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2E45" w14:textId="77777777" w:rsidR="002E7E1C" w:rsidRPr="00E57F3B" w:rsidRDefault="002E7E1C" w:rsidP="002E7E1C">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E57F3B">
        <w:rPr>
          <w:szCs w:val="22"/>
        </w:rPr>
        <w:t xml:space="preserve">Þetta skjal inniheldur samþykktar lyfjaupplýsingar fyrir </w:t>
      </w:r>
      <w:r w:rsidRPr="00E57F3B">
        <w:rPr>
          <w:szCs w:val="22"/>
          <w:lang w:val="de-CH"/>
        </w:rPr>
        <w:t>Jakavi</w:t>
      </w:r>
      <w:r w:rsidRPr="00E57F3B">
        <w:rPr>
          <w:szCs w:val="22"/>
        </w:rPr>
        <w:t xml:space="preserve">, þar sem breytingar frá fyrra ferli sem hafa áhrif á lyfjaupplýsingarnar </w:t>
      </w:r>
      <w:r w:rsidRPr="00E57F3B">
        <w:rPr>
          <w:szCs w:val="22"/>
          <w:lang w:val="en-GB"/>
        </w:rPr>
        <w:t>(</w:t>
      </w:r>
      <w:r w:rsidRPr="00E57F3B">
        <w:rPr>
          <w:rFonts w:cs="Verdana"/>
          <w:color w:val="000000"/>
          <w:szCs w:val="22"/>
        </w:rPr>
        <w:t>EMA/VR/0000252914</w:t>
      </w:r>
      <w:r w:rsidRPr="00E57F3B">
        <w:rPr>
          <w:szCs w:val="22"/>
          <w:lang w:val="en-GB"/>
        </w:rPr>
        <w:t xml:space="preserve">) </w:t>
      </w:r>
      <w:r w:rsidRPr="00E57F3B">
        <w:rPr>
          <w:szCs w:val="22"/>
        </w:rPr>
        <w:t>eru auðkenndar.</w:t>
      </w:r>
    </w:p>
    <w:p w14:paraId="679F04BA" w14:textId="77777777" w:rsidR="002E7E1C" w:rsidRPr="00E57F3B" w:rsidRDefault="002E7E1C" w:rsidP="002E7E1C">
      <w:pPr>
        <w:widowControl w:val="0"/>
        <w:pBdr>
          <w:top w:val="single" w:sz="4" w:space="1" w:color="auto"/>
          <w:left w:val="single" w:sz="4" w:space="4" w:color="auto"/>
          <w:bottom w:val="single" w:sz="4" w:space="1" w:color="auto"/>
          <w:right w:val="single" w:sz="4" w:space="4" w:color="auto"/>
        </w:pBdr>
        <w:tabs>
          <w:tab w:val="clear" w:pos="567"/>
        </w:tabs>
        <w:rPr>
          <w:szCs w:val="22"/>
          <w:lang w:val="en-GB"/>
        </w:rPr>
      </w:pPr>
    </w:p>
    <w:p w14:paraId="4273DF27" w14:textId="5A85307B" w:rsidR="00812D16" w:rsidRPr="00E57F3B" w:rsidRDefault="002E7E1C" w:rsidP="002E7E1C">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is-IS"/>
        </w:rPr>
      </w:pPr>
      <w:r w:rsidRPr="00E57F3B">
        <w:rPr>
          <w:sz w:val="22"/>
          <w:szCs w:val="22"/>
        </w:rPr>
        <w:t xml:space="preserve">Nánari upplýsingar er að finna á vefsíðu Lyfjastofnunar Evrópu: </w:t>
      </w:r>
      <w:hyperlink r:id="rId8" w:history="1">
        <w:r w:rsidRPr="00E57F3B">
          <w:rPr>
            <w:rStyle w:val="Hyperlink"/>
            <w:sz w:val="22"/>
            <w:szCs w:val="22"/>
          </w:rPr>
          <w:t>https://www.ema.europa.eu/en/medicines/human/</w:t>
        </w:r>
        <w:r w:rsidRPr="00E57F3B">
          <w:rPr>
            <w:rStyle w:val="Hyperlink"/>
            <w:sz w:val="22"/>
            <w:szCs w:val="22"/>
            <w:lang w:val="en-GB"/>
          </w:rPr>
          <w:t>EPAR/jakavi</w:t>
        </w:r>
      </w:hyperlink>
    </w:p>
    <w:p w14:paraId="4273DF2C" w14:textId="77777777" w:rsidR="00812D16" w:rsidRPr="00761A8D" w:rsidRDefault="00812D16" w:rsidP="00496E8C">
      <w:pPr>
        <w:pStyle w:val="Text"/>
        <w:spacing w:before="0"/>
        <w:jc w:val="left"/>
        <w:rPr>
          <w:sz w:val="22"/>
          <w:szCs w:val="22"/>
          <w:lang w:val="is-IS"/>
        </w:rPr>
      </w:pPr>
    </w:p>
    <w:p w14:paraId="4273DF2D" w14:textId="77777777" w:rsidR="00812D16" w:rsidRPr="00761A8D" w:rsidRDefault="00812D16" w:rsidP="00496E8C">
      <w:pPr>
        <w:pStyle w:val="Text"/>
        <w:spacing w:before="0"/>
        <w:jc w:val="left"/>
        <w:rPr>
          <w:sz w:val="22"/>
          <w:szCs w:val="22"/>
          <w:lang w:val="is-IS"/>
        </w:rPr>
      </w:pPr>
    </w:p>
    <w:p w14:paraId="4273DF2E" w14:textId="77777777" w:rsidR="00812D16" w:rsidRPr="00761A8D" w:rsidRDefault="00812D16" w:rsidP="00496E8C">
      <w:pPr>
        <w:pStyle w:val="Text"/>
        <w:spacing w:before="0"/>
        <w:jc w:val="left"/>
        <w:rPr>
          <w:sz w:val="22"/>
          <w:szCs w:val="22"/>
          <w:lang w:val="is-IS"/>
        </w:rPr>
      </w:pPr>
    </w:p>
    <w:p w14:paraId="4273DF2F" w14:textId="77777777" w:rsidR="00812D16" w:rsidRPr="00761A8D" w:rsidRDefault="00812D16" w:rsidP="00496E8C">
      <w:pPr>
        <w:pStyle w:val="Text"/>
        <w:spacing w:before="0"/>
        <w:jc w:val="left"/>
        <w:rPr>
          <w:sz w:val="22"/>
          <w:szCs w:val="22"/>
          <w:lang w:val="is-IS"/>
        </w:rPr>
      </w:pPr>
    </w:p>
    <w:p w14:paraId="4273DF30" w14:textId="77777777" w:rsidR="00812D16" w:rsidRPr="00761A8D" w:rsidRDefault="00812D16" w:rsidP="00496E8C">
      <w:pPr>
        <w:pStyle w:val="Text"/>
        <w:spacing w:before="0"/>
        <w:jc w:val="left"/>
        <w:rPr>
          <w:sz w:val="22"/>
          <w:szCs w:val="22"/>
          <w:lang w:val="is-IS"/>
        </w:rPr>
      </w:pPr>
    </w:p>
    <w:p w14:paraId="4273DF31" w14:textId="77777777" w:rsidR="00812D16" w:rsidRPr="00761A8D" w:rsidRDefault="00812D16" w:rsidP="00496E8C">
      <w:pPr>
        <w:pStyle w:val="Text"/>
        <w:spacing w:before="0"/>
        <w:jc w:val="left"/>
        <w:rPr>
          <w:sz w:val="22"/>
          <w:szCs w:val="22"/>
          <w:lang w:val="is-IS"/>
        </w:rPr>
      </w:pPr>
    </w:p>
    <w:p w14:paraId="4273DF32" w14:textId="77777777" w:rsidR="00812D16" w:rsidRPr="00761A8D" w:rsidRDefault="00812D16" w:rsidP="00496E8C">
      <w:pPr>
        <w:pStyle w:val="Text"/>
        <w:spacing w:before="0"/>
        <w:jc w:val="left"/>
        <w:rPr>
          <w:sz w:val="22"/>
          <w:szCs w:val="22"/>
          <w:lang w:val="is-IS"/>
        </w:rPr>
      </w:pPr>
    </w:p>
    <w:p w14:paraId="4273DF33" w14:textId="77777777" w:rsidR="00812D16" w:rsidRPr="00761A8D" w:rsidRDefault="00812D16" w:rsidP="00496E8C">
      <w:pPr>
        <w:pStyle w:val="Text"/>
        <w:spacing w:before="0"/>
        <w:jc w:val="left"/>
        <w:rPr>
          <w:sz w:val="22"/>
          <w:szCs w:val="22"/>
          <w:lang w:val="is-IS"/>
        </w:rPr>
      </w:pPr>
    </w:p>
    <w:p w14:paraId="4273DF34" w14:textId="77777777" w:rsidR="00812D16" w:rsidRPr="00761A8D" w:rsidRDefault="00812D16" w:rsidP="00496E8C">
      <w:pPr>
        <w:pStyle w:val="Text"/>
        <w:spacing w:before="0"/>
        <w:jc w:val="left"/>
        <w:rPr>
          <w:sz w:val="22"/>
          <w:szCs w:val="22"/>
          <w:lang w:val="is-IS"/>
        </w:rPr>
      </w:pPr>
    </w:p>
    <w:p w14:paraId="4273DF35" w14:textId="77777777" w:rsidR="00812D16" w:rsidRPr="00761A8D" w:rsidRDefault="00812D16" w:rsidP="00496E8C">
      <w:pPr>
        <w:pStyle w:val="Text"/>
        <w:spacing w:before="0"/>
        <w:jc w:val="left"/>
        <w:rPr>
          <w:sz w:val="22"/>
          <w:szCs w:val="22"/>
          <w:lang w:val="is-IS"/>
        </w:rPr>
      </w:pPr>
    </w:p>
    <w:p w14:paraId="4273DF36" w14:textId="77777777" w:rsidR="00812D16" w:rsidRPr="00761A8D" w:rsidRDefault="00812D16" w:rsidP="00496E8C">
      <w:pPr>
        <w:pStyle w:val="Text"/>
        <w:spacing w:before="0"/>
        <w:jc w:val="left"/>
        <w:rPr>
          <w:sz w:val="22"/>
          <w:szCs w:val="22"/>
          <w:lang w:val="is-IS"/>
        </w:rPr>
      </w:pPr>
    </w:p>
    <w:p w14:paraId="4273DF37" w14:textId="77777777" w:rsidR="00812D16" w:rsidRPr="00761A8D" w:rsidRDefault="00812D16" w:rsidP="00496E8C">
      <w:pPr>
        <w:pStyle w:val="Text"/>
        <w:spacing w:before="0"/>
        <w:jc w:val="left"/>
        <w:rPr>
          <w:sz w:val="22"/>
          <w:szCs w:val="22"/>
          <w:lang w:val="is-IS"/>
        </w:rPr>
      </w:pPr>
    </w:p>
    <w:p w14:paraId="4273DF38" w14:textId="77777777" w:rsidR="00812D16" w:rsidRPr="00761A8D" w:rsidRDefault="00812D16" w:rsidP="00496E8C">
      <w:pPr>
        <w:pStyle w:val="Text"/>
        <w:spacing w:before="0"/>
        <w:jc w:val="left"/>
        <w:rPr>
          <w:sz w:val="22"/>
          <w:szCs w:val="22"/>
          <w:lang w:val="is-IS"/>
        </w:rPr>
      </w:pPr>
    </w:p>
    <w:p w14:paraId="4273DF39" w14:textId="77777777" w:rsidR="00812D16" w:rsidRPr="00761A8D" w:rsidRDefault="00812D16" w:rsidP="00496E8C">
      <w:pPr>
        <w:pStyle w:val="Text"/>
        <w:spacing w:before="0"/>
        <w:jc w:val="left"/>
        <w:rPr>
          <w:sz w:val="22"/>
          <w:szCs w:val="22"/>
          <w:lang w:val="is-IS"/>
        </w:rPr>
      </w:pPr>
    </w:p>
    <w:p w14:paraId="4273DF3A" w14:textId="77777777" w:rsidR="00812D16" w:rsidRPr="00761A8D" w:rsidRDefault="00812D16" w:rsidP="00496E8C">
      <w:pPr>
        <w:pStyle w:val="Text"/>
        <w:spacing w:before="0"/>
        <w:jc w:val="left"/>
        <w:rPr>
          <w:sz w:val="22"/>
          <w:szCs w:val="22"/>
          <w:lang w:val="is-IS"/>
        </w:rPr>
      </w:pPr>
    </w:p>
    <w:p w14:paraId="4273DF3B" w14:textId="77777777" w:rsidR="00812D16" w:rsidRPr="00761A8D" w:rsidRDefault="00812D16" w:rsidP="00496E8C">
      <w:pPr>
        <w:pStyle w:val="Text"/>
        <w:spacing w:before="0"/>
        <w:jc w:val="left"/>
        <w:rPr>
          <w:sz w:val="22"/>
          <w:szCs w:val="22"/>
          <w:lang w:val="is-IS"/>
        </w:rPr>
      </w:pPr>
    </w:p>
    <w:p w14:paraId="4273DF3C" w14:textId="77777777" w:rsidR="00812D16" w:rsidRPr="00761A8D" w:rsidRDefault="00812D16" w:rsidP="00496E8C">
      <w:pPr>
        <w:pStyle w:val="Text"/>
        <w:spacing w:before="0"/>
        <w:jc w:val="left"/>
        <w:rPr>
          <w:sz w:val="22"/>
          <w:szCs w:val="22"/>
          <w:lang w:val="is-IS"/>
        </w:rPr>
      </w:pPr>
    </w:p>
    <w:p w14:paraId="4273DF3E" w14:textId="77777777" w:rsidR="007705C6" w:rsidRPr="00761A8D" w:rsidRDefault="007705C6" w:rsidP="00496E8C">
      <w:pPr>
        <w:tabs>
          <w:tab w:val="left" w:pos="-1440"/>
          <w:tab w:val="left" w:pos="-720"/>
        </w:tabs>
        <w:spacing w:line="240" w:lineRule="auto"/>
        <w:rPr>
          <w:szCs w:val="22"/>
        </w:rPr>
      </w:pPr>
    </w:p>
    <w:p w14:paraId="4273DF3F" w14:textId="77777777" w:rsidR="00D3099C" w:rsidRPr="00761A8D" w:rsidRDefault="00D3099C" w:rsidP="00496E8C">
      <w:pPr>
        <w:spacing w:line="240" w:lineRule="auto"/>
        <w:jc w:val="center"/>
        <w:rPr>
          <w:szCs w:val="22"/>
        </w:rPr>
      </w:pPr>
      <w:r w:rsidRPr="00761A8D">
        <w:rPr>
          <w:b/>
          <w:szCs w:val="22"/>
        </w:rPr>
        <w:t>VIÐAUKI I</w:t>
      </w:r>
    </w:p>
    <w:p w14:paraId="4273DF40" w14:textId="77777777" w:rsidR="00D3099C" w:rsidRPr="00761A8D" w:rsidRDefault="00D3099C" w:rsidP="00496E8C">
      <w:pPr>
        <w:spacing w:line="240" w:lineRule="auto"/>
        <w:jc w:val="center"/>
        <w:rPr>
          <w:szCs w:val="22"/>
        </w:rPr>
      </w:pPr>
    </w:p>
    <w:p w14:paraId="4273DF41" w14:textId="77777777" w:rsidR="00D3099C" w:rsidRPr="00761A8D" w:rsidRDefault="00D3099C" w:rsidP="00496E8C">
      <w:pPr>
        <w:spacing w:line="240" w:lineRule="auto"/>
        <w:jc w:val="center"/>
        <w:outlineLvl w:val="0"/>
        <w:rPr>
          <w:szCs w:val="22"/>
        </w:rPr>
      </w:pPr>
      <w:r w:rsidRPr="00761A8D">
        <w:rPr>
          <w:b/>
          <w:szCs w:val="22"/>
        </w:rPr>
        <w:t>SAMANTEKT Á EIGINLEIKUM LYFS</w:t>
      </w:r>
    </w:p>
    <w:p w14:paraId="4273DF42" w14:textId="77777777" w:rsidR="00812D16" w:rsidRPr="00761A8D" w:rsidRDefault="00812D16" w:rsidP="00496E8C">
      <w:pPr>
        <w:keepNext/>
        <w:spacing w:line="240" w:lineRule="auto"/>
        <w:ind w:left="567" w:hanging="567"/>
        <w:rPr>
          <w:szCs w:val="22"/>
        </w:rPr>
      </w:pPr>
      <w:r w:rsidRPr="00761A8D">
        <w:rPr>
          <w:szCs w:val="22"/>
        </w:rPr>
        <w:br w:type="page"/>
      </w:r>
      <w:r w:rsidRPr="00761A8D">
        <w:rPr>
          <w:b/>
          <w:szCs w:val="22"/>
        </w:rPr>
        <w:lastRenderedPageBreak/>
        <w:t>1.</w:t>
      </w:r>
      <w:r w:rsidRPr="00761A8D">
        <w:rPr>
          <w:b/>
          <w:szCs w:val="22"/>
        </w:rPr>
        <w:tab/>
      </w:r>
      <w:r w:rsidR="00D3099C" w:rsidRPr="00761A8D">
        <w:rPr>
          <w:b/>
          <w:szCs w:val="22"/>
        </w:rPr>
        <w:t>HEITI LYFS</w:t>
      </w:r>
    </w:p>
    <w:p w14:paraId="4273DF43" w14:textId="77777777" w:rsidR="00812D16" w:rsidRPr="00761A8D" w:rsidRDefault="00812D16" w:rsidP="00496E8C">
      <w:pPr>
        <w:pStyle w:val="Text"/>
        <w:keepNext/>
        <w:spacing w:before="0"/>
        <w:jc w:val="left"/>
        <w:rPr>
          <w:iCs/>
          <w:sz w:val="22"/>
          <w:szCs w:val="22"/>
          <w:lang w:val="is-IS"/>
        </w:rPr>
      </w:pPr>
    </w:p>
    <w:p w14:paraId="4273DF44" w14:textId="77777777" w:rsidR="00A914A4" w:rsidRPr="00761A8D" w:rsidRDefault="00A914A4" w:rsidP="00496E8C">
      <w:pPr>
        <w:pStyle w:val="Text"/>
        <w:spacing w:before="0"/>
        <w:jc w:val="left"/>
        <w:rPr>
          <w:sz w:val="22"/>
          <w:szCs w:val="22"/>
          <w:lang w:val="is-IS"/>
        </w:rPr>
      </w:pPr>
      <w:r w:rsidRPr="00761A8D">
        <w:rPr>
          <w:sz w:val="22"/>
          <w:szCs w:val="22"/>
          <w:lang w:val="is-IS"/>
        </w:rPr>
        <w:t xml:space="preserve">Jakavi 5 mg </w:t>
      </w:r>
      <w:r w:rsidR="00D3099C" w:rsidRPr="00761A8D">
        <w:rPr>
          <w:sz w:val="22"/>
          <w:szCs w:val="22"/>
          <w:lang w:val="is-IS"/>
        </w:rPr>
        <w:t>töflur</w:t>
      </w:r>
    </w:p>
    <w:p w14:paraId="4273DF45" w14:textId="77777777" w:rsidR="00AB5CB7" w:rsidRPr="00761A8D" w:rsidRDefault="00AB5CB7" w:rsidP="00496E8C">
      <w:pPr>
        <w:pStyle w:val="Text"/>
        <w:spacing w:before="0"/>
        <w:jc w:val="left"/>
        <w:rPr>
          <w:sz w:val="22"/>
          <w:szCs w:val="22"/>
          <w:lang w:val="is-IS"/>
        </w:rPr>
      </w:pPr>
      <w:r w:rsidRPr="00761A8D">
        <w:rPr>
          <w:sz w:val="22"/>
          <w:szCs w:val="22"/>
          <w:lang w:val="is-IS"/>
        </w:rPr>
        <w:t>Jakavi 10 mg töflur</w:t>
      </w:r>
    </w:p>
    <w:p w14:paraId="4273DF46" w14:textId="77777777" w:rsidR="00AB5CB7" w:rsidRPr="00761A8D" w:rsidRDefault="00AB5CB7" w:rsidP="00496E8C">
      <w:pPr>
        <w:pStyle w:val="Text"/>
        <w:spacing w:before="0"/>
        <w:jc w:val="left"/>
        <w:rPr>
          <w:sz w:val="22"/>
          <w:szCs w:val="22"/>
          <w:lang w:val="is-IS"/>
        </w:rPr>
      </w:pPr>
      <w:r w:rsidRPr="00761A8D">
        <w:rPr>
          <w:sz w:val="22"/>
          <w:szCs w:val="22"/>
          <w:lang w:val="is-IS"/>
        </w:rPr>
        <w:t>Jakavi 15 mg töflur</w:t>
      </w:r>
    </w:p>
    <w:p w14:paraId="4273DF47" w14:textId="77777777" w:rsidR="00AB5CB7" w:rsidRPr="00761A8D" w:rsidRDefault="00AB5CB7" w:rsidP="00496E8C">
      <w:pPr>
        <w:pStyle w:val="Text"/>
        <w:spacing w:before="0"/>
        <w:jc w:val="left"/>
        <w:rPr>
          <w:sz w:val="22"/>
          <w:szCs w:val="22"/>
          <w:lang w:val="is-IS"/>
        </w:rPr>
      </w:pPr>
      <w:r w:rsidRPr="00761A8D">
        <w:rPr>
          <w:sz w:val="22"/>
          <w:szCs w:val="22"/>
          <w:lang w:val="is-IS"/>
        </w:rPr>
        <w:t>Jakavi 20 mg töflur</w:t>
      </w:r>
    </w:p>
    <w:p w14:paraId="4273DF48" w14:textId="77777777" w:rsidR="00812D16" w:rsidRPr="00761A8D" w:rsidRDefault="00812D16" w:rsidP="00496E8C">
      <w:pPr>
        <w:pStyle w:val="Text"/>
        <w:spacing w:before="0"/>
        <w:jc w:val="left"/>
        <w:rPr>
          <w:iCs/>
          <w:sz w:val="22"/>
          <w:szCs w:val="22"/>
          <w:lang w:val="is-IS"/>
        </w:rPr>
      </w:pPr>
    </w:p>
    <w:p w14:paraId="4273DF49" w14:textId="77777777" w:rsidR="00812D16" w:rsidRPr="00761A8D" w:rsidRDefault="00812D16" w:rsidP="00496E8C">
      <w:pPr>
        <w:pStyle w:val="Text"/>
        <w:spacing w:before="0"/>
        <w:jc w:val="left"/>
        <w:rPr>
          <w:iCs/>
          <w:sz w:val="22"/>
          <w:szCs w:val="22"/>
          <w:lang w:val="is-IS"/>
        </w:rPr>
      </w:pPr>
    </w:p>
    <w:p w14:paraId="4273DF4A" w14:textId="77777777" w:rsidR="00812D16" w:rsidRPr="00761A8D" w:rsidRDefault="00812D16" w:rsidP="00496E8C">
      <w:pPr>
        <w:keepNext/>
        <w:suppressLineNumbers/>
        <w:spacing w:line="240" w:lineRule="auto"/>
        <w:ind w:left="567" w:hanging="567"/>
        <w:rPr>
          <w:b/>
          <w:szCs w:val="22"/>
        </w:rPr>
      </w:pPr>
      <w:r w:rsidRPr="00761A8D">
        <w:rPr>
          <w:b/>
          <w:szCs w:val="22"/>
        </w:rPr>
        <w:t>2.</w:t>
      </w:r>
      <w:r w:rsidRPr="00761A8D">
        <w:rPr>
          <w:b/>
          <w:szCs w:val="22"/>
        </w:rPr>
        <w:tab/>
      </w:r>
      <w:r w:rsidR="00D3099C" w:rsidRPr="00761A8D">
        <w:rPr>
          <w:b/>
          <w:szCs w:val="22"/>
        </w:rPr>
        <w:t>INNIHALDSLÝSING</w:t>
      </w:r>
    </w:p>
    <w:p w14:paraId="4273DF4B" w14:textId="77777777" w:rsidR="00812D16" w:rsidRPr="00761A8D" w:rsidRDefault="00812D16" w:rsidP="00496E8C">
      <w:pPr>
        <w:pStyle w:val="Text"/>
        <w:keepNext/>
        <w:spacing w:before="0"/>
        <w:jc w:val="left"/>
        <w:rPr>
          <w:iCs/>
          <w:sz w:val="22"/>
          <w:szCs w:val="22"/>
          <w:lang w:val="is-IS"/>
        </w:rPr>
      </w:pPr>
    </w:p>
    <w:p w14:paraId="4273DF4C" w14:textId="77777777" w:rsidR="00AB5CB7" w:rsidRPr="00761A8D" w:rsidRDefault="00AB5CB7" w:rsidP="00496E8C">
      <w:pPr>
        <w:pStyle w:val="Text"/>
        <w:keepNext/>
        <w:spacing w:before="0"/>
        <w:jc w:val="left"/>
        <w:rPr>
          <w:sz w:val="22"/>
          <w:szCs w:val="22"/>
          <w:u w:val="single"/>
          <w:lang w:val="is-IS"/>
        </w:rPr>
      </w:pPr>
      <w:r w:rsidRPr="00761A8D">
        <w:rPr>
          <w:sz w:val="22"/>
          <w:szCs w:val="22"/>
          <w:u w:val="single"/>
          <w:lang w:val="is-IS"/>
        </w:rPr>
        <w:t>Jakavi 5 mg töflur</w:t>
      </w:r>
    </w:p>
    <w:p w14:paraId="4273DF4D" w14:textId="77777777" w:rsidR="00A914A4" w:rsidRPr="00761A8D" w:rsidRDefault="00D3099C" w:rsidP="00496E8C">
      <w:pPr>
        <w:tabs>
          <w:tab w:val="clear" w:pos="567"/>
        </w:tabs>
        <w:spacing w:line="240" w:lineRule="auto"/>
        <w:rPr>
          <w:bCs/>
          <w:szCs w:val="22"/>
        </w:rPr>
      </w:pPr>
      <w:r w:rsidRPr="00761A8D">
        <w:rPr>
          <w:bCs/>
          <w:szCs w:val="22"/>
        </w:rPr>
        <w:t xml:space="preserve">Hver tafla inniheldur </w:t>
      </w:r>
      <w:r w:rsidR="00A914A4" w:rsidRPr="00761A8D">
        <w:rPr>
          <w:bCs/>
          <w:szCs w:val="22"/>
        </w:rPr>
        <w:t>5 mg</w:t>
      </w:r>
      <w:r w:rsidRPr="00761A8D">
        <w:rPr>
          <w:bCs/>
          <w:szCs w:val="22"/>
        </w:rPr>
        <w:t xml:space="preserve"> af</w:t>
      </w:r>
      <w:r w:rsidR="00A914A4" w:rsidRPr="00761A8D">
        <w:rPr>
          <w:bCs/>
          <w:szCs w:val="22"/>
        </w:rPr>
        <w:t xml:space="preserve"> ruxolitinib</w:t>
      </w:r>
      <w:r w:rsidRPr="00761A8D">
        <w:rPr>
          <w:bCs/>
          <w:szCs w:val="22"/>
        </w:rPr>
        <w:t xml:space="preserve">i </w:t>
      </w:r>
      <w:r w:rsidR="00613B91" w:rsidRPr="00761A8D">
        <w:rPr>
          <w:bCs/>
          <w:szCs w:val="22"/>
        </w:rPr>
        <w:t>(</w:t>
      </w:r>
      <w:r w:rsidRPr="00761A8D">
        <w:rPr>
          <w:bCs/>
          <w:szCs w:val="22"/>
        </w:rPr>
        <w:t>sem fosfat</w:t>
      </w:r>
      <w:r w:rsidR="00613B91" w:rsidRPr="00761A8D">
        <w:rPr>
          <w:bCs/>
          <w:szCs w:val="22"/>
        </w:rPr>
        <w:t>)</w:t>
      </w:r>
      <w:r w:rsidR="00A914A4" w:rsidRPr="00761A8D">
        <w:rPr>
          <w:bCs/>
          <w:szCs w:val="22"/>
        </w:rPr>
        <w:t>.</w:t>
      </w:r>
    </w:p>
    <w:p w14:paraId="4273DF4E" w14:textId="77777777" w:rsidR="00812D16" w:rsidRPr="00761A8D" w:rsidRDefault="00812D16" w:rsidP="00496E8C">
      <w:pPr>
        <w:pStyle w:val="Text"/>
        <w:spacing w:before="0"/>
        <w:jc w:val="left"/>
        <w:rPr>
          <w:iCs/>
          <w:sz w:val="22"/>
          <w:szCs w:val="22"/>
          <w:lang w:val="is-IS"/>
        </w:rPr>
      </w:pPr>
    </w:p>
    <w:p w14:paraId="4273DF4F" w14:textId="77777777" w:rsidR="00812D16" w:rsidRPr="00761A8D" w:rsidRDefault="00D3099C" w:rsidP="00496E8C">
      <w:pPr>
        <w:pStyle w:val="Text"/>
        <w:keepNext/>
        <w:spacing w:before="0"/>
        <w:jc w:val="left"/>
        <w:rPr>
          <w:i/>
          <w:iCs/>
          <w:sz w:val="22"/>
          <w:szCs w:val="22"/>
          <w:lang w:val="is-IS"/>
        </w:rPr>
      </w:pPr>
      <w:r w:rsidRPr="00761A8D">
        <w:rPr>
          <w:i/>
          <w:iCs/>
          <w:sz w:val="22"/>
          <w:szCs w:val="22"/>
          <w:u w:val="single"/>
          <w:lang w:val="is-IS"/>
        </w:rPr>
        <w:t>Hjálparefni með þekkta verkun</w:t>
      </w:r>
    </w:p>
    <w:p w14:paraId="4273DF50" w14:textId="77777777" w:rsidR="00A914A4" w:rsidRPr="00761A8D" w:rsidRDefault="00D3099C" w:rsidP="00496E8C">
      <w:pPr>
        <w:pStyle w:val="Text"/>
        <w:spacing w:before="0"/>
        <w:jc w:val="left"/>
        <w:rPr>
          <w:sz w:val="22"/>
          <w:szCs w:val="22"/>
          <w:lang w:val="is-IS"/>
        </w:rPr>
      </w:pPr>
      <w:r w:rsidRPr="00761A8D">
        <w:rPr>
          <w:sz w:val="22"/>
          <w:szCs w:val="22"/>
          <w:lang w:val="is-IS"/>
        </w:rPr>
        <w:t>Hver tafla inniheldur</w:t>
      </w:r>
      <w:r w:rsidR="00A914A4" w:rsidRPr="00761A8D">
        <w:rPr>
          <w:sz w:val="22"/>
          <w:szCs w:val="22"/>
          <w:lang w:val="is-IS"/>
        </w:rPr>
        <w:t xml:space="preserve"> 71</w:t>
      </w:r>
      <w:r w:rsidRPr="00761A8D">
        <w:rPr>
          <w:sz w:val="22"/>
          <w:szCs w:val="22"/>
          <w:lang w:val="is-IS"/>
        </w:rPr>
        <w:t>,</w:t>
      </w:r>
      <w:r w:rsidR="00A914A4" w:rsidRPr="00761A8D">
        <w:rPr>
          <w:sz w:val="22"/>
          <w:szCs w:val="22"/>
          <w:lang w:val="is-IS"/>
        </w:rPr>
        <w:t>45 mg</w:t>
      </w:r>
      <w:r w:rsidRPr="00761A8D">
        <w:rPr>
          <w:sz w:val="22"/>
          <w:szCs w:val="22"/>
          <w:lang w:val="is-IS"/>
        </w:rPr>
        <w:t xml:space="preserve"> af mjólkursykurseinhýdrati</w:t>
      </w:r>
      <w:r w:rsidR="00A914A4" w:rsidRPr="00761A8D">
        <w:rPr>
          <w:sz w:val="22"/>
          <w:szCs w:val="22"/>
          <w:lang w:val="is-IS"/>
        </w:rPr>
        <w:t>.</w:t>
      </w:r>
    </w:p>
    <w:p w14:paraId="4273DF51" w14:textId="77777777" w:rsidR="00A914A4" w:rsidRPr="00761A8D" w:rsidRDefault="00A914A4" w:rsidP="00496E8C">
      <w:pPr>
        <w:pStyle w:val="Text"/>
        <w:spacing w:before="0"/>
        <w:jc w:val="left"/>
        <w:rPr>
          <w:iCs/>
          <w:sz w:val="22"/>
          <w:szCs w:val="22"/>
          <w:lang w:val="is-IS"/>
        </w:rPr>
      </w:pPr>
    </w:p>
    <w:p w14:paraId="4273DF52" w14:textId="77777777" w:rsidR="00AB5CB7" w:rsidRPr="00761A8D" w:rsidRDefault="00AB5CB7" w:rsidP="00496E8C">
      <w:pPr>
        <w:pStyle w:val="Text"/>
        <w:keepNext/>
        <w:spacing w:before="0"/>
        <w:jc w:val="left"/>
        <w:rPr>
          <w:sz w:val="22"/>
          <w:szCs w:val="22"/>
          <w:u w:val="single"/>
          <w:lang w:val="is-IS"/>
        </w:rPr>
      </w:pPr>
      <w:r w:rsidRPr="00761A8D">
        <w:rPr>
          <w:sz w:val="22"/>
          <w:szCs w:val="22"/>
          <w:u w:val="single"/>
          <w:lang w:val="is-IS"/>
        </w:rPr>
        <w:t>Jakavi 10 mg töflur</w:t>
      </w:r>
    </w:p>
    <w:p w14:paraId="4273DF53" w14:textId="77777777" w:rsidR="00AB5CB7" w:rsidRPr="00761A8D" w:rsidRDefault="00AB5CB7" w:rsidP="00496E8C">
      <w:pPr>
        <w:tabs>
          <w:tab w:val="clear" w:pos="567"/>
        </w:tabs>
        <w:spacing w:line="240" w:lineRule="auto"/>
        <w:rPr>
          <w:bCs/>
          <w:szCs w:val="22"/>
        </w:rPr>
      </w:pPr>
      <w:r w:rsidRPr="00761A8D">
        <w:rPr>
          <w:bCs/>
          <w:szCs w:val="22"/>
        </w:rPr>
        <w:t>Hver tafla inniheldur 10 mg af ruxolitinibi (sem fosfat).</w:t>
      </w:r>
    </w:p>
    <w:p w14:paraId="4273DF54" w14:textId="77777777" w:rsidR="00AB5CB7" w:rsidRPr="00761A8D" w:rsidRDefault="00AB5CB7" w:rsidP="00496E8C">
      <w:pPr>
        <w:pStyle w:val="Text"/>
        <w:spacing w:before="0"/>
        <w:jc w:val="left"/>
        <w:rPr>
          <w:iCs/>
          <w:sz w:val="22"/>
          <w:szCs w:val="22"/>
          <w:lang w:val="is-IS"/>
        </w:rPr>
      </w:pPr>
    </w:p>
    <w:p w14:paraId="4273DF55" w14:textId="77777777" w:rsidR="00AB5CB7" w:rsidRPr="00761A8D" w:rsidRDefault="00AB5CB7" w:rsidP="00496E8C">
      <w:pPr>
        <w:pStyle w:val="Text"/>
        <w:keepNext/>
        <w:spacing w:before="0"/>
        <w:jc w:val="left"/>
        <w:rPr>
          <w:i/>
          <w:iCs/>
          <w:sz w:val="22"/>
          <w:szCs w:val="22"/>
          <w:lang w:val="is-IS"/>
        </w:rPr>
      </w:pPr>
      <w:r w:rsidRPr="00761A8D">
        <w:rPr>
          <w:i/>
          <w:iCs/>
          <w:sz w:val="22"/>
          <w:szCs w:val="22"/>
          <w:u w:val="single"/>
          <w:lang w:val="is-IS"/>
        </w:rPr>
        <w:t>Hjálparefni með þekkta verkun</w:t>
      </w:r>
    </w:p>
    <w:p w14:paraId="4273DF56" w14:textId="77777777" w:rsidR="00AB5CB7" w:rsidRPr="00761A8D" w:rsidRDefault="00AB5CB7" w:rsidP="00496E8C">
      <w:pPr>
        <w:pStyle w:val="Text"/>
        <w:spacing w:before="0"/>
        <w:jc w:val="left"/>
        <w:rPr>
          <w:sz w:val="22"/>
          <w:szCs w:val="22"/>
          <w:lang w:val="is-IS"/>
        </w:rPr>
      </w:pPr>
      <w:r w:rsidRPr="00761A8D">
        <w:rPr>
          <w:sz w:val="22"/>
          <w:szCs w:val="22"/>
          <w:lang w:val="is-IS"/>
        </w:rPr>
        <w:t>Hver tafla inniheldur 142,90 mg af mjólkursykurseinhýdrati.</w:t>
      </w:r>
    </w:p>
    <w:p w14:paraId="4273DF57" w14:textId="77777777" w:rsidR="00AB5CB7" w:rsidRPr="00761A8D" w:rsidRDefault="00AB5CB7" w:rsidP="00496E8C">
      <w:pPr>
        <w:pStyle w:val="Text"/>
        <w:spacing w:before="0"/>
        <w:jc w:val="left"/>
        <w:rPr>
          <w:iCs/>
          <w:sz w:val="22"/>
          <w:szCs w:val="22"/>
          <w:lang w:val="is-IS"/>
        </w:rPr>
      </w:pPr>
    </w:p>
    <w:p w14:paraId="4273DF58" w14:textId="77777777" w:rsidR="00AB5CB7" w:rsidRPr="00761A8D" w:rsidRDefault="00AB5CB7" w:rsidP="00496E8C">
      <w:pPr>
        <w:pStyle w:val="Text"/>
        <w:keepNext/>
        <w:spacing w:before="0"/>
        <w:jc w:val="left"/>
        <w:rPr>
          <w:sz w:val="22"/>
          <w:szCs w:val="22"/>
          <w:u w:val="single"/>
          <w:lang w:val="is-IS"/>
        </w:rPr>
      </w:pPr>
      <w:r w:rsidRPr="00761A8D">
        <w:rPr>
          <w:sz w:val="22"/>
          <w:szCs w:val="22"/>
          <w:u w:val="single"/>
          <w:lang w:val="is-IS"/>
        </w:rPr>
        <w:t>Jakavi 15 mg töflur</w:t>
      </w:r>
    </w:p>
    <w:p w14:paraId="4273DF59" w14:textId="77777777" w:rsidR="00AB5CB7" w:rsidRPr="00761A8D" w:rsidRDefault="00AB5CB7" w:rsidP="00496E8C">
      <w:pPr>
        <w:tabs>
          <w:tab w:val="clear" w:pos="567"/>
        </w:tabs>
        <w:spacing w:line="240" w:lineRule="auto"/>
        <w:rPr>
          <w:bCs/>
          <w:szCs w:val="22"/>
        </w:rPr>
      </w:pPr>
      <w:r w:rsidRPr="00761A8D">
        <w:rPr>
          <w:bCs/>
          <w:szCs w:val="22"/>
        </w:rPr>
        <w:t>Hver tafla inniheldur 15 mg af ruxolitinibi (sem fosfat).</w:t>
      </w:r>
    </w:p>
    <w:p w14:paraId="4273DF5A" w14:textId="77777777" w:rsidR="00AB5CB7" w:rsidRPr="00761A8D" w:rsidRDefault="00AB5CB7" w:rsidP="00496E8C">
      <w:pPr>
        <w:pStyle w:val="Text"/>
        <w:spacing w:before="0"/>
        <w:jc w:val="left"/>
        <w:rPr>
          <w:iCs/>
          <w:sz w:val="22"/>
          <w:szCs w:val="22"/>
          <w:lang w:val="is-IS"/>
        </w:rPr>
      </w:pPr>
    </w:p>
    <w:p w14:paraId="4273DF5B" w14:textId="77777777" w:rsidR="00AB5CB7" w:rsidRPr="00761A8D" w:rsidRDefault="00AB5CB7" w:rsidP="00496E8C">
      <w:pPr>
        <w:pStyle w:val="Text"/>
        <w:keepNext/>
        <w:spacing w:before="0"/>
        <w:jc w:val="left"/>
        <w:rPr>
          <w:i/>
          <w:iCs/>
          <w:sz w:val="22"/>
          <w:szCs w:val="22"/>
          <w:lang w:val="is-IS"/>
        </w:rPr>
      </w:pPr>
      <w:r w:rsidRPr="00761A8D">
        <w:rPr>
          <w:i/>
          <w:iCs/>
          <w:sz w:val="22"/>
          <w:szCs w:val="22"/>
          <w:u w:val="single"/>
          <w:lang w:val="is-IS"/>
        </w:rPr>
        <w:t>Hjálparefni með þekkta verkun</w:t>
      </w:r>
    </w:p>
    <w:p w14:paraId="4273DF5C" w14:textId="77777777" w:rsidR="00AB5CB7" w:rsidRPr="00761A8D" w:rsidRDefault="00AB5CB7" w:rsidP="00496E8C">
      <w:pPr>
        <w:pStyle w:val="Text"/>
        <w:spacing w:before="0"/>
        <w:jc w:val="left"/>
        <w:rPr>
          <w:sz w:val="22"/>
          <w:szCs w:val="22"/>
          <w:lang w:val="is-IS"/>
        </w:rPr>
      </w:pPr>
      <w:r w:rsidRPr="00761A8D">
        <w:rPr>
          <w:sz w:val="22"/>
          <w:szCs w:val="22"/>
          <w:lang w:val="is-IS"/>
        </w:rPr>
        <w:t>Hver tafla inniheldur 214,35 mg af mjólkursykurseinhýdrati.</w:t>
      </w:r>
    </w:p>
    <w:p w14:paraId="4273DF5D" w14:textId="77777777" w:rsidR="00AB5CB7" w:rsidRPr="00761A8D" w:rsidRDefault="00AB5CB7" w:rsidP="00496E8C">
      <w:pPr>
        <w:pStyle w:val="Text"/>
        <w:spacing w:before="0"/>
        <w:jc w:val="left"/>
        <w:rPr>
          <w:iCs/>
          <w:sz w:val="22"/>
          <w:szCs w:val="22"/>
          <w:lang w:val="is-IS"/>
        </w:rPr>
      </w:pPr>
    </w:p>
    <w:p w14:paraId="4273DF5E" w14:textId="77777777" w:rsidR="00AB5CB7" w:rsidRPr="00761A8D" w:rsidRDefault="00AB5CB7" w:rsidP="00496E8C">
      <w:pPr>
        <w:pStyle w:val="Text"/>
        <w:keepNext/>
        <w:spacing w:before="0"/>
        <w:jc w:val="left"/>
        <w:rPr>
          <w:sz w:val="22"/>
          <w:szCs w:val="22"/>
          <w:u w:val="single"/>
          <w:lang w:val="is-IS"/>
        </w:rPr>
      </w:pPr>
      <w:r w:rsidRPr="00761A8D">
        <w:rPr>
          <w:sz w:val="22"/>
          <w:szCs w:val="22"/>
          <w:u w:val="single"/>
          <w:lang w:val="is-IS"/>
        </w:rPr>
        <w:t>Jakavi 20 mg töflur</w:t>
      </w:r>
    </w:p>
    <w:p w14:paraId="4273DF5F" w14:textId="77777777" w:rsidR="00AB5CB7" w:rsidRPr="00761A8D" w:rsidRDefault="00AB5CB7" w:rsidP="00496E8C">
      <w:pPr>
        <w:tabs>
          <w:tab w:val="clear" w:pos="567"/>
        </w:tabs>
        <w:spacing w:line="240" w:lineRule="auto"/>
        <w:rPr>
          <w:bCs/>
          <w:szCs w:val="22"/>
        </w:rPr>
      </w:pPr>
      <w:r w:rsidRPr="00761A8D">
        <w:rPr>
          <w:bCs/>
          <w:szCs w:val="22"/>
        </w:rPr>
        <w:t>Hver tafla inniheldur 20 mg af ruxolitinibi (sem fosfat).</w:t>
      </w:r>
    </w:p>
    <w:p w14:paraId="4273DF60" w14:textId="77777777" w:rsidR="00AB5CB7" w:rsidRPr="00761A8D" w:rsidRDefault="00AB5CB7" w:rsidP="00496E8C">
      <w:pPr>
        <w:pStyle w:val="Text"/>
        <w:spacing w:before="0"/>
        <w:jc w:val="left"/>
        <w:rPr>
          <w:iCs/>
          <w:sz w:val="22"/>
          <w:szCs w:val="22"/>
          <w:lang w:val="is-IS"/>
        </w:rPr>
      </w:pPr>
    </w:p>
    <w:p w14:paraId="4273DF61" w14:textId="77777777" w:rsidR="00AB5CB7" w:rsidRPr="00761A8D" w:rsidRDefault="00AB5CB7" w:rsidP="00496E8C">
      <w:pPr>
        <w:pStyle w:val="Text"/>
        <w:keepNext/>
        <w:spacing w:before="0"/>
        <w:jc w:val="left"/>
        <w:rPr>
          <w:i/>
          <w:iCs/>
          <w:sz w:val="22"/>
          <w:szCs w:val="22"/>
          <w:lang w:val="is-IS"/>
        </w:rPr>
      </w:pPr>
      <w:r w:rsidRPr="00761A8D">
        <w:rPr>
          <w:i/>
          <w:iCs/>
          <w:sz w:val="22"/>
          <w:szCs w:val="22"/>
          <w:u w:val="single"/>
          <w:lang w:val="is-IS"/>
        </w:rPr>
        <w:t>Hjálparefni með þekkta verkun</w:t>
      </w:r>
    </w:p>
    <w:p w14:paraId="4273DF62" w14:textId="77777777" w:rsidR="00AB5CB7" w:rsidRPr="00761A8D" w:rsidRDefault="00AB5CB7" w:rsidP="00496E8C">
      <w:pPr>
        <w:pStyle w:val="Text"/>
        <w:spacing w:before="0"/>
        <w:jc w:val="left"/>
        <w:rPr>
          <w:sz w:val="22"/>
          <w:szCs w:val="22"/>
          <w:lang w:val="is-IS"/>
        </w:rPr>
      </w:pPr>
      <w:r w:rsidRPr="00761A8D">
        <w:rPr>
          <w:sz w:val="22"/>
          <w:szCs w:val="22"/>
          <w:lang w:val="is-IS"/>
        </w:rPr>
        <w:t>Hver tafla inniheldur 285,80 mg af mjólkursykurseinhýdrati.</w:t>
      </w:r>
    </w:p>
    <w:p w14:paraId="4273DF63" w14:textId="77777777" w:rsidR="00AB5CB7" w:rsidRPr="00761A8D" w:rsidRDefault="00AB5CB7" w:rsidP="00496E8C">
      <w:pPr>
        <w:pStyle w:val="Text"/>
        <w:spacing w:before="0"/>
        <w:jc w:val="left"/>
        <w:rPr>
          <w:iCs/>
          <w:sz w:val="22"/>
          <w:szCs w:val="22"/>
          <w:lang w:val="is-IS"/>
        </w:rPr>
      </w:pPr>
    </w:p>
    <w:p w14:paraId="4273DF64" w14:textId="77777777" w:rsidR="00812D16" w:rsidRPr="00761A8D" w:rsidRDefault="00D3099C" w:rsidP="00496E8C">
      <w:pPr>
        <w:pStyle w:val="Text"/>
        <w:spacing w:before="0"/>
        <w:jc w:val="left"/>
        <w:rPr>
          <w:iCs/>
          <w:sz w:val="22"/>
          <w:szCs w:val="22"/>
          <w:lang w:val="is-IS"/>
        </w:rPr>
      </w:pPr>
      <w:r w:rsidRPr="00761A8D">
        <w:rPr>
          <w:iCs/>
          <w:sz w:val="22"/>
          <w:szCs w:val="22"/>
          <w:lang w:val="is-IS"/>
        </w:rPr>
        <w:t>Sjá lista yfir öll hjálparefni í kafla 6.1</w:t>
      </w:r>
      <w:r w:rsidR="00812D16" w:rsidRPr="00761A8D">
        <w:rPr>
          <w:iCs/>
          <w:sz w:val="22"/>
          <w:szCs w:val="22"/>
          <w:lang w:val="is-IS"/>
        </w:rPr>
        <w:t>.</w:t>
      </w:r>
    </w:p>
    <w:p w14:paraId="4273DF65" w14:textId="77777777" w:rsidR="00812D16" w:rsidRPr="00761A8D" w:rsidRDefault="00812D16" w:rsidP="00496E8C">
      <w:pPr>
        <w:pStyle w:val="Text"/>
        <w:spacing w:before="0"/>
        <w:jc w:val="left"/>
        <w:rPr>
          <w:iCs/>
          <w:sz w:val="22"/>
          <w:szCs w:val="22"/>
          <w:lang w:val="is-IS"/>
        </w:rPr>
      </w:pPr>
    </w:p>
    <w:p w14:paraId="4273DF66" w14:textId="77777777" w:rsidR="00812D16" w:rsidRPr="00761A8D" w:rsidRDefault="00812D16" w:rsidP="00496E8C">
      <w:pPr>
        <w:pStyle w:val="Text"/>
        <w:spacing w:before="0"/>
        <w:jc w:val="left"/>
        <w:rPr>
          <w:iCs/>
          <w:sz w:val="22"/>
          <w:szCs w:val="22"/>
          <w:lang w:val="is-IS"/>
        </w:rPr>
      </w:pPr>
    </w:p>
    <w:p w14:paraId="4273DF67" w14:textId="77777777" w:rsidR="00812D16" w:rsidRPr="00761A8D" w:rsidRDefault="00812D16" w:rsidP="00496E8C">
      <w:pPr>
        <w:keepNext/>
        <w:suppressLineNumbers/>
        <w:spacing w:line="240" w:lineRule="auto"/>
        <w:ind w:left="567" w:hanging="567"/>
        <w:rPr>
          <w:b/>
          <w:szCs w:val="22"/>
        </w:rPr>
      </w:pPr>
      <w:r w:rsidRPr="00761A8D">
        <w:rPr>
          <w:b/>
          <w:szCs w:val="22"/>
        </w:rPr>
        <w:t>3.</w:t>
      </w:r>
      <w:r w:rsidRPr="00761A8D">
        <w:rPr>
          <w:b/>
          <w:szCs w:val="22"/>
        </w:rPr>
        <w:tab/>
      </w:r>
      <w:r w:rsidR="00803391" w:rsidRPr="00761A8D">
        <w:rPr>
          <w:b/>
          <w:szCs w:val="22"/>
        </w:rPr>
        <w:t>LYFJAFORM</w:t>
      </w:r>
    </w:p>
    <w:p w14:paraId="4273DF68" w14:textId="77777777" w:rsidR="00812D16" w:rsidRPr="00761A8D" w:rsidRDefault="00812D16" w:rsidP="00496E8C">
      <w:pPr>
        <w:pStyle w:val="Text"/>
        <w:keepNext/>
        <w:spacing w:before="0"/>
        <w:jc w:val="left"/>
        <w:rPr>
          <w:sz w:val="22"/>
          <w:szCs w:val="22"/>
          <w:lang w:val="is-IS"/>
        </w:rPr>
      </w:pPr>
    </w:p>
    <w:p w14:paraId="4273DF69" w14:textId="77777777" w:rsidR="00A914A4" w:rsidRPr="00761A8D" w:rsidRDefault="00803391" w:rsidP="00496E8C">
      <w:pPr>
        <w:tabs>
          <w:tab w:val="clear" w:pos="567"/>
        </w:tabs>
        <w:autoSpaceDE w:val="0"/>
        <w:autoSpaceDN w:val="0"/>
        <w:adjustRightInd w:val="0"/>
        <w:spacing w:line="240" w:lineRule="auto"/>
        <w:rPr>
          <w:szCs w:val="22"/>
        </w:rPr>
      </w:pPr>
      <w:r w:rsidRPr="00761A8D">
        <w:rPr>
          <w:szCs w:val="22"/>
        </w:rPr>
        <w:t>Tafla.</w:t>
      </w:r>
    </w:p>
    <w:p w14:paraId="4273DF6A" w14:textId="77777777" w:rsidR="00A914A4" w:rsidRPr="00761A8D" w:rsidRDefault="00A914A4" w:rsidP="00496E8C">
      <w:pPr>
        <w:pStyle w:val="Text"/>
        <w:spacing w:before="0"/>
        <w:jc w:val="left"/>
        <w:rPr>
          <w:sz w:val="22"/>
          <w:szCs w:val="22"/>
          <w:lang w:val="is-IS"/>
        </w:rPr>
      </w:pPr>
    </w:p>
    <w:p w14:paraId="4273DF6B" w14:textId="77777777" w:rsidR="00AC39DD" w:rsidRPr="00761A8D" w:rsidRDefault="00AC39DD" w:rsidP="00496E8C">
      <w:pPr>
        <w:pStyle w:val="Text"/>
        <w:keepNext/>
        <w:spacing w:before="0"/>
        <w:jc w:val="left"/>
        <w:rPr>
          <w:sz w:val="22"/>
          <w:szCs w:val="22"/>
          <w:u w:val="single"/>
          <w:lang w:val="is-IS"/>
        </w:rPr>
      </w:pPr>
      <w:r w:rsidRPr="00761A8D">
        <w:rPr>
          <w:sz w:val="22"/>
          <w:szCs w:val="22"/>
          <w:u w:val="single"/>
          <w:lang w:val="is-IS"/>
        </w:rPr>
        <w:t>Jakavi 5 mg töflur</w:t>
      </w:r>
    </w:p>
    <w:p w14:paraId="4273DF6C" w14:textId="77777777" w:rsidR="00803391" w:rsidRPr="00761A8D" w:rsidRDefault="00803391" w:rsidP="00496E8C">
      <w:pPr>
        <w:tabs>
          <w:tab w:val="clear" w:pos="567"/>
        </w:tabs>
        <w:autoSpaceDE w:val="0"/>
        <w:autoSpaceDN w:val="0"/>
        <w:adjustRightInd w:val="0"/>
        <w:spacing w:line="240" w:lineRule="auto"/>
        <w:rPr>
          <w:szCs w:val="22"/>
        </w:rPr>
      </w:pPr>
      <w:r w:rsidRPr="00761A8D">
        <w:rPr>
          <w:szCs w:val="22"/>
        </w:rPr>
        <w:t>Kringlótt,</w:t>
      </w:r>
      <w:r w:rsidR="00143A8E" w:rsidRPr="00761A8D">
        <w:rPr>
          <w:szCs w:val="22"/>
        </w:rPr>
        <w:t xml:space="preserve"> </w:t>
      </w:r>
      <w:r w:rsidR="00875DF8" w:rsidRPr="00761A8D">
        <w:rPr>
          <w:szCs w:val="22"/>
        </w:rPr>
        <w:t>ávöl</w:t>
      </w:r>
      <w:r w:rsidRPr="00761A8D">
        <w:rPr>
          <w:szCs w:val="22"/>
        </w:rPr>
        <w:t xml:space="preserve"> hvít eða því sem næst hvít tafla</w:t>
      </w:r>
      <w:r w:rsidR="00613B91" w:rsidRPr="00761A8D">
        <w:rPr>
          <w:szCs w:val="22"/>
        </w:rPr>
        <w:t>,</w:t>
      </w:r>
      <w:r w:rsidRPr="00761A8D">
        <w:rPr>
          <w:szCs w:val="22"/>
        </w:rPr>
        <w:t xml:space="preserve"> </w:t>
      </w:r>
      <w:r w:rsidR="00613B91" w:rsidRPr="00761A8D">
        <w:rPr>
          <w:szCs w:val="22"/>
        </w:rPr>
        <w:t xml:space="preserve">um það bil 7,5 mm að þvermáli, </w:t>
      </w:r>
      <w:r w:rsidRPr="00761A8D">
        <w:rPr>
          <w:szCs w:val="22"/>
        </w:rPr>
        <w:t xml:space="preserve">með </w:t>
      </w:r>
      <w:r w:rsidR="008A1D9D" w:rsidRPr="00761A8D">
        <w:rPr>
          <w:szCs w:val="22"/>
        </w:rPr>
        <w:t xml:space="preserve">„NVR“ </w:t>
      </w:r>
      <w:r w:rsidR="005670CA" w:rsidRPr="00761A8D">
        <w:rPr>
          <w:szCs w:val="22"/>
        </w:rPr>
        <w:t xml:space="preserve">þrykkt </w:t>
      </w:r>
      <w:r w:rsidR="008A1D9D" w:rsidRPr="00761A8D">
        <w:rPr>
          <w:szCs w:val="22"/>
        </w:rPr>
        <w:t xml:space="preserve">í aðra hliðina og „L5“ </w:t>
      </w:r>
      <w:r w:rsidR="005670CA" w:rsidRPr="00761A8D">
        <w:rPr>
          <w:szCs w:val="22"/>
        </w:rPr>
        <w:t xml:space="preserve">þrykkt </w:t>
      </w:r>
      <w:r w:rsidR="008A1D9D" w:rsidRPr="00761A8D">
        <w:rPr>
          <w:szCs w:val="22"/>
        </w:rPr>
        <w:t>í hina hliðina.</w:t>
      </w:r>
    </w:p>
    <w:p w14:paraId="4273DF6D" w14:textId="77777777" w:rsidR="00AC39DD" w:rsidRPr="00761A8D" w:rsidRDefault="00AC39DD" w:rsidP="00496E8C">
      <w:pPr>
        <w:pStyle w:val="Text"/>
        <w:spacing w:before="0"/>
        <w:jc w:val="left"/>
        <w:rPr>
          <w:iCs/>
          <w:sz w:val="22"/>
          <w:szCs w:val="22"/>
          <w:lang w:val="is-IS"/>
        </w:rPr>
      </w:pPr>
    </w:p>
    <w:p w14:paraId="4273DF6E" w14:textId="77777777" w:rsidR="00AC39DD" w:rsidRPr="00761A8D" w:rsidRDefault="00AC39DD" w:rsidP="00496E8C">
      <w:pPr>
        <w:pStyle w:val="Text"/>
        <w:keepNext/>
        <w:spacing w:before="0"/>
        <w:jc w:val="left"/>
        <w:rPr>
          <w:sz w:val="22"/>
          <w:szCs w:val="22"/>
          <w:u w:val="single"/>
          <w:lang w:val="is-IS"/>
        </w:rPr>
      </w:pPr>
      <w:r w:rsidRPr="00761A8D">
        <w:rPr>
          <w:sz w:val="22"/>
          <w:szCs w:val="22"/>
          <w:u w:val="single"/>
          <w:lang w:val="is-IS"/>
        </w:rPr>
        <w:t>Jakavi 10 mg töflur</w:t>
      </w:r>
    </w:p>
    <w:p w14:paraId="4273DF6F" w14:textId="77777777" w:rsidR="00AC39DD" w:rsidRPr="00761A8D" w:rsidRDefault="00AC39DD" w:rsidP="00496E8C">
      <w:pPr>
        <w:tabs>
          <w:tab w:val="clear" w:pos="567"/>
        </w:tabs>
        <w:autoSpaceDE w:val="0"/>
        <w:autoSpaceDN w:val="0"/>
        <w:adjustRightInd w:val="0"/>
        <w:spacing w:line="240" w:lineRule="auto"/>
        <w:rPr>
          <w:szCs w:val="22"/>
        </w:rPr>
      </w:pPr>
      <w:r w:rsidRPr="00761A8D">
        <w:rPr>
          <w:szCs w:val="22"/>
        </w:rPr>
        <w:t>Kringlótt, ávöl hvít eða því sem næst hvít tafla, um það bil 9,3 mm að þvermáli, með „NVR“ þrykkt í aðra hliðina og „L10“ þrykkt í hina hliðina.</w:t>
      </w:r>
    </w:p>
    <w:p w14:paraId="4273DF70" w14:textId="77777777" w:rsidR="00AC39DD" w:rsidRPr="00761A8D" w:rsidRDefault="00AC39DD" w:rsidP="00496E8C">
      <w:pPr>
        <w:pStyle w:val="Text"/>
        <w:spacing w:before="0"/>
        <w:jc w:val="left"/>
        <w:rPr>
          <w:iCs/>
          <w:sz w:val="22"/>
          <w:szCs w:val="22"/>
          <w:lang w:val="is-IS"/>
        </w:rPr>
      </w:pPr>
    </w:p>
    <w:p w14:paraId="4273DF71" w14:textId="77777777" w:rsidR="00AC39DD" w:rsidRPr="00761A8D" w:rsidRDefault="00AC39DD" w:rsidP="00496E8C">
      <w:pPr>
        <w:pStyle w:val="Text"/>
        <w:keepNext/>
        <w:spacing w:before="0"/>
        <w:jc w:val="left"/>
        <w:rPr>
          <w:sz w:val="22"/>
          <w:szCs w:val="22"/>
          <w:u w:val="single"/>
          <w:lang w:val="is-IS"/>
        </w:rPr>
      </w:pPr>
      <w:r w:rsidRPr="00761A8D">
        <w:rPr>
          <w:sz w:val="22"/>
          <w:szCs w:val="22"/>
          <w:u w:val="single"/>
          <w:lang w:val="is-IS"/>
        </w:rPr>
        <w:t>Jakavi 15 mg töflur</w:t>
      </w:r>
    </w:p>
    <w:p w14:paraId="4273DF72" w14:textId="77777777" w:rsidR="00AC39DD" w:rsidRPr="00761A8D" w:rsidRDefault="00AC39DD" w:rsidP="00496E8C">
      <w:pPr>
        <w:tabs>
          <w:tab w:val="clear" w:pos="567"/>
        </w:tabs>
        <w:spacing w:line="240" w:lineRule="auto"/>
        <w:rPr>
          <w:szCs w:val="22"/>
        </w:rPr>
      </w:pPr>
      <w:r w:rsidRPr="00761A8D">
        <w:rPr>
          <w:szCs w:val="22"/>
        </w:rPr>
        <w:t>Sporöskjulaga, ávöl hvít eða því sem næst hvít tafla, um það bil 15,0 x 7,0 mm, með „NVR“ þrykkt í aðra hliðina og „L15“ þrykkt í hina hliðina.</w:t>
      </w:r>
    </w:p>
    <w:p w14:paraId="4273DF73" w14:textId="77777777" w:rsidR="00AC39DD" w:rsidRPr="00761A8D" w:rsidRDefault="00AC39DD" w:rsidP="00496E8C">
      <w:pPr>
        <w:pStyle w:val="Text"/>
        <w:spacing w:before="0"/>
        <w:jc w:val="left"/>
        <w:rPr>
          <w:iCs/>
          <w:sz w:val="22"/>
          <w:szCs w:val="22"/>
          <w:lang w:val="is-IS"/>
        </w:rPr>
      </w:pPr>
    </w:p>
    <w:p w14:paraId="4273DF74" w14:textId="77777777" w:rsidR="00AC39DD" w:rsidRPr="00761A8D" w:rsidRDefault="00AC39DD" w:rsidP="00496E8C">
      <w:pPr>
        <w:pStyle w:val="Text"/>
        <w:keepNext/>
        <w:spacing w:before="0"/>
        <w:jc w:val="left"/>
        <w:rPr>
          <w:sz w:val="22"/>
          <w:szCs w:val="22"/>
          <w:u w:val="single"/>
          <w:lang w:val="is-IS"/>
        </w:rPr>
      </w:pPr>
      <w:r w:rsidRPr="00761A8D">
        <w:rPr>
          <w:sz w:val="22"/>
          <w:szCs w:val="22"/>
          <w:u w:val="single"/>
          <w:lang w:val="is-IS"/>
        </w:rPr>
        <w:t>Jakavi 20 mg töflur</w:t>
      </w:r>
    </w:p>
    <w:p w14:paraId="4273DF75" w14:textId="77777777" w:rsidR="00AC39DD" w:rsidRPr="00761A8D" w:rsidRDefault="00AC39DD" w:rsidP="00496E8C">
      <w:pPr>
        <w:tabs>
          <w:tab w:val="clear" w:pos="567"/>
        </w:tabs>
        <w:spacing w:line="240" w:lineRule="auto"/>
        <w:rPr>
          <w:szCs w:val="22"/>
        </w:rPr>
      </w:pPr>
      <w:r w:rsidRPr="00761A8D">
        <w:rPr>
          <w:szCs w:val="22"/>
        </w:rPr>
        <w:t>Ílöng, ávöl hvít eða því sem næst hvít tafla, um það bil 16,5 x 7,4 mm, með „NVR“ þrykkt í aðra hliðina og „L20“ þrykkt í hina hliðina.</w:t>
      </w:r>
    </w:p>
    <w:p w14:paraId="4273DF76" w14:textId="77777777" w:rsidR="00812D16" w:rsidRPr="00761A8D" w:rsidRDefault="00812D16" w:rsidP="00496E8C">
      <w:pPr>
        <w:pStyle w:val="Text"/>
        <w:spacing w:before="0"/>
        <w:jc w:val="left"/>
        <w:rPr>
          <w:sz w:val="22"/>
          <w:szCs w:val="22"/>
          <w:lang w:val="is-IS"/>
        </w:rPr>
      </w:pPr>
    </w:p>
    <w:p w14:paraId="4273DF77" w14:textId="77777777" w:rsidR="00812D16" w:rsidRPr="00761A8D" w:rsidRDefault="00812D16" w:rsidP="00496E8C">
      <w:pPr>
        <w:pStyle w:val="Text"/>
        <w:spacing w:before="0"/>
        <w:jc w:val="left"/>
        <w:rPr>
          <w:sz w:val="22"/>
          <w:szCs w:val="22"/>
          <w:lang w:val="is-IS"/>
        </w:rPr>
      </w:pPr>
    </w:p>
    <w:p w14:paraId="4273DF78" w14:textId="77777777" w:rsidR="00812D16" w:rsidRPr="00761A8D" w:rsidRDefault="00812D16" w:rsidP="00496E8C">
      <w:pPr>
        <w:keepNext/>
        <w:suppressLineNumbers/>
        <w:spacing w:line="240" w:lineRule="auto"/>
        <w:ind w:left="567" w:hanging="567"/>
        <w:rPr>
          <w:b/>
          <w:szCs w:val="22"/>
        </w:rPr>
      </w:pPr>
      <w:r w:rsidRPr="00761A8D">
        <w:rPr>
          <w:b/>
          <w:szCs w:val="22"/>
        </w:rPr>
        <w:t>4.</w:t>
      </w:r>
      <w:r w:rsidRPr="00761A8D">
        <w:rPr>
          <w:b/>
          <w:szCs w:val="22"/>
        </w:rPr>
        <w:tab/>
      </w:r>
      <w:r w:rsidR="00FB0B76" w:rsidRPr="00761A8D">
        <w:rPr>
          <w:b/>
          <w:szCs w:val="22"/>
        </w:rPr>
        <w:t>KLÍNÍSKAR UPPLÝSINGAR</w:t>
      </w:r>
    </w:p>
    <w:p w14:paraId="4273DF79" w14:textId="77777777" w:rsidR="00812D16" w:rsidRPr="00761A8D" w:rsidRDefault="00812D16" w:rsidP="00496E8C">
      <w:pPr>
        <w:pStyle w:val="Text"/>
        <w:keepNext/>
        <w:spacing w:before="0"/>
        <w:jc w:val="left"/>
        <w:rPr>
          <w:sz w:val="22"/>
          <w:szCs w:val="22"/>
          <w:lang w:val="is-IS"/>
        </w:rPr>
      </w:pPr>
    </w:p>
    <w:p w14:paraId="4273DF7A" w14:textId="77777777" w:rsidR="00812D16" w:rsidRPr="00761A8D" w:rsidRDefault="00812D16" w:rsidP="00496E8C">
      <w:pPr>
        <w:keepNext/>
        <w:suppressLineNumbers/>
        <w:spacing w:line="240" w:lineRule="auto"/>
        <w:ind w:left="567" w:hanging="567"/>
        <w:rPr>
          <w:szCs w:val="22"/>
        </w:rPr>
      </w:pPr>
      <w:r w:rsidRPr="00761A8D">
        <w:rPr>
          <w:b/>
          <w:szCs w:val="22"/>
        </w:rPr>
        <w:t>4.1</w:t>
      </w:r>
      <w:r w:rsidRPr="00761A8D">
        <w:rPr>
          <w:b/>
          <w:szCs w:val="22"/>
        </w:rPr>
        <w:tab/>
      </w:r>
      <w:r w:rsidR="00FB0B76" w:rsidRPr="00761A8D">
        <w:rPr>
          <w:b/>
          <w:szCs w:val="22"/>
        </w:rPr>
        <w:t>Ábendingar</w:t>
      </w:r>
    </w:p>
    <w:p w14:paraId="4273DF7B" w14:textId="77777777" w:rsidR="00812D16" w:rsidRPr="00761A8D" w:rsidRDefault="00812D16" w:rsidP="00496E8C">
      <w:pPr>
        <w:pStyle w:val="Text"/>
        <w:keepNext/>
        <w:spacing w:before="0"/>
        <w:jc w:val="left"/>
        <w:rPr>
          <w:sz w:val="22"/>
          <w:szCs w:val="22"/>
          <w:lang w:val="is-IS"/>
        </w:rPr>
      </w:pPr>
    </w:p>
    <w:p w14:paraId="4273DF7C" w14:textId="7FE1AE13" w:rsidR="0082630D" w:rsidRPr="00761A8D" w:rsidRDefault="007643DE" w:rsidP="00496E8C">
      <w:pPr>
        <w:keepNext/>
        <w:tabs>
          <w:tab w:val="clear" w:pos="567"/>
        </w:tabs>
        <w:spacing w:line="240" w:lineRule="auto"/>
        <w:rPr>
          <w:szCs w:val="22"/>
          <w:u w:val="single"/>
        </w:rPr>
      </w:pPr>
      <w:r w:rsidRPr="00761A8D">
        <w:rPr>
          <w:szCs w:val="22"/>
          <w:u w:val="single"/>
        </w:rPr>
        <w:t>Beinmergstrefjun</w:t>
      </w:r>
    </w:p>
    <w:p w14:paraId="4273DF7D" w14:textId="77777777" w:rsidR="00B42C31" w:rsidRPr="00761A8D" w:rsidRDefault="00B42C31" w:rsidP="00496E8C">
      <w:pPr>
        <w:keepNext/>
        <w:tabs>
          <w:tab w:val="clear" w:pos="567"/>
        </w:tabs>
        <w:spacing w:line="240" w:lineRule="auto"/>
        <w:rPr>
          <w:szCs w:val="22"/>
        </w:rPr>
      </w:pPr>
    </w:p>
    <w:p w14:paraId="4273DF7E" w14:textId="779B4929" w:rsidR="00FB0B76" w:rsidRPr="00761A8D" w:rsidRDefault="00FB0B76" w:rsidP="00496E8C">
      <w:pPr>
        <w:tabs>
          <w:tab w:val="clear" w:pos="567"/>
        </w:tabs>
        <w:spacing w:line="240" w:lineRule="auto"/>
        <w:rPr>
          <w:szCs w:val="22"/>
        </w:rPr>
      </w:pPr>
      <w:r w:rsidRPr="00761A8D">
        <w:rPr>
          <w:szCs w:val="22"/>
        </w:rPr>
        <w:t xml:space="preserve">Jakavi er ætlað til meðferðar </w:t>
      </w:r>
      <w:r w:rsidR="00613B91" w:rsidRPr="00761A8D">
        <w:rPr>
          <w:szCs w:val="22"/>
        </w:rPr>
        <w:t>við sjúkdómstengd</w:t>
      </w:r>
      <w:r w:rsidR="00B709F2" w:rsidRPr="00761A8D">
        <w:rPr>
          <w:szCs w:val="22"/>
        </w:rPr>
        <w:t>ri</w:t>
      </w:r>
      <w:r w:rsidR="00613B91" w:rsidRPr="00761A8D">
        <w:rPr>
          <w:szCs w:val="22"/>
        </w:rPr>
        <w:t xml:space="preserve"> </w:t>
      </w:r>
      <w:r w:rsidR="00B709F2" w:rsidRPr="00761A8D">
        <w:rPr>
          <w:szCs w:val="22"/>
        </w:rPr>
        <w:t xml:space="preserve">miltisstækkun eða </w:t>
      </w:r>
      <w:r w:rsidR="00613B91" w:rsidRPr="00761A8D">
        <w:rPr>
          <w:szCs w:val="22"/>
        </w:rPr>
        <w:t xml:space="preserve">einkennum </w:t>
      </w:r>
      <w:r w:rsidRPr="00761A8D">
        <w:rPr>
          <w:szCs w:val="22"/>
        </w:rPr>
        <w:t xml:space="preserve">hjá fullorðnum sjúklingum með </w:t>
      </w:r>
      <w:r w:rsidR="00EA6905" w:rsidRPr="00761A8D">
        <w:rPr>
          <w:szCs w:val="22"/>
        </w:rPr>
        <w:t>frumkom</w:t>
      </w:r>
      <w:r w:rsidR="007643DE" w:rsidRPr="00761A8D">
        <w:rPr>
          <w:szCs w:val="22"/>
        </w:rPr>
        <w:t>na</w:t>
      </w:r>
      <w:r w:rsidR="00EA6905" w:rsidRPr="00761A8D">
        <w:rPr>
          <w:szCs w:val="22"/>
        </w:rPr>
        <w:t xml:space="preserve"> </w:t>
      </w:r>
      <w:bookmarkStart w:id="0" w:name="_Hlk100317636"/>
      <w:bookmarkStart w:id="1" w:name="_Hlk87966136"/>
      <w:r w:rsidR="007643DE" w:rsidRPr="00761A8D">
        <w:rPr>
          <w:szCs w:val="22"/>
        </w:rPr>
        <w:t>beinmergstrefjun</w:t>
      </w:r>
      <w:r w:rsidR="007643DE" w:rsidRPr="00761A8D" w:rsidDel="007643DE">
        <w:rPr>
          <w:szCs w:val="22"/>
        </w:rPr>
        <w:t xml:space="preserve"> </w:t>
      </w:r>
      <w:bookmarkEnd w:id="0"/>
      <w:bookmarkEnd w:id="1"/>
      <w:r w:rsidR="00EA6905" w:rsidRPr="00761A8D">
        <w:rPr>
          <w:szCs w:val="22"/>
        </w:rPr>
        <w:t xml:space="preserve">(primary myelofibrosis) (einnig þekkt sem langvinn </w:t>
      </w:r>
      <w:r w:rsidR="007643DE" w:rsidRPr="00761A8D">
        <w:rPr>
          <w:szCs w:val="22"/>
        </w:rPr>
        <w:t>beinmergstrefjun</w:t>
      </w:r>
      <w:r w:rsidR="007643DE" w:rsidRPr="00761A8D" w:rsidDel="007643DE">
        <w:rPr>
          <w:szCs w:val="22"/>
        </w:rPr>
        <w:t xml:space="preserve"> </w:t>
      </w:r>
      <w:r w:rsidR="00EA6905" w:rsidRPr="00761A8D">
        <w:rPr>
          <w:szCs w:val="22"/>
        </w:rPr>
        <w:t xml:space="preserve">af óþekktum orsökum), </w:t>
      </w:r>
      <w:r w:rsidR="007643DE" w:rsidRPr="00761A8D">
        <w:rPr>
          <w:szCs w:val="22"/>
        </w:rPr>
        <w:t>beinmergstrefjun</w:t>
      </w:r>
      <w:r w:rsidR="007643DE" w:rsidRPr="00761A8D" w:rsidDel="007643DE">
        <w:rPr>
          <w:szCs w:val="22"/>
        </w:rPr>
        <w:t xml:space="preserve"> </w:t>
      </w:r>
      <w:r w:rsidR="00EA6905" w:rsidRPr="00761A8D">
        <w:rPr>
          <w:szCs w:val="22"/>
        </w:rPr>
        <w:t>í kjölfar frumkomi</w:t>
      </w:r>
      <w:r w:rsidR="006E5E4B" w:rsidRPr="00761A8D">
        <w:rPr>
          <w:szCs w:val="22"/>
        </w:rPr>
        <w:t>ns</w:t>
      </w:r>
      <w:r w:rsidR="00EA6905" w:rsidRPr="00761A8D">
        <w:rPr>
          <w:szCs w:val="22"/>
        </w:rPr>
        <w:t xml:space="preserve"> rauðkorna</w:t>
      </w:r>
      <w:r w:rsidR="006E5E4B" w:rsidRPr="00761A8D">
        <w:rPr>
          <w:szCs w:val="22"/>
        </w:rPr>
        <w:t>blæðis</w:t>
      </w:r>
      <w:r w:rsidR="00EA6905" w:rsidRPr="00761A8D">
        <w:rPr>
          <w:szCs w:val="22"/>
        </w:rPr>
        <w:t xml:space="preserve"> (</w:t>
      </w:r>
      <w:r w:rsidR="00091D1E" w:rsidRPr="00761A8D">
        <w:rPr>
          <w:szCs w:val="22"/>
        </w:rPr>
        <w:t xml:space="preserve">post </w:t>
      </w:r>
      <w:r w:rsidR="00EA6905" w:rsidRPr="00761A8D">
        <w:rPr>
          <w:szCs w:val="22"/>
        </w:rPr>
        <w:t>polycythaemia vera</w:t>
      </w:r>
      <w:r w:rsidR="00091D1E" w:rsidRPr="00761A8D">
        <w:rPr>
          <w:szCs w:val="22"/>
        </w:rPr>
        <w:t xml:space="preserve"> myelofibrosis</w:t>
      </w:r>
      <w:r w:rsidR="00EA6905" w:rsidRPr="00761A8D">
        <w:rPr>
          <w:szCs w:val="22"/>
        </w:rPr>
        <w:t xml:space="preserve">) eða </w:t>
      </w:r>
      <w:r w:rsidR="007643DE" w:rsidRPr="00761A8D">
        <w:rPr>
          <w:szCs w:val="22"/>
        </w:rPr>
        <w:t>beinmergstrefjun</w:t>
      </w:r>
      <w:r w:rsidR="007643DE" w:rsidRPr="00761A8D" w:rsidDel="007643DE">
        <w:rPr>
          <w:szCs w:val="22"/>
        </w:rPr>
        <w:t xml:space="preserve"> </w:t>
      </w:r>
      <w:r w:rsidR="004B6F45" w:rsidRPr="00761A8D">
        <w:rPr>
          <w:szCs w:val="22"/>
        </w:rPr>
        <w:t>í kjölfar</w:t>
      </w:r>
      <w:r w:rsidR="00EA6905" w:rsidRPr="00761A8D">
        <w:rPr>
          <w:szCs w:val="22"/>
        </w:rPr>
        <w:t xml:space="preserve"> sjálfvakin</w:t>
      </w:r>
      <w:r w:rsidR="00A87791" w:rsidRPr="00761A8D">
        <w:rPr>
          <w:szCs w:val="22"/>
        </w:rPr>
        <w:t>nar</w:t>
      </w:r>
      <w:r w:rsidR="00EA6905" w:rsidRPr="00761A8D">
        <w:rPr>
          <w:szCs w:val="22"/>
        </w:rPr>
        <w:t xml:space="preserve"> blóðflagna</w:t>
      </w:r>
      <w:r w:rsidR="00A87791" w:rsidRPr="00761A8D">
        <w:rPr>
          <w:szCs w:val="22"/>
        </w:rPr>
        <w:t>fjölgunar</w:t>
      </w:r>
      <w:r w:rsidR="00EA6905" w:rsidRPr="00761A8D">
        <w:rPr>
          <w:szCs w:val="22"/>
        </w:rPr>
        <w:t xml:space="preserve"> (</w:t>
      </w:r>
      <w:r w:rsidR="00091D1E" w:rsidRPr="00761A8D">
        <w:rPr>
          <w:szCs w:val="22"/>
        </w:rPr>
        <w:t xml:space="preserve">post </w:t>
      </w:r>
      <w:r w:rsidR="00EA6905" w:rsidRPr="00761A8D">
        <w:rPr>
          <w:szCs w:val="22"/>
        </w:rPr>
        <w:t>essential thrombocythaemia</w:t>
      </w:r>
      <w:r w:rsidR="00091D1E" w:rsidRPr="00761A8D">
        <w:rPr>
          <w:szCs w:val="22"/>
        </w:rPr>
        <w:t xml:space="preserve"> myelofibrosis</w:t>
      </w:r>
      <w:r w:rsidR="00EA6905" w:rsidRPr="00761A8D">
        <w:rPr>
          <w:szCs w:val="22"/>
        </w:rPr>
        <w:t>).</w:t>
      </w:r>
    </w:p>
    <w:p w14:paraId="4273DF7F" w14:textId="77777777" w:rsidR="004B6F45" w:rsidRPr="00761A8D" w:rsidRDefault="004B6F45" w:rsidP="00496E8C">
      <w:pPr>
        <w:pStyle w:val="Text"/>
        <w:spacing w:before="0"/>
        <w:jc w:val="left"/>
        <w:rPr>
          <w:sz w:val="22"/>
          <w:szCs w:val="22"/>
          <w:lang w:val="is-IS"/>
        </w:rPr>
      </w:pPr>
    </w:p>
    <w:p w14:paraId="4273DF80" w14:textId="77777777" w:rsidR="0082630D" w:rsidRPr="00761A8D" w:rsidRDefault="0082630D" w:rsidP="00496E8C">
      <w:pPr>
        <w:pStyle w:val="Text"/>
        <w:keepNext/>
        <w:spacing w:before="0"/>
        <w:jc w:val="left"/>
        <w:rPr>
          <w:sz w:val="22"/>
          <w:szCs w:val="22"/>
          <w:u w:val="single"/>
          <w:lang w:val="is-IS"/>
        </w:rPr>
      </w:pPr>
      <w:r w:rsidRPr="00761A8D">
        <w:rPr>
          <w:sz w:val="22"/>
          <w:szCs w:val="22"/>
          <w:u w:val="single"/>
          <w:lang w:val="is-IS"/>
        </w:rPr>
        <w:t>Frumkomið rauðkornablæði</w:t>
      </w:r>
    </w:p>
    <w:p w14:paraId="4273DF81" w14:textId="77777777" w:rsidR="00B42C31" w:rsidRPr="00761A8D" w:rsidRDefault="00B42C31" w:rsidP="00496E8C">
      <w:pPr>
        <w:pStyle w:val="Text"/>
        <w:keepNext/>
        <w:spacing w:before="0"/>
        <w:jc w:val="left"/>
        <w:rPr>
          <w:sz w:val="22"/>
          <w:szCs w:val="22"/>
          <w:lang w:val="is-IS"/>
        </w:rPr>
      </w:pPr>
    </w:p>
    <w:p w14:paraId="4273DF82" w14:textId="77777777" w:rsidR="0082630D" w:rsidRPr="00761A8D" w:rsidRDefault="0082630D" w:rsidP="00496E8C">
      <w:pPr>
        <w:pStyle w:val="Text"/>
        <w:spacing w:before="0"/>
        <w:jc w:val="left"/>
        <w:rPr>
          <w:sz w:val="22"/>
          <w:szCs w:val="22"/>
          <w:lang w:val="is-IS"/>
        </w:rPr>
      </w:pPr>
      <w:r w:rsidRPr="00761A8D">
        <w:rPr>
          <w:sz w:val="22"/>
          <w:szCs w:val="22"/>
          <w:lang w:val="is-IS"/>
        </w:rPr>
        <w:t xml:space="preserve">Jakavi er ætlað til meðferðar hjá fullorðnum sjúklingum með frumkomið rauðkornablæði (polycythaemia vera) sem </w:t>
      </w:r>
      <w:r w:rsidR="00877E9A" w:rsidRPr="00761A8D">
        <w:rPr>
          <w:sz w:val="22"/>
          <w:szCs w:val="22"/>
          <w:lang w:val="is-IS"/>
        </w:rPr>
        <w:t xml:space="preserve">eru ónæmir fyrir eða </w:t>
      </w:r>
      <w:r w:rsidRPr="00761A8D">
        <w:rPr>
          <w:sz w:val="22"/>
          <w:szCs w:val="22"/>
          <w:lang w:val="is-IS"/>
        </w:rPr>
        <w:t>þola ekki</w:t>
      </w:r>
      <w:r w:rsidR="00877E9A" w:rsidRPr="00761A8D">
        <w:rPr>
          <w:sz w:val="22"/>
          <w:szCs w:val="22"/>
          <w:lang w:val="is-IS"/>
        </w:rPr>
        <w:t xml:space="preserve"> </w:t>
      </w:r>
      <w:r w:rsidRPr="00761A8D">
        <w:rPr>
          <w:sz w:val="22"/>
          <w:szCs w:val="22"/>
          <w:lang w:val="is-IS"/>
        </w:rPr>
        <w:t>hydroxyurea.</w:t>
      </w:r>
    </w:p>
    <w:p w14:paraId="4273DF83" w14:textId="77777777" w:rsidR="0082630D" w:rsidRPr="00761A8D" w:rsidRDefault="0082630D" w:rsidP="00496E8C">
      <w:pPr>
        <w:pStyle w:val="Text"/>
        <w:spacing w:before="0"/>
        <w:jc w:val="left"/>
        <w:rPr>
          <w:sz w:val="22"/>
          <w:szCs w:val="22"/>
          <w:lang w:val="is-IS"/>
        </w:rPr>
      </w:pPr>
    </w:p>
    <w:p w14:paraId="6F65C3B6" w14:textId="68B97E10" w:rsidR="00C86E1F" w:rsidRPr="00761A8D" w:rsidRDefault="007D7136" w:rsidP="00496E8C">
      <w:pPr>
        <w:keepNext/>
        <w:tabs>
          <w:tab w:val="clear" w:pos="567"/>
        </w:tabs>
        <w:spacing w:line="240" w:lineRule="auto"/>
        <w:rPr>
          <w:szCs w:val="22"/>
          <w:u w:val="single"/>
        </w:rPr>
      </w:pPr>
      <w:r w:rsidRPr="00761A8D">
        <w:rPr>
          <w:szCs w:val="22"/>
          <w:u w:val="single"/>
        </w:rPr>
        <w:t>Hýsilsótt</w:t>
      </w:r>
    </w:p>
    <w:p w14:paraId="2E121BF9" w14:textId="77777777" w:rsidR="00C86E1F" w:rsidRPr="00761A8D" w:rsidRDefault="00C86E1F" w:rsidP="00496E8C">
      <w:pPr>
        <w:keepNext/>
        <w:tabs>
          <w:tab w:val="clear" w:pos="567"/>
        </w:tabs>
        <w:spacing w:line="240" w:lineRule="auto"/>
        <w:rPr>
          <w:szCs w:val="22"/>
        </w:rPr>
      </w:pPr>
    </w:p>
    <w:p w14:paraId="1DC939B7" w14:textId="09C13130" w:rsidR="00B42CC7" w:rsidRPr="00761A8D" w:rsidRDefault="00B42CC7" w:rsidP="00496E8C">
      <w:pPr>
        <w:pStyle w:val="Text"/>
        <w:keepNext/>
        <w:spacing w:before="0"/>
        <w:jc w:val="left"/>
        <w:rPr>
          <w:i/>
          <w:iCs/>
          <w:sz w:val="22"/>
          <w:szCs w:val="22"/>
          <w:u w:val="single"/>
          <w:lang w:val="is-IS"/>
        </w:rPr>
      </w:pPr>
      <w:bookmarkStart w:id="2" w:name="_Hlk175063492"/>
      <w:r w:rsidRPr="00761A8D">
        <w:rPr>
          <w:i/>
          <w:iCs/>
          <w:sz w:val="22"/>
          <w:szCs w:val="22"/>
          <w:u w:val="single"/>
          <w:lang w:val="is-IS"/>
        </w:rPr>
        <w:t>Bráð hýsilsótt</w:t>
      </w:r>
    </w:p>
    <w:p w14:paraId="6976C9E3" w14:textId="3A93700E" w:rsidR="00B42CC7" w:rsidRPr="00761A8D" w:rsidRDefault="008C4682" w:rsidP="00496E8C">
      <w:pPr>
        <w:pStyle w:val="Text"/>
        <w:spacing w:before="0"/>
        <w:jc w:val="left"/>
        <w:rPr>
          <w:sz w:val="22"/>
          <w:szCs w:val="22"/>
          <w:lang w:val="is-IS"/>
        </w:rPr>
      </w:pPr>
      <w:bookmarkStart w:id="3" w:name="_Hlk180590767"/>
      <w:r w:rsidRPr="00761A8D">
        <w:rPr>
          <w:sz w:val="22"/>
          <w:szCs w:val="22"/>
          <w:lang w:val="is-IS"/>
        </w:rPr>
        <w:t>Jakavi er ætlað til meðferðar hjá fullorðnum og börnum</w:t>
      </w:r>
      <w:r w:rsidR="00702CF5" w:rsidRPr="00761A8D">
        <w:rPr>
          <w:sz w:val="22"/>
          <w:szCs w:val="22"/>
          <w:lang w:val="is-IS"/>
        </w:rPr>
        <w:t>,</w:t>
      </w:r>
      <w:r w:rsidRPr="00761A8D">
        <w:rPr>
          <w:sz w:val="22"/>
          <w:szCs w:val="22"/>
          <w:lang w:val="is-IS"/>
        </w:rPr>
        <w:t xml:space="preserve"> 28 daga </w:t>
      </w:r>
      <w:r w:rsidR="00702CF5" w:rsidRPr="00761A8D">
        <w:rPr>
          <w:sz w:val="22"/>
          <w:szCs w:val="22"/>
          <w:lang w:val="is-IS"/>
        </w:rPr>
        <w:t>og eldri,</w:t>
      </w:r>
      <w:r w:rsidRPr="00761A8D">
        <w:rPr>
          <w:sz w:val="22"/>
          <w:szCs w:val="22"/>
          <w:lang w:val="is-IS"/>
        </w:rPr>
        <w:t xml:space="preserve"> með bráða hýsilsótt þegar svörun við barksterum eða öðrum altækum meðferðum er ófullnægjandi (sjá kafla 5.1).</w:t>
      </w:r>
    </w:p>
    <w:bookmarkEnd w:id="3"/>
    <w:p w14:paraId="4548CA0F" w14:textId="77777777" w:rsidR="00B42CC7" w:rsidRPr="00761A8D" w:rsidRDefault="00B42CC7" w:rsidP="00496E8C">
      <w:pPr>
        <w:pStyle w:val="Text"/>
        <w:spacing w:before="0"/>
        <w:jc w:val="left"/>
        <w:rPr>
          <w:sz w:val="22"/>
          <w:szCs w:val="22"/>
          <w:lang w:val="is-IS"/>
        </w:rPr>
      </w:pPr>
    </w:p>
    <w:p w14:paraId="756789F5" w14:textId="1C8335E6" w:rsidR="008C4682" w:rsidRPr="00761A8D" w:rsidRDefault="008C4682" w:rsidP="00496E8C">
      <w:pPr>
        <w:pStyle w:val="Text"/>
        <w:keepNext/>
        <w:spacing w:before="0"/>
        <w:jc w:val="left"/>
        <w:rPr>
          <w:i/>
          <w:iCs/>
          <w:sz w:val="22"/>
          <w:szCs w:val="22"/>
          <w:u w:val="single"/>
          <w:lang w:val="is-IS"/>
        </w:rPr>
      </w:pPr>
      <w:r w:rsidRPr="00761A8D">
        <w:rPr>
          <w:i/>
          <w:iCs/>
          <w:sz w:val="22"/>
          <w:szCs w:val="22"/>
          <w:u w:val="single"/>
          <w:lang w:val="is-IS"/>
        </w:rPr>
        <w:t>Langvinn hýsilsótt</w:t>
      </w:r>
    </w:p>
    <w:p w14:paraId="1A8BD558" w14:textId="19F6BF97" w:rsidR="00B377D8" w:rsidRPr="00761A8D" w:rsidRDefault="00B377D8" w:rsidP="00496E8C">
      <w:pPr>
        <w:pStyle w:val="Text"/>
        <w:spacing w:before="0"/>
        <w:jc w:val="left"/>
        <w:rPr>
          <w:sz w:val="22"/>
          <w:szCs w:val="22"/>
          <w:lang w:val="is-IS"/>
        </w:rPr>
      </w:pPr>
      <w:r w:rsidRPr="00761A8D">
        <w:rPr>
          <w:sz w:val="22"/>
          <w:szCs w:val="22"/>
          <w:lang w:val="is-IS"/>
        </w:rPr>
        <w:t>Jakavi er ætlað til meðferðar hjá fullorðnum og börnum</w:t>
      </w:r>
      <w:r w:rsidR="00702CF5" w:rsidRPr="00761A8D">
        <w:rPr>
          <w:sz w:val="22"/>
          <w:szCs w:val="22"/>
          <w:lang w:val="is-IS"/>
        </w:rPr>
        <w:t>,</w:t>
      </w:r>
      <w:r w:rsidRPr="00761A8D">
        <w:rPr>
          <w:sz w:val="22"/>
          <w:szCs w:val="22"/>
          <w:lang w:val="is-IS"/>
        </w:rPr>
        <w:t xml:space="preserve"> 6 mánaða </w:t>
      </w:r>
      <w:r w:rsidR="00702CF5" w:rsidRPr="00761A8D">
        <w:rPr>
          <w:sz w:val="22"/>
          <w:szCs w:val="22"/>
          <w:lang w:val="is-IS"/>
        </w:rPr>
        <w:t>og eldri,</w:t>
      </w:r>
      <w:r w:rsidRPr="00761A8D">
        <w:rPr>
          <w:sz w:val="22"/>
          <w:szCs w:val="22"/>
          <w:lang w:val="is-IS"/>
        </w:rPr>
        <w:t xml:space="preserve"> með langvinna hýsilsótt þegar svörun við barksterum eða öðrum altækum meðferðum er ófullnægjandi (sjá kafla 5.1).</w:t>
      </w:r>
    </w:p>
    <w:bookmarkEnd w:id="2"/>
    <w:p w14:paraId="28C6D853" w14:textId="77777777" w:rsidR="00C86E1F" w:rsidRPr="00761A8D" w:rsidRDefault="00C86E1F" w:rsidP="00496E8C">
      <w:pPr>
        <w:pStyle w:val="Text"/>
        <w:spacing w:before="0"/>
        <w:jc w:val="left"/>
        <w:rPr>
          <w:sz w:val="22"/>
          <w:szCs w:val="22"/>
          <w:lang w:val="is-IS"/>
        </w:rPr>
      </w:pPr>
    </w:p>
    <w:p w14:paraId="4273DF84" w14:textId="550B55B2" w:rsidR="00812D16" w:rsidRPr="00761A8D" w:rsidRDefault="00855481" w:rsidP="00496E8C">
      <w:pPr>
        <w:keepNext/>
        <w:suppressLineNumbers/>
        <w:spacing w:line="240" w:lineRule="auto"/>
        <w:ind w:left="567" w:hanging="567"/>
        <w:rPr>
          <w:b/>
          <w:szCs w:val="22"/>
        </w:rPr>
      </w:pPr>
      <w:r w:rsidRPr="00761A8D">
        <w:rPr>
          <w:b/>
          <w:szCs w:val="22"/>
        </w:rPr>
        <w:t>4.2</w:t>
      </w:r>
      <w:r w:rsidRPr="00761A8D">
        <w:rPr>
          <w:b/>
          <w:szCs w:val="22"/>
        </w:rPr>
        <w:tab/>
      </w:r>
      <w:r w:rsidR="00EE2EA6" w:rsidRPr="00761A8D">
        <w:rPr>
          <w:b/>
          <w:szCs w:val="22"/>
        </w:rPr>
        <w:t>Skammtar og lyfjagjöf</w:t>
      </w:r>
    </w:p>
    <w:p w14:paraId="4273DF85" w14:textId="77777777" w:rsidR="00812D16" w:rsidRPr="00761A8D" w:rsidRDefault="00812D16" w:rsidP="00496E8C">
      <w:pPr>
        <w:pStyle w:val="Text"/>
        <w:keepNext/>
        <w:spacing w:before="0"/>
        <w:jc w:val="left"/>
        <w:rPr>
          <w:sz w:val="22"/>
          <w:szCs w:val="22"/>
          <w:lang w:val="is-IS"/>
        </w:rPr>
      </w:pPr>
    </w:p>
    <w:p w14:paraId="4273DF86" w14:textId="77777777" w:rsidR="006D01BF" w:rsidRPr="00761A8D" w:rsidRDefault="006D01BF" w:rsidP="00496E8C">
      <w:pPr>
        <w:tabs>
          <w:tab w:val="clear" w:pos="567"/>
        </w:tabs>
        <w:autoSpaceDE w:val="0"/>
        <w:autoSpaceDN w:val="0"/>
        <w:adjustRightInd w:val="0"/>
        <w:spacing w:line="240" w:lineRule="auto"/>
        <w:rPr>
          <w:szCs w:val="22"/>
        </w:rPr>
      </w:pPr>
      <w:r w:rsidRPr="00761A8D">
        <w:rPr>
          <w:szCs w:val="22"/>
        </w:rPr>
        <w:t xml:space="preserve">Meðferð </w:t>
      </w:r>
      <w:r w:rsidR="00B42C31" w:rsidRPr="00761A8D">
        <w:rPr>
          <w:szCs w:val="22"/>
        </w:rPr>
        <w:t xml:space="preserve">með Jakavi </w:t>
      </w:r>
      <w:r w:rsidRPr="00761A8D">
        <w:rPr>
          <w:szCs w:val="22"/>
        </w:rPr>
        <w:t>skal aðeins hafin af lækni með reynslu af meðferð með krabbameinslyfjum.</w:t>
      </w:r>
    </w:p>
    <w:p w14:paraId="4273DF87" w14:textId="77777777" w:rsidR="006D01BF" w:rsidRPr="00761A8D" w:rsidRDefault="006D01BF" w:rsidP="00496E8C">
      <w:pPr>
        <w:tabs>
          <w:tab w:val="clear" w:pos="567"/>
        </w:tabs>
        <w:autoSpaceDE w:val="0"/>
        <w:autoSpaceDN w:val="0"/>
        <w:adjustRightInd w:val="0"/>
        <w:spacing w:line="240" w:lineRule="auto"/>
        <w:rPr>
          <w:szCs w:val="22"/>
        </w:rPr>
      </w:pPr>
    </w:p>
    <w:p w14:paraId="4273DF88" w14:textId="77777777" w:rsidR="006D01BF" w:rsidRPr="00761A8D" w:rsidRDefault="006D01BF" w:rsidP="00496E8C">
      <w:pPr>
        <w:pStyle w:val="Text"/>
        <w:spacing w:before="0"/>
        <w:jc w:val="left"/>
        <w:rPr>
          <w:sz w:val="22"/>
          <w:szCs w:val="22"/>
          <w:lang w:val="is-IS"/>
        </w:rPr>
      </w:pPr>
      <w:r w:rsidRPr="00761A8D">
        <w:rPr>
          <w:sz w:val="22"/>
          <w:szCs w:val="22"/>
          <w:lang w:val="is-IS"/>
        </w:rPr>
        <w:t xml:space="preserve">Framkvæma verður </w:t>
      </w:r>
      <w:r w:rsidR="00E64770" w:rsidRPr="00761A8D">
        <w:rPr>
          <w:sz w:val="22"/>
          <w:szCs w:val="22"/>
          <w:lang w:val="is-IS"/>
        </w:rPr>
        <w:t>heildar</w:t>
      </w:r>
      <w:r w:rsidRPr="00761A8D">
        <w:rPr>
          <w:sz w:val="22"/>
          <w:szCs w:val="22"/>
          <w:lang w:val="is-IS"/>
        </w:rPr>
        <w:t>blóðkornatalningu, þar með talið deilitalningu hvítra blóðkorna, áður en meðferð með Jakavi er hafin.</w:t>
      </w:r>
    </w:p>
    <w:p w14:paraId="4273DF89" w14:textId="77777777" w:rsidR="006D01BF" w:rsidRPr="00761A8D" w:rsidRDefault="006D01BF" w:rsidP="00496E8C">
      <w:pPr>
        <w:pStyle w:val="Text"/>
        <w:spacing w:before="0"/>
        <w:jc w:val="left"/>
        <w:rPr>
          <w:sz w:val="22"/>
          <w:szCs w:val="22"/>
          <w:lang w:val="is-IS"/>
        </w:rPr>
      </w:pPr>
    </w:p>
    <w:p w14:paraId="4273DF8A" w14:textId="0212C28B" w:rsidR="00A914A4" w:rsidRPr="00761A8D" w:rsidRDefault="00E64770" w:rsidP="00496E8C">
      <w:pPr>
        <w:pStyle w:val="Text"/>
        <w:spacing w:before="0"/>
        <w:jc w:val="left"/>
        <w:rPr>
          <w:sz w:val="22"/>
          <w:szCs w:val="22"/>
          <w:lang w:val="is-IS"/>
        </w:rPr>
      </w:pPr>
      <w:r w:rsidRPr="00761A8D">
        <w:rPr>
          <w:sz w:val="22"/>
          <w:szCs w:val="22"/>
          <w:lang w:val="is-IS"/>
        </w:rPr>
        <w:t>Framkvæma skal heildar</w:t>
      </w:r>
      <w:r w:rsidR="005D46D3" w:rsidRPr="00761A8D">
        <w:rPr>
          <w:sz w:val="22"/>
          <w:szCs w:val="22"/>
          <w:lang w:val="is-IS"/>
        </w:rPr>
        <w:t>blóðkornatalningu, þar með talið deilitalningu hvítra blóðkorna</w:t>
      </w:r>
      <w:r w:rsidR="00B563D3" w:rsidRPr="00761A8D">
        <w:rPr>
          <w:sz w:val="22"/>
          <w:szCs w:val="22"/>
          <w:lang w:val="is-IS"/>
        </w:rPr>
        <w:t>,</w:t>
      </w:r>
      <w:r w:rsidR="005D46D3" w:rsidRPr="00761A8D">
        <w:rPr>
          <w:sz w:val="22"/>
          <w:szCs w:val="22"/>
          <w:lang w:val="is-IS"/>
        </w:rPr>
        <w:t xml:space="preserve"> á 2</w:t>
      </w:r>
      <w:r w:rsidR="00FB56BF" w:rsidRPr="00761A8D">
        <w:rPr>
          <w:sz w:val="22"/>
          <w:szCs w:val="22"/>
          <w:lang w:val="is-IS"/>
        </w:rPr>
        <w:t xml:space="preserve"> til </w:t>
      </w:r>
      <w:r w:rsidR="005D46D3" w:rsidRPr="00761A8D">
        <w:rPr>
          <w:sz w:val="22"/>
          <w:szCs w:val="22"/>
          <w:lang w:val="is-IS"/>
        </w:rPr>
        <w:t>4 vikna fresti þar til skammtar Jakavi eru stöðugir og síðan eftir því sem klínísk þörf er á (sjá kafla 4.4).</w:t>
      </w:r>
    </w:p>
    <w:p w14:paraId="4273DF8B" w14:textId="77777777" w:rsidR="00A914A4" w:rsidRPr="00761A8D" w:rsidRDefault="00A914A4" w:rsidP="00496E8C">
      <w:pPr>
        <w:pStyle w:val="Text"/>
        <w:spacing w:before="0"/>
        <w:jc w:val="left"/>
        <w:rPr>
          <w:sz w:val="22"/>
          <w:szCs w:val="22"/>
          <w:lang w:val="is-IS"/>
        </w:rPr>
      </w:pPr>
    </w:p>
    <w:p w14:paraId="4273DF8C" w14:textId="77777777" w:rsidR="00A914A4" w:rsidRPr="00761A8D" w:rsidRDefault="005D46D3" w:rsidP="00496E8C">
      <w:pPr>
        <w:keepNext/>
        <w:tabs>
          <w:tab w:val="clear" w:pos="567"/>
        </w:tabs>
        <w:spacing w:line="240" w:lineRule="auto"/>
        <w:rPr>
          <w:szCs w:val="22"/>
          <w:u w:val="single"/>
        </w:rPr>
      </w:pPr>
      <w:r w:rsidRPr="00761A8D">
        <w:rPr>
          <w:szCs w:val="22"/>
          <w:u w:val="single"/>
        </w:rPr>
        <w:t>Skammtar</w:t>
      </w:r>
    </w:p>
    <w:p w14:paraId="4273DF8D" w14:textId="77777777" w:rsidR="00B42C31" w:rsidRPr="00761A8D" w:rsidRDefault="00B42C31" w:rsidP="00496E8C">
      <w:pPr>
        <w:keepNext/>
        <w:tabs>
          <w:tab w:val="clear" w:pos="567"/>
        </w:tabs>
        <w:spacing w:line="240" w:lineRule="auto"/>
        <w:rPr>
          <w:szCs w:val="22"/>
        </w:rPr>
      </w:pPr>
    </w:p>
    <w:p w14:paraId="4273DF8E" w14:textId="77777777" w:rsidR="00A914A4" w:rsidRPr="00761A8D" w:rsidRDefault="005D46D3" w:rsidP="00496E8C">
      <w:pPr>
        <w:keepNext/>
        <w:tabs>
          <w:tab w:val="clear" w:pos="567"/>
        </w:tabs>
        <w:spacing w:line="240" w:lineRule="auto"/>
        <w:rPr>
          <w:i/>
          <w:szCs w:val="22"/>
          <w:u w:val="single"/>
        </w:rPr>
      </w:pPr>
      <w:r w:rsidRPr="00761A8D">
        <w:rPr>
          <w:i/>
          <w:szCs w:val="22"/>
          <w:u w:val="single"/>
        </w:rPr>
        <w:t>Upphafsskammtur</w:t>
      </w:r>
    </w:p>
    <w:p w14:paraId="617F6057" w14:textId="710C72BB" w:rsidR="00B377D8" w:rsidRPr="00761A8D" w:rsidRDefault="00B377D8" w:rsidP="00496E8C">
      <w:pPr>
        <w:keepNext/>
        <w:tabs>
          <w:tab w:val="clear" w:pos="567"/>
        </w:tabs>
        <w:spacing w:line="240" w:lineRule="auto"/>
        <w:rPr>
          <w:i/>
          <w:iCs/>
          <w:szCs w:val="22"/>
        </w:rPr>
      </w:pPr>
      <w:r w:rsidRPr="00761A8D">
        <w:rPr>
          <w:i/>
          <w:iCs/>
          <w:szCs w:val="22"/>
        </w:rPr>
        <w:t>Beinmergstrefjun</w:t>
      </w:r>
    </w:p>
    <w:p w14:paraId="5D3F1EC0" w14:textId="5098F530" w:rsidR="009C35B4" w:rsidRPr="00761A8D" w:rsidRDefault="00EB7EAF" w:rsidP="00496E8C">
      <w:pPr>
        <w:tabs>
          <w:tab w:val="clear" w:pos="567"/>
        </w:tabs>
        <w:spacing w:line="240" w:lineRule="auto"/>
        <w:rPr>
          <w:szCs w:val="22"/>
        </w:rPr>
      </w:pPr>
      <w:r w:rsidRPr="00761A8D">
        <w:rPr>
          <w:szCs w:val="22"/>
        </w:rPr>
        <w:t xml:space="preserve">Ráðlagður upphafsskammtur af Jakavi við </w:t>
      </w:r>
      <w:r w:rsidR="00DA35A6" w:rsidRPr="00761A8D">
        <w:rPr>
          <w:szCs w:val="22"/>
        </w:rPr>
        <w:t>beinmergstrefjun</w:t>
      </w:r>
      <w:r w:rsidR="00DA35A6" w:rsidRPr="00761A8D" w:rsidDel="007643DE">
        <w:rPr>
          <w:szCs w:val="22"/>
        </w:rPr>
        <w:t xml:space="preserve"> </w:t>
      </w:r>
      <w:r w:rsidRPr="00761A8D">
        <w:rPr>
          <w:szCs w:val="22"/>
        </w:rPr>
        <w:t>byggist á fjölda blóðflagna (sjá töflu 1):</w:t>
      </w:r>
    </w:p>
    <w:p w14:paraId="2DF99E8E" w14:textId="5C4478E3" w:rsidR="00EB7EAF" w:rsidRPr="00761A8D" w:rsidRDefault="00EB7EAF" w:rsidP="00496E8C">
      <w:pPr>
        <w:tabs>
          <w:tab w:val="clear" w:pos="567"/>
        </w:tabs>
        <w:spacing w:line="240" w:lineRule="auto"/>
        <w:rPr>
          <w:szCs w:val="22"/>
        </w:rPr>
      </w:pPr>
    </w:p>
    <w:p w14:paraId="1626AE39" w14:textId="170312DF" w:rsidR="00EB7EAF" w:rsidRPr="00761A8D" w:rsidRDefault="00EB7EAF" w:rsidP="00496E8C">
      <w:pPr>
        <w:keepNext/>
        <w:keepLines/>
        <w:tabs>
          <w:tab w:val="clear" w:pos="567"/>
        </w:tabs>
        <w:spacing w:line="240" w:lineRule="auto"/>
        <w:ind w:left="1134" w:hanging="1134"/>
        <w:rPr>
          <w:rFonts w:eastAsia="MS Mincho"/>
          <w:b/>
          <w:szCs w:val="22"/>
        </w:rPr>
      </w:pPr>
      <w:bookmarkStart w:id="4" w:name="_Toc50646891"/>
      <w:r w:rsidRPr="00761A8D">
        <w:rPr>
          <w:rFonts w:eastAsia="MS Mincho"/>
          <w:b/>
          <w:szCs w:val="22"/>
        </w:rPr>
        <w:t>Tafla 1</w:t>
      </w:r>
      <w:r w:rsidRPr="00761A8D">
        <w:rPr>
          <w:rFonts w:eastAsia="MS Mincho"/>
          <w:b/>
          <w:szCs w:val="22"/>
        </w:rPr>
        <w:tab/>
      </w:r>
      <w:bookmarkEnd w:id="4"/>
      <w:r w:rsidRPr="00761A8D">
        <w:rPr>
          <w:rFonts w:eastAsia="MS Mincho"/>
          <w:b/>
          <w:szCs w:val="22"/>
        </w:rPr>
        <w:t xml:space="preserve">Upphafsskammtar við </w:t>
      </w:r>
      <w:r w:rsidR="00DA35A6" w:rsidRPr="00761A8D">
        <w:rPr>
          <w:rFonts w:eastAsia="MS Mincho"/>
          <w:b/>
          <w:szCs w:val="22"/>
        </w:rPr>
        <w:t>beinmergstrefjun</w:t>
      </w:r>
    </w:p>
    <w:p w14:paraId="64F67634" w14:textId="77777777" w:rsidR="00EB7EAF" w:rsidRPr="00761A8D" w:rsidRDefault="00EB7EAF" w:rsidP="00496E8C">
      <w:pPr>
        <w:keepNext/>
        <w:keepLines/>
        <w:tabs>
          <w:tab w:val="clear" w:pos="567"/>
        </w:tabs>
        <w:spacing w:line="240" w:lineRule="auto"/>
        <w:ind w:left="1701" w:hanging="1701"/>
        <w:rPr>
          <w:rFonts w:eastAsia="MS Minch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EB7EAF" w:rsidRPr="00761A8D" w14:paraId="298BADFF" w14:textId="77777777" w:rsidTr="002471D3">
        <w:trPr>
          <w:tblHeader/>
        </w:trPr>
        <w:tc>
          <w:tcPr>
            <w:tcW w:w="4541" w:type="dxa"/>
            <w:tcBorders>
              <w:top w:val="single" w:sz="4" w:space="0" w:color="auto"/>
              <w:left w:val="nil"/>
              <w:bottom w:val="single" w:sz="4" w:space="0" w:color="auto"/>
              <w:right w:val="single" w:sz="4" w:space="0" w:color="auto"/>
            </w:tcBorders>
            <w:shd w:val="clear" w:color="auto" w:fill="auto"/>
          </w:tcPr>
          <w:p w14:paraId="5E219D41" w14:textId="7AFD3779" w:rsidR="00EB7EAF" w:rsidRPr="00761A8D" w:rsidRDefault="00EB7EAF" w:rsidP="00496E8C">
            <w:pPr>
              <w:pStyle w:val="Table"/>
              <w:spacing w:before="0" w:after="0"/>
              <w:rPr>
                <w:rFonts w:ascii="Times New Roman" w:hAnsi="Times New Roman"/>
                <w:b/>
                <w:sz w:val="22"/>
                <w:szCs w:val="22"/>
                <w:lang w:val="is-IS"/>
              </w:rPr>
            </w:pPr>
            <w:r w:rsidRPr="00761A8D">
              <w:rPr>
                <w:rFonts w:ascii="Times New Roman" w:hAnsi="Times New Roman"/>
                <w:b/>
                <w:sz w:val="22"/>
                <w:szCs w:val="22"/>
                <w:lang w:val="is-IS"/>
              </w:rPr>
              <w:t>Blóðflagnafjöldi</w:t>
            </w:r>
          </w:p>
        </w:tc>
        <w:tc>
          <w:tcPr>
            <w:tcW w:w="4542" w:type="dxa"/>
            <w:tcBorders>
              <w:top w:val="single" w:sz="4" w:space="0" w:color="auto"/>
              <w:left w:val="single" w:sz="4" w:space="0" w:color="auto"/>
              <w:bottom w:val="single" w:sz="4" w:space="0" w:color="auto"/>
              <w:right w:val="nil"/>
            </w:tcBorders>
            <w:shd w:val="clear" w:color="auto" w:fill="auto"/>
          </w:tcPr>
          <w:p w14:paraId="4A9AA3D3" w14:textId="7FAF1033" w:rsidR="00EB7EAF" w:rsidRPr="00761A8D" w:rsidRDefault="00EB7EAF" w:rsidP="00496E8C">
            <w:pPr>
              <w:pStyle w:val="Table"/>
              <w:spacing w:before="0" w:after="0"/>
              <w:rPr>
                <w:rFonts w:ascii="Times New Roman" w:hAnsi="Times New Roman"/>
                <w:b/>
                <w:sz w:val="22"/>
                <w:szCs w:val="22"/>
                <w:lang w:val="is-IS"/>
              </w:rPr>
            </w:pPr>
            <w:r w:rsidRPr="00761A8D">
              <w:rPr>
                <w:rFonts w:ascii="Times New Roman" w:hAnsi="Times New Roman"/>
                <w:b/>
                <w:sz w:val="22"/>
                <w:szCs w:val="22"/>
                <w:lang w:val="is-IS"/>
              </w:rPr>
              <w:t>Upphafsskammtur</w:t>
            </w:r>
          </w:p>
        </w:tc>
      </w:tr>
      <w:tr w:rsidR="00EB7EAF" w:rsidRPr="00761A8D" w14:paraId="11E5D515" w14:textId="77777777" w:rsidTr="002471D3">
        <w:tc>
          <w:tcPr>
            <w:tcW w:w="4541" w:type="dxa"/>
            <w:tcBorders>
              <w:top w:val="single" w:sz="4" w:space="0" w:color="auto"/>
              <w:left w:val="nil"/>
              <w:bottom w:val="nil"/>
              <w:right w:val="single" w:sz="4" w:space="0" w:color="auto"/>
            </w:tcBorders>
            <w:shd w:val="clear" w:color="auto" w:fill="auto"/>
          </w:tcPr>
          <w:p w14:paraId="6E9EC907" w14:textId="2B7D76C3"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Meiri en 200.000/mm</w:t>
            </w:r>
            <w:r w:rsidRPr="00761A8D">
              <w:rPr>
                <w:rFonts w:ascii="Times New Roman" w:hAnsi="Times New Roman"/>
                <w:sz w:val="22"/>
                <w:szCs w:val="22"/>
                <w:vertAlign w:val="superscript"/>
                <w:lang w:val="is-IS"/>
              </w:rPr>
              <w:t>3</w:t>
            </w:r>
          </w:p>
        </w:tc>
        <w:tc>
          <w:tcPr>
            <w:tcW w:w="4542" w:type="dxa"/>
            <w:tcBorders>
              <w:top w:val="single" w:sz="4" w:space="0" w:color="auto"/>
              <w:left w:val="single" w:sz="4" w:space="0" w:color="auto"/>
              <w:bottom w:val="nil"/>
              <w:right w:val="nil"/>
            </w:tcBorders>
            <w:shd w:val="clear" w:color="auto" w:fill="auto"/>
          </w:tcPr>
          <w:p w14:paraId="5C9316FD" w14:textId="24BE050C"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20 mg tvisvar á sólarhring</w:t>
            </w:r>
          </w:p>
        </w:tc>
      </w:tr>
      <w:tr w:rsidR="00EB7EAF" w:rsidRPr="00761A8D" w14:paraId="3330D8AA" w14:textId="77777777" w:rsidTr="002471D3">
        <w:tc>
          <w:tcPr>
            <w:tcW w:w="4541" w:type="dxa"/>
            <w:tcBorders>
              <w:top w:val="nil"/>
              <w:left w:val="nil"/>
              <w:bottom w:val="nil"/>
              <w:right w:val="single" w:sz="4" w:space="0" w:color="auto"/>
            </w:tcBorders>
            <w:shd w:val="clear" w:color="auto" w:fill="auto"/>
          </w:tcPr>
          <w:p w14:paraId="392C530E" w14:textId="662655C8"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100.000 til 200.000/mm</w:t>
            </w:r>
            <w:r w:rsidRPr="00761A8D">
              <w:rPr>
                <w:rFonts w:ascii="Times New Roman" w:hAnsi="Times New Roman"/>
                <w:sz w:val="22"/>
                <w:szCs w:val="22"/>
                <w:vertAlign w:val="superscript"/>
                <w:lang w:val="is-IS"/>
              </w:rPr>
              <w:t>3</w:t>
            </w:r>
          </w:p>
        </w:tc>
        <w:tc>
          <w:tcPr>
            <w:tcW w:w="4542" w:type="dxa"/>
            <w:tcBorders>
              <w:top w:val="nil"/>
              <w:left w:val="single" w:sz="4" w:space="0" w:color="auto"/>
              <w:bottom w:val="nil"/>
              <w:right w:val="nil"/>
            </w:tcBorders>
            <w:shd w:val="clear" w:color="auto" w:fill="auto"/>
          </w:tcPr>
          <w:p w14:paraId="747B2469" w14:textId="28D459D5"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15 mg tvisvar á sólarhring</w:t>
            </w:r>
          </w:p>
        </w:tc>
      </w:tr>
      <w:tr w:rsidR="00EB7EAF" w:rsidRPr="00761A8D" w14:paraId="28E56FC7" w14:textId="77777777" w:rsidTr="002471D3">
        <w:tc>
          <w:tcPr>
            <w:tcW w:w="4541" w:type="dxa"/>
            <w:tcBorders>
              <w:top w:val="nil"/>
              <w:left w:val="nil"/>
              <w:bottom w:val="nil"/>
              <w:right w:val="single" w:sz="4" w:space="0" w:color="auto"/>
            </w:tcBorders>
            <w:shd w:val="clear" w:color="auto" w:fill="auto"/>
          </w:tcPr>
          <w:p w14:paraId="73F4C9CC" w14:textId="1C75E41A"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75.000 til innan við 100.000/mm</w:t>
            </w:r>
            <w:r w:rsidRPr="00761A8D">
              <w:rPr>
                <w:rFonts w:ascii="Times New Roman" w:hAnsi="Times New Roman"/>
                <w:sz w:val="22"/>
                <w:szCs w:val="22"/>
                <w:vertAlign w:val="superscript"/>
                <w:lang w:val="is-IS"/>
              </w:rPr>
              <w:t>3</w:t>
            </w:r>
          </w:p>
        </w:tc>
        <w:tc>
          <w:tcPr>
            <w:tcW w:w="4542" w:type="dxa"/>
            <w:tcBorders>
              <w:top w:val="nil"/>
              <w:left w:val="single" w:sz="4" w:space="0" w:color="auto"/>
              <w:bottom w:val="nil"/>
              <w:right w:val="nil"/>
            </w:tcBorders>
            <w:shd w:val="clear" w:color="auto" w:fill="auto"/>
          </w:tcPr>
          <w:p w14:paraId="10EE815C" w14:textId="7586FAE5"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10 mg tvisvar á sólarhring</w:t>
            </w:r>
          </w:p>
        </w:tc>
      </w:tr>
      <w:tr w:rsidR="00EB7EAF" w:rsidRPr="00761A8D" w14:paraId="7481284C" w14:textId="77777777" w:rsidTr="002471D3">
        <w:tc>
          <w:tcPr>
            <w:tcW w:w="4541" w:type="dxa"/>
            <w:tcBorders>
              <w:top w:val="nil"/>
              <w:left w:val="nil"/>
              <w:bottom w:val="single" w:sz="4" w:space="0" w:color="auto"/>
              <w:right w:val="single" w:sz="4" w:space="0" w:color="auto"/>
            </w:tcBorders>
            <w:shd w:val="clear" w:color="auto" w:fill="auto"/>
          </w:tcPr>
          <w:p w14:paraId="04FDF878" w14:textId="44BC5C4B"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50.000 til innan við 75.000/mm</w:t>
            </w:r>
            <w:r w:rsidRPr="00761A8D">
              <w:rPr>
                <w:rFonts w:ascii="Times New Roman" w:hAnsi="Times New Roman"/>
                <w:sz w:val="22"/>
                <w:szCs w:val="22"/>
                <w:vertAlign w:val="superscript"/>
                <w:lang w:val="is-IS"/>
              </w:rPr>
              <w:t>3</w:t>
            </w:r>
          </w:p>
        </w:tc>
        <w:tc>
          <w:tcPr>
            <w:tcW w:w="4542" w:type="dxa"/>
            <w:tcBorders>
              <w:top w:val="nil"/>
              <w:left w:val="single" w:sz="4" w:space="0" w:color="auto"/>
              <w:bottom w:val="single" w:sz="4" w:space="0" w:color="auto"/>
              <w:right w:val="nil"/>
            </w:tcBorders>
            <w:shd w:val="clear" w:color="auto" w:fill="auto"/>
          </w:tcPr>
          <w:p w14:paraId="1E31B889" w14:textId="56541E13" w:rsidR="00EB7EAF" w:rsidRPr="00761A8D" w:rsidRDefault="00EB7EAF" w:rsidP="00496E8C">
            <w:pPr>
              <w:pStyle w:val="Table"/>
              <w:spacing w:before="0" w:after="0"/>
              <w:rPr>
                <w:rFonts w:ascii="Times New Roman" w:hAnsi="Times New Roman"/>
                <w:sz w:val="22"/>
                <w:szCs w:val="22"/>
                <w:lang w:val="is-IS"/>
              </w:rPr>
            </w:pPr>
            <w:r w:rsidRPr="00761A8D">
              <w:rPr>
                <w:rFonts w:ascii="Times New Roman" w:hAnsi="Times New Roman"/>
                <w:sz w:val="22"/>
                <w:szCs w:val="22"/>
                <w:lang w:val="is-IS"/>
              </w:rPr>
              <w:t>5 mg tvisvar á sólarhring</w:t>
            </w:r>
          </w:p>
        </w:tc>
      </w:tr>
    </w:tbl>
    <w:p w14:paraId="19F3E538" w14:textId="77777777" w:rsidR="00EB7EAF" w:rsidRPr="00761A8D" w:rsidRDefault="00EB7EAF" w:rsidP="00496E8C">
      <w:pPr>
        <w:pStyle w:val="Text"/>
        <w:spacing w:before="0"/>
        <w:jc w:val="left"/>
        <w:rPr>
          <w:sz w:val="22"/>
          <w:szCs w:val="22"/>
          <w:lang w:val="is-IS"/>
        </w:rPr>
      </w:pPr>
    </w:p>
    <w:p w14:paraId="62DE9EFF" w14:textId="7EBA8353" w:rsidR="00B377D8" w:rsidRPr="00761A8D" w:rsidRDefault="00B377D8" w:rsidP="00496E8C">
      <w:pPr>
        <w:keepNext/>
        <w:tabs>
          <w:tab w:val="clear" w:pos="567"/>
        </w:tabs>
        <w:spacing w:line="240" w:lineRule="auto"/>
        <w:rPr>
          <w:i/>
          <w:iCs/>
          <w:szCs w:val="22"/>
        </w:rPr>
      </w:pPr>
      <w:r w:rsidRPr="00761A8D">
        <w:rPr>
          <w:i/>
          <w:iCs/>
          <w:szCs w:val="22"/>
        </w:rPr>
        <w:t>Frumkomið rauðkornablæði</w:t>
      </w:r>
    </w:p>
    <w:p w14:paraId="4273DF8F" w14:textId="7412948B" w:rsidR="008E2B89" w:rsidRPr="00761A8D" w:rsidRDefault="008E2B89" w:rsidP="00496E8C">
      <w:pPr>
        <w:tabs>
          <w:tab w:val="clear" w:pos="567"/>
        </w:tabs>
        <w:spacing w:line="240" w:lineRule="auto"/>
        <w:rPr>
          <w:szCs w:val="22"/>
        </w:rPr>
      </w:pPr>
      <w:r w:rsidRPr="00761A8D">
        <w:rPr>
          <w:szCs w:val="22"/>
        </w:rPr>
        <w:t xml:space="preserve">Ráðlagður upphafsskammtur af </w:t>
      </w:r>
      <w:r w:rsidR="00EB7EAF" w:rsidRPr="00761A8D">
        <w:rPr>
          <w:szCs w:val="22"/>
        </w:rPr>
        <w:t xml:space="preserve">Jakavi </w:t>
      </w:r>
      <w:r w:rsidRPr="00761A8D">
        <w:rPr>
          <w:szCs w:val="22"/>
        </w:rPr>
        <w:t xml:space="preserve">við frumkomnu rauðkornablæði er 10 mg tvisvar á </w:t>
      </w:r>
      <w:r w:rsidR="00FA4571" w:rsidRPr="00761A8D">
        <w:rPr>
          <w:szCs w:val="22"/>
        </w:rPr>
        <w:t>sólarhring</w:t>
      </w:r>
      <w:r w:rsidRPr="00761A8D">
        <w:rPr>
          <w:szCs w:val="22"/>
        </w:rPr>
        <w:t>.</w:t>
      </w:r>
    </w:p>
    <w:p w14:paraId="48A4CD1E" w14:textId="755DD6E8" w:rsidR="000F2101" w:rsidRPr="00761A8D" w:rsidRDefault="000F2101" w:rsidP="00496E8C">
      <w:pPr>
        <w:tabs>
          <w:tab w:val="clear" w:pos="567"/>
        </w:tabs>
        <w:spacing w:line="240" w:lineRule="auto"/>
        <w:rPr>
          <w:szCs w:val="22"/>
        </w:rPr>
      </w:pPr>
    </w:p>
    <w:p w14:paraId="15F5015D" w14:textId="574A0270" w:rsidR="00B377D8" w:rsidRPr="00761A8D" w:rsidRDefault="00B377D8" w:rsidP="00496E8C">
      <w:pPr>
        <w:keepNext/>
        <w:tabs>
          <w:tab w:val="clear" w:pos="567"/>
        </w:tabs>
        <w:spacing w:line="240" w:lineRule="auto"/>
        <w:rPr>
          <w:i/>
          <w:iCs/>
          <w:szCs w:val="22"/>
        </w:rPr>
      </w:pPr>
      <w:r w:rsidRPr="00761A8D">
        <w:rPr>
          <w:i/>
          <w:iCs/>
          <w:szCs w:val="22"/>
        </w:rPr>
        <w:lastRenderedPageBreak/>
        <w:t>Hýsilsótt</w:t>
      </w:r>
    </w:p>
    <w:p w14:paraId="23C53279" w14:textId="279BDEB2" w:rsidR="00FB56BF" w:rsidRPr="00761A8D" w:rsidRDefault="00FB56BF" w:rsidP="00496E8C">
      <w:pPr>
        <w:keepNext/>
        <w:tabs>
          <w:tab w:val="clear" w:pos="567"/>
        </w:tabs>
        <w:spacing w:line="240" w:lineRule="auto"/>
        <w:rPr>
          <w:szCs w:val="22"/>
        </w:rPr>
      </w:pPr>
      <w:bookmarkStart w:id="5" w:name="_Hlk175063607"/>
      <w:r w:rsidRPr="00761A8D">
        <w:rPr>
          <w:szCs w:val="22"/>
        </w:rPr>
        <w:t xml:space="preserve">Ráðlagður upphafsskammtur af Jakavi við bráðri og langvinnri hýsilsótt </w:t>
      </w:r>
      <w:r w:rsidR="002113A0" w:rsidRPr="00761A8D">
        <w:rPr>
          <w:szCs w:val="22"/>
        </w:rPr>
        <w:t>fer eftir</w:t>
      </w:r>
      <w:r w:rsidRPr="00761A8D">
        <w:rPr>
          <w:szCs w:val="22"/>
        </w:rPr>
        <w:t xml:space="preserve"> aldri (sjá töflur 2 og 3).</w:t>
      </w:r>
    </w:p>
    <w:p w14:paraId="7871EA26" w14:textId="77777777" w:rsidR="00FB56BF" w:rsidRPr="00761A8D" w:rsidRDefault="00FB56BF" w:rsidP="00496E8C">
      <w:pPr>
        <w:pStyle w:val="Text"/>
        <w:keepNext/>
        <w:spacing w:before="0"/>
        <w:jc w:val="left"/>
        <w:rPr>
          <w:sz w:val="22"/>
          <w:szCs w:val="22"/>
          <w:lang w:val="is-IS"/>
        </w:rPr>
      </w:pPr>
    </w:p>
    <w:p w14:paraId="453099A2" w14:textId="66F9D2A2" w:rsidR="00FB56BF" w:rsidRPr="00761A8D" w:rsidRDefault="00FB56BF" w:rsidP="00496E8C">
      <w:pPr>
        <w:keepNext/>
        <w:keepLines/>
        <w:tabs>
          <w:tab w:val="clear" w:pos="567"/>
        </w:tabs>
        <w:spacing w:line="240" w:lineRule="auto"/>
        <w:ind w:left="1134" w:hanging="1134"/>
        <w:rPr>
          <w:rFonts w:eastAsia="MS Mincho"/>
          <w:b/>
          <w:bCs/>
        </w:rPr>
      </w:pPr>
      <w:r w:rsidRPr="00761A8D">
        <w:rPr>
          <w:rFonts w:eastAsia="MS Mincho"/>
          <w:b/>
          <w:bCs/>
        </w:rPr>
        <w:t>Tafla 2</w:t>
      </w:r>
      <w:r w:rsidRPr="00761A8D">
        <w:tab/>
      </w:r>
      <w:r w:rsidR="00C467EE" w:rsidRPr="00761A8D">
        <w:rPr>
          <w:b/>
          <w:bCs/>
        </w:rPr>
        <w:t>Upphafsskammtur við bráðri hýsilsótt</w:t>
      </w:r>
    </w:p>
    <w:p w14:paraId="7482AFFE" w14:textId="77777777" w:rsidR="00FB56BF" w:rsidRPr="00761A8D" w:rsidRDefault="00FB56BF" w:rsidP="00496E8C">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4"/>
        <w:gridCol w:w="4537"/>
      </w:tblGrid>
      <w:tr w:rsidR="00FB56BF" w:rsidRPr="00761A8D" w14:paraId="4CEE0063" w14:textId="77777777" w:rsidTr="009C0681">
        <w:trPr>
          <w:cantSplit/>
        </w:trPr>
        <w:tc>
          <w:tcPr>
            <w:tcW w:w="4534" w:type="dxa"/>
            <w:tcBorders>
              <w:top w:val="single" w:sz="4" w:space="0" w:color="auto"/>
              <w:bottom w:val="single" w:sz="4" w:space="0" w:color="auto"/>
              <w:right w:val="single" w:sz="4" w:space="0" w:color="auto"/>
            </w:tcBorders>
            <w:shd w:val="clear" w:color="auto" w:fill="auto"/>
          </w:tcPr>
          <w:p w14:paraId="54A6A2CD" w14:textId="206F9E6F" w:rsidR="00FB56BF" w:rsidRPr="00761A8D" w:rsidRDefault="00C467EE" w:rsidP="00496E8C">
            <w:pPr>
              <w:pStyle w:val="Table"/>
              <w:keepNext/>
              <w:keepLines w:val="0"/>
              <w:spacing w:before="0" w:after="0"/>
              <w:rPr>
                <w:b/>
                <w:bCs/>
                <w:szCs w:val="22"/>
                <w:lang w:val="is-IS"/>
              </w:rPr>
            </w:pPr>
            <w:r w:rsidRPr="00761A8D">
              <w:rPr>
                <w:rFonts w:ascii="Times New Roman" w:hAnsi="Times New Roman"/>
                <w:b/>
                <w:bCs/>
                <w:sz w:val="22"/>
                <w:szCs w:val="22"/>
                <w:lang w:val="is-IS"/>
              </w:rPr>
              <w:t>Aldurshópur</w:t>
            </w:r>
          </w:p>
        </w:tc>
        <w:tc>
          <w:tcPr>
            <w:tcW w:w="4537" w:type="dxa"/>
            <w:tcBorders>
              <w:top w:val="single" w:sz="4" w:space="0" w:color="auto"/>
              <w:left w:val="single" w:sz="4" w:space="0" w:color="auto"/>
              <w:bottom w:val="single" w:sz="4" w:space="0" w:color="auto"/>
            </w:tcBorders>
            <w:shd w:val="clear" w:color="auto" w:fill="auto"/>
          </w:tcPr>
          <w:p w14:paraId="17C0724F" w14:textId="622ACB5E" w:rsidR="00FB56BF" w:rsidRPr="00761A8D" w:rsidRDefault="00C467EE" w:rsidP="00496E8C">
            <w:pPr>
              <w:pStyle w:val="Table"/>
              <w:keepNext/>
              <w:keepLines w:val="0"/>
              <w:spacing w:before="0" w:after="0"/>
              <w:rPr>
                <w:rFonts w:ascii="Times New Roman" w:hAnsi="Times New Roman"/>
                <w:b/>
                <w:bCs/>
                <w:sz w:val="22"/>
                <w:szCs w:val="22"/>
                <w:lang w:val="is-IS"/>
              </w:rPr>
            </w:pPr>
            <w:r w:rsidRPr="00761A8D">
              <w:rPr>
                <w:rFonts w:ascii="Times New Roman" w:hAnsi="Times New Roman"/>
                <w:b/>
                <w:bCs/>
                <w:sz w:val="22"/>
                <w:szCs w:val="22"/>
                <w:lang w:val="is-IS"/>
              </w:rPr>
              <w:t>Upphafsskammtur</w:t>
            </w:r>
          </w:p>
        </w:tc>
      </w:tr>
      <w:tr w:rsidR="00FB56BF" w:rsidRPr="00761A8D" w14:paraId="34443988" w14:textId="77777777" w:rsidTr="009C0681">
        <w:trPr>
          <w:cantSplit/>
        </w:trPr>
        <w:tc>
          <w:tcPr>
            <w:tcW w:w="4534" w:type="dxa"/>
            <w:tcBorders>
              <w:top w:val="single" w:sz="4" w:space="0" w:color="auto"/>
              <w:right w:val="single" w:sz="4" w:space="0" w:color="auto"/>
            </w:tcBorders>
            <w:shd w:val="clear" w:color="auto" w:fill="auto"/>
          </w:tcPr>
          <w:p w14:paraId="6191BEF0" w14:textId="3C2AB6A8" w:rsidR="00FB56BF" w:rsidRPr="00761A8D" w:rsidRDefault="00FB56BF" w:rsidP="00496E8C">
            <w:pPr>
              <w:pStyle w:val="Table"/>
              <w:keepNext/>
              <w:keepLines w:val="0"/>
              <w:spacing w:before="0" w:after="0"/>
              <w:rPr>
                <w:szCs w:val="22"/>
                <w:lang w:val="is-IS"/>
              </w:rPr>
            </w:pPr>
            <w:r w:rsidRPr="00761A8D">
              <w:rPr>
                <w:rFonts w:ascii="Times New Roman" w:hAnsi="Times New Roman"/>
                <w:sz w:val="22"/>
                <w:szCs w:val="22"/>
                <w:lang w:val="is-IS"/>
              </w:rPr>
              <w:t>12 </w:t>
            </w:r>
            <w:r w:rsidR="00C467EE" w:rsidRPr="00761A8D">
              <w:rPr>
                <w:rFonts w:ascii="Times New Roman" w:hAnsi="Times New Roman"/>
                <w:sz w:val="22"/>
                <w:szCs w:val="22"/>
                <w:lang w:val="is-IS"/>
              </w:rPr>
              <w:t>ára og eldri</w:t>
            </w:r>
          </w:p>
        </w:tc>
        <w:tc>
          <w:tcPr>
            <w:tcW w:w="4537" w:type="dxa"/>
            <w:tcBorders>
              <w:top w:val="single" w:sz="4" w:space="0" w:color="auto"/>
              <w:left w:val="single" w:sz="4" w:space="0" w:color="auto"/>
            </w:tcBorders>
            <w:shd w:val="clear" w:color="auto" w:fill="auto"/>
          </w:tcPr>
          <w:p w14:paraId="2F56E963" w14:textId="2416A5E6" w:rsidR="00FB56BF" w:rsidRPr="00761A8D" w:rsidRDefault="00FB56BF"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 xml:space="preserve">10 mg </w:t>
            </w:r>
            <w:r w:rsidR="00C467EE" w:rsidRPr="00761A8D">
              <w:rPr>
                <w:rFonts w:ascii="Times New Roman" w:hAnsi="Times New Roman"/>
                <w:sz w:val="22"/>
                <w:szCs w:val="22"/>
                <w:lang w:val="is-IS"/>
              </w:rPr>
              <w:t>tvisvar á sólarhring</w:t>
            </w:r>
          </w:p>
        </w:tc>
      </w:tr>
      <w:tr w:rsidR="00FB56BF" w:rsidRPr="00761A8D" w14:paraId="1B0BC9D2" w14:textId="77777777" w:rsidTr="009C0681">
        <w:trPr>
          <w:cantSplit/>
        </w:trPr>
        <w:tc>
          <w:tcPr>
            <w:tcW w:w="4534" w:type="dxa"/>
            <w:tcBorders>
              <w:right w:val="single" w:sz="4" w:space="0" w:color="auto"/>
            </w:tcBorders>
            <w:shd w:val="clear" w:color="auto" w:fill="auto"/>
          </w:tcPr>
          <w:p w14:paraId="385FE395" w14:textId="7EFD89FE" w:rsidR="00FB56BF" w:rsidRPr="00761A8D" w:rsidRDefault="00FB56BF" w:rsidP="00496E8C">
            <w:pPr>
              <w:pStyle w:val="Table"/>
              <w:keepNext/>
              <w:keepLines w:val="0"/>
              <w:spacing w:before="0" w:after="0"/>
              <w:rPr>
                <w:szCs w:val="22"/>
                <w:lang w:val="is-IS"/>
              </w:rPr>
            </w:pPr>
            <w:r w:rsidRPr="00761A8D">
              <w:rPr>
                <w:rFonts w:ascii="Times New Roman" w:hAnsi="Times New Roman"/>
                <w:sz w:val="22"/>
                <w:szCs w:val="22"/>
                <w:lang w:val="is-IS"/>
              </w:rPr>
              <w:t>6 </w:t>
            </w:r>
            <w:r w:rsidR="00C467EE" w:rsidRPr="00761A8D">
              <w:rPr>
                <w:rFonts w:ascii="Times New Roman" w:hAnsi="Times New Roman"/>
                <w:sz w:val="22"/>
                <w:szCs w:val="22"/>
                <w:lang w:val="is-IS"/>
              </w:rPr>
              <w:t xml:space="preserve">ára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12 </w:t>
            </w:r>
            <w:r w:rsidR="00C467EE" w:rsidRPr="00761A8D">
              <w:rPr>
                <w:rFonts w:ascii="Times New Roman" w:hAnsi="Times New Roman"/>
                <w:sz w:val="22"/>
                <w:szCs w:val="22"/>
                <w:lang w:val="is-IS"/>
              </w:rPr>
              <w:t>ára</w:t>
            </w:r>
          </w:p>
        </w:tc>
        <w:tc>
          <w:tcPr>
            <w:tcW w:w="4537" w:type="dxa"/>
            <w:tcBorders>
              <w:left w:val="single" w:sz="4" w:space="0" w:color="auto"/>
            </w:tcBorders>
            <w:shd w:val="clear" w:color="auto" w:fill="auto"/>
          </w:tcPr>
          <w:p w14:paraId="51AAA86A" w14:textId="1BF571B7" w:rsidR="00FB56BF" w:rsidRPr="00761A8D" w:rsidRDefault="00FB56BF"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 xml:space="preserve">5 mg </w:t>
            </w:r>
            <w:r w:rsidR="00C467EE" w:rsidRPr="00761A8D">
              <w:rPr>
                <w:rFonts w:ascii="Times New Roman" w:hAnsi="Times New Roman"/>
                <w:sz w:val="22"/>
                <w:szCs w:val="22"/>
                <w:lang w:val="is-IS"/>
              </w:rPr>
              <w:t>tvisvar á sólarhring</w:t>
            </w:r>
          </w:p>
        </w:tc>
      </w:tr>
      <w:tr w:rsidR="00FB56BF" w:rsidRPr="00761A8D" w14:paraId="54EFC591" w14:textId="77777777" w:rsidTr="009C0681">
        <w:trPr>
          <w:cantSplit/>
        </w:trPr>
        <w:tc>
          <w:tcPr>
            <w:tcW w:w="4534" w:type="dxa"/>
            <w:tcBorders>
              <w:right w:val="single" w:sz="4" w:space="0" w:color="auto"/>
            </w:tcBorders>
            <w:shd w:val="clear" w:color="auto" w:fill="auto"/>
          </w:tcPr>
          <w:p w14:paraId="646CD45E" w14:textId="146F8131" w:rsidR="00FB56BF" w:rsidRPr="00761A8D" w:rsidRDefault="00FB56BF" w:rsidP="00496E8C">
            <w:pPr>
              <w:pStyle w:val="Table"/>
              <w:keepLines w:val="0"/>
              <w:spacing w:before="0" w:after="0"/>
              <w:rPr>
                <w:lang w:val="is-IS"/>
              </w:rPr>
            </w:pPr>
            <w:r w:rsidRPr="00761A8D">
              <w:rPr>
                <w:rFonts w:ascii="Times New Roman" w:hAnsi="Times New Roman"/>
                <w:sz w:val="22"/>
                <w:szCs w:val="22"/>
                <w:lang w:val="is-IS"/>
              </w:rPr>
              <w:t>28 </w:t>
            </w:r>
            <w:r w:rsidR="00C467EE" w:rsidRPr="00761A8D">
              <w:rPr>
                <w:rFonts w:ascii="Times New Roman" w:hAnsi="Times New Roman"/>
                <w:sz w:val="22"/>
                <w:szCs w:val="22"/>
                <w:lang w:val="is-IS"/>
              </w:rPr>
              <w:t xml:space="preserve">daga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w:t>
            </w:r>
            <w:r w:rsidR="009A62E6" w:rsidRPr="00761A8D">
              <w:rPr>
                <w:rFonts w:ascii="Times New Roman" w:hAnsi="Times New Roman"/>
                <w:sz w:val="22"/>
                <w:szCs w:val="22"/>
                <w:lang w:val="is-IS"/>
              </w:rPr>
              <w:t>6</w:t>
            </w:r>
            <w:r w:rsidRPr="00761A8D">
              <w:rPr>
                <w:rFonts w:ascii="Times New Roman" w:hAnsi="Times New Roman"/>
                <w:sz w:val="22"/>
                <w:szCs w:val="22"/>
                <w:lang w:val="is-IS"/>
              </w:rPr>
              <w:t> </w:t>
            </w:r>
            <w:r w:rsidR="00C467EE" w:rsidRPr="00761A8D">
              <w:rPr>
                <w:rFonts w:ascii="Times New Roman" w:hAnsi="Times New Roman"/>
                <w:sz w:val="22"/>
                <w:szCs w:val="22"/>
                <w:lang w:val="is-IS"/>
              </w:rPr>
              <w:t>ára</w:t>
            </w:r>
          </w:p>
        </w:tc>
        <w:tc>
          <w:tcPr>
            <w:tcW w:w="4537" w:type="dxa"/>
            <w:tcBorders>
              <w:left w:val="single" w:sz="4" w:space="0" w:color="auto"/>
            </w:tcBorders>
            <w:shd w:val="clear" w:color="auto" w:fill="auto"/>
          </w:tcPr>
          <w:p w14:paraId="3E1C0B71" w14:textId="5097BD82" w:rsidR="00FB56BF" w:rsidRPr="00761A8D" w:rsidRDefault="00FB56BF"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8 mg/m</w:t>
            </w:r>
            <w:r w:rsidRPr="00761A8D">
              <w:rPr>
                <w:rFonts w:ascii="Times New Roman" w:hAnsi="Times New Roman"/>
                <w:sz w:val="22"/>
                <w:szCs w:val="22"/>
                <w:vertAlign w:val="superscript"/>
                <w:lang w:val="is-IS"/>
              </w:rPr>
              <w:t>2</w:t>
            </w:r>
            <w:r w:rsidRPr="00761A8D">
              <w:rPr>
                <w:rFonts w:ascii="Times New Roman" w:hAnsi="Times New Roman"/>
                <w:sz w:val="22"/>
                <w:szCs w:val="22"/>
                <w:lang w:val="is-IS"/>
              </w:rPr>
              <w:t xml:space="preserve"> </w:t>
            </w:r>
            <w:r w:rsidR="00C467EE" w:rsidRPr="00761A8D">
              <w:rPr>
                <w:rFonts w:ascii="Times New Roman" w:hAnsi="Times New Roman"/>
                <w:sz w:val="22"/>
                <w:szCs w:val="22"/>
                <w:lang w:val="is-IS"/>
              </w:rPr>
              <w:t>tvisvar á sólarhring</w:t>
            </w:r>
          </w:p>
        </w:tc>
      </w:tr>
    </w:tbl>
    <w:p w14:paraId="0D7B2B83" w14:textId="77777777" w:rsidR="00FB56BF" w:rsidRPr="00761A8D" w:rsidRDefault="00FB56BF" w:rsidP="00496E8C">
      <w:pPr>
        <w:pStyle w:val="Text"/>
        <w:spacing w:before="0"/>
        <w:jc w:val="left"/>
        <w:rPr>
          <w:sz w:val="22"/>
          <w:szCs w:val="22"/>
          <w:lang w:val="is-IS"/>
        </w:rPr>
      </w:pPr>
    </w:p>
    <w:p w14:paraId="49410047" w14:textId="535FFE7B" w:rsidR="00FB56BF" w:rsidRPr="00761A8D" w:rsidRDefault="00C467EE" w:rsidP="00496E8C">
      <w:pPr>
        <w:keepNext/>
        <w:keepLines/>
        <w:tabs>
          <w:tab w:val="clear" w:pos="567"/>
        </w:tabs>
        <w:spacing w:line="240" w:lineRule="auto"/>
        <w:ind w:left="1134" w:hanging="1134"/>
        <w:rPr>
          <w:rFonts w:eastAsia="MS Mincho"/>
          <w:b/>
          <w:bCs/>
        </w:rPr>
      </w:pPr>
      <w:r w:rsidRPr="00761A8D">
        <w:rPr>
          <w:rFonts w:eastAsia="MS Mincho"/>
          <w:b/>
          <w:bCs/>
        </w:rPr>
        <w:t>Tafla</w:t>
      </w:r>
      <w:r w:rsidR="00FB56BF" w:rsidRPr="00761A8D">
        <w:rPr>
          <w:rFonts w:eastAsia="MS Mincho"/>
          <w:b/>
          <w:bCs/>
        </w:rPr>
        <w:t> 3</w:t>
      </w:r>
      <w:r w:rsidR="00FB56BF" w:rsidRPr="00761A8D">
        <w:tab/>
      </w:r>
      <w:r w:rsidRPr="00761A8D">
        <w:rPr>
          <w:rFonts w:eastAsia="MS Mincho"/>
          <w:b/>
          <w:bCs/>
        </w:rPr>
        <w:t>Upphafsskammtur við langvinnri hýsilsótt</w:t>
      </w:r>
    </w:p>
    <w:p w14:paraId="5DB48CC4" w14:textId="77777777" w:rsidR="00FB56BF" w:rsidRPr="00761A8D" w:rsidRDefault="00FB56BF" w:rsidP="00496E8C">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4"/>
        <w:gridCol w:w="4537"/>
      </w:tblGrid>
      <w:tr w:rsidR="00FB56BF" w:rsidRPr="00761A8D" w14:paraId="6B9788CC" w14:textId="77777777" w:rsidTr="00F63242">
        <w:trPr>
          <w:cantSplit/>
        </w:trPr>
        <w:tc>
          <w:tcPr>
            <w:tcW w:w="4541" w:type="dxa"/>
            <w:tcBorders>
              <w:top w:val="single" w:sz="4" w:space="0" w:color="auto"/>
              <w:bottom w:val="single" w:sz="4" w:space="0" w:color="auto"/>
              <w:right w:val="single" w:sz="4" w:space="0" w:color="auto"/>
            </w:tcBorders>
            <w:shd w:val="clear" w:color="auto" w:fill="auto"/>
          </w:tcPr>
          <w:p w14:paraId="72892766" w14:textId="058AF325" w:rsidR="00FB56BF" w:rsidRPr="00761A8D" w:rsidRDefault="00C467EE" w:rsidP="00496E8C">
            <w:pPr>
              <w:pStyle w:val="Table"/>
              <w:keepNext/>
              <w:keepLines w:val="0"/>
              <w:spacing w:before="0" w:after="0"/>
              <w:rPr>
                <w:b/>
                <w:bCs/>
                <w:szCs w:val="22"/>
                <w:lang w:val="is-IS"/>
              </w:rPr>
            </w:pPr>
            <w:r w:rsidRPr="00761A8D">
              <w:rPr>
                <w:rFonts w:ascii="Times New Roman" w:hAnsi="Times New Roman"/>
                <w:b/>
                <w:bCs/>
                <w:sz w:val="22"/>
                <w:szCs w:val="22"/>
                <w:lang w:val="is-IS"/>
              </w:rPr>
              <w:t>Aldurshópur</w:t>
            </w:r>
          </w:p>
        </w:tc>
        <w:tc>
          <w:tcPr>
            <w:tcW w:w="4542" w:type="dxa"/>
            <w:tcBorders>
              <w:top w:val="single" w:sz="4" w:space="0" w:color="auto"/>
              <w:left w:val="single" w:sz="4" w:space="0" w:color="auto"/>
              <w:bottom w:val="single" w:sz="4" w:space="0" w:color="auto"/>
            </w:tcBorders>
            <w:shd w:val="clear" w:color="auto" w:fill="auto"/>
          </w:tcPr>
          <w:p w14:paraId="12B958FC" w14:textId="27E8BD20" w:rsidR="00FB56BF" w:rsidRPr="00761A8D" w:rsidRDefault="00C467EE" w:rsidP="00496E8C">
            <w:pPr>
              <w:pStyle w:val="Table"/>
              <w:keepNext/>
              <w:keepLines w:val="0"/>
              <w:spacing w:before="0" w:after="0"/>
              <w:rPr>
                <w:rFonts w:ascii="Times New Roman" w:hAnsi="Times New Roman"/>
                <w:b/>
                <w:bCs/>
                <w:sz w:val="22"/>
                <w:szCs w:val="22"/>
                <w:lang w:val="is-IS"/>
              </w:rPr>
            </w:pPr>
            <w:r w:rsidRPr="00761A8D">
              <w:rPr>
                <w:rFonts w:ascii="Times New Roman" w:hAnsi="Times New Roman"/>
                <w:b/>
                <w:bCs/>
                <w:sz w:val="22"/>
                <w:szCs w:val="22"/>
                <w:lang w:val="is-IS"/>
              </w:rPr>
              <w:t>Upphafsskammtur</w:t>
            </w:r>
          </w:p>
        </w:tc>
      </w:tr>
      <w:tr w:rsidR="00FB56BF" w:rsidRPr="00761A8D" w14:paraId="77629C35" w14:textId="77777777" w:rsidTr="00F63242">
        <w:trPr>
          <w:cantSplit/>
        </w:trPr>
        <w:tc>
          <w:tcPr>
            <w:tcW w:w="4541" w:type="dxa"/>
            <w:tcBorders>
              <w:top w:val="single" w:sz="4" w:space="0" w:color="auto"/>
              <w:right w:val="single" w:sz="4" w:space="0" w:color="auto"/>
            </w:tcBorders>
            <w:shd w:val="clear" w:color="auto" w:fill="auto"/>
          </w:tcPr>
          <w:p w14:paraId="2F67DE5D" w14:textId="5E8B8934" w:rsidR="00FB56BF" w:rsidRPr="00761A8D" w:rsidRDefault="00FB56BF" w:rsidP="00496E8C">
            <w:pPr>
              <w:pStyle w:val="Table"/>
              <w:keepNext/>
              <w:keepLines w:val="0"/>
              <w:spacing w:before="0" w:after="0"/>
              <w:rPr>
                <w:sz w:val="22"/>
                <w:szCs w:val="22"/>
                <w:lang w:val="is-IS"/>
              </w:rPr>
            </w:pPr>
            <w:r w:rsidRPr="00761A8D">
              <w:rPr>
                <w:rFonts w:ascii="Times New Roman" w:hAnsi="Times New Roman"/>
                <w:sz w:val="22"/>
                <w:szCs w:val="22"/>
                <w:lang w:val="is-IS"/>
              </w:rPr>
              <w:t>12 </w:t>
            </w:r>
            <w:r w:rsidR="00C467EE" w:rsidRPr="00761A8D">
              <w:rPr>
                <w:rFonts w:ascii="Times New Roman" w:hAnsi="Times New Roman"/>
                <w:sz w:val="22"/>
                <w:szCs w:val="22"/>
                <w:lang w:val="is-IS"/>
              </w:rPr>
              <w:t>ára og eldri</w:t>
            </w:r>
          </w:p>
        </w:tc>
        <w:tc>
          <w:tcPr>
            <w:tcW w:w="4542" w:type="dxa"/>
            <w:tcBorders>
              <w:top w:val="single" w:sz="4" w:space="0" w:color="auto"/>
              <w:left w:val="single" w:sz="4" w:space="0" w:color="auto"/>
            </w:tcBorders>
            <w:shd w:val="clear" w:color="auto" w:fill="auto"/>
          </w:tcPr>
          <w:p w14:paraId="3ECA7120" w14:textId="31EC4A30" w:rsidR="00FB56BF" w:rsidRPr="00761A8D" w:rsidRDefault="00FB56BF"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 xml:space="preserve">10 mg </w:t>
            </w:r>
            <w:r w:rsidR="00C467EE" w:rsidRPr="00761A8D">
              <w:rPr>
                <w:rFonts w:ascii="Times New Roman" w:hAnsi="Times New Roman"/>
                <w:sz w:val="22"/>
                <w:szCs w:val="22"/>
                <w:lang w:val="is-IS"/>
              </w:rPr>
              <w:t>tvisvar á sólarhring</w:t>
            </w:r>
          </w:p>
        </w:tc>
      </w:tr>
      <w:tr w:rsidR="00FB56BF" w:rsidRPr="00761A8D" w14:paraId="1F168393" w14:textId="77777777" w:rsidTr="00F63242">
        <w:trPr>
          <w:cantSplit/>
        </w:trPr>
        <w:tc>
          <w:tcPr>
            <w:tcW w:w="4541" w:type="dxa"/>
            <w:tcBorders>
              <w:right w:val="single" w:sz="4" w:space="0" w:color="auto"/>
            </w:tcBorders>
            <w:shd w:val="clear" w:color="auto" w:fill="auto"/>
          </w:tcPr>
          <w:p w14:paraId="1D0F9751" w14:textId="4CB459F4" w:rsidR="00FB56BF" w:rsidRPr="00761A8D" w:rsidRDefault="00C467EE" w:rsidP="00496E8C">
            <w:pPr>
              <w:pStyle w:val="Table"/>
              <w:keepNext/>
              <w:keepLines w:val="0"/>
              <w:spacing w:before="0" w:after="0"/>
              <w:rPr>
                <w:szCs w:val="22"/>
                <w:lang w:val="is-IS"/>
              </w:rPr>
            </w:pPr>
            <w:r w:rsidRPr="00761A8D">
              <w:rPr>
                <w:rFonts w:ascii="Times New Roman" w:hAnsi="Times New Roman"/>
                <w:sz w:val="22"/>
                <w:szCs w:val="22"/>
                <w:lang w:val="is-IS"/>
              </w:rPr>
              <w:t xml:space="preserve">6 ára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12 ára</w:t>
            </w:r>
          </w:p>
        </w:tc>
        <w:tc>
          <w:tcPr>
            <w:tcW w:w="4542" w:type="dxa"/>
            <w:tcBorders>
              <w:left w:val="single" w:sz="4" w:space="0" w:color="auto"/>
            </w:tcBorders>
            <w:shd w:val="clear" w:color="auto" w:fill="auto"/>
          </w:tcPr>
          <w:p w14:paraId="7A2CADDA" w14:textId="4B23D344" w:rsidR="00FB56BF" w:rsidRPr="00761A8D" w:rsidRDefault="00FB56BF"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 xml:space="preserve">5 mg </w:t>
            </w:r>
            <w:r w:rsidR="00C467EE" w:rsidRPr="00761A8D">
              <w:rPr>
                <w:rFonts w:ascii="Times New Roman" w:hAnsi="Times New Roman"/>
                <w:sz w:val="22"/>
                <w:szCs w:val="22"/>
                <w:lang w:val="is-IS"/>
              </w:rPr>
              <w:t>tvisvar á sólarhring</w:t>
            </w:r>
          </w:p>
        </w:tc>
      </w:tr>
      <w:tr w:rsidR="00FB56BF" w:rsidRPr="00761A8D" w14:paraId="4CD80F5D" w14:textId="77777777" w:rsidTr="00F63242">
        <w:trPr>
          <w:cantSplit/>
        </w:trPr>
        <w:tc>
          <w:tcPr>
            <w:tcW w:w="4541" w:type="dxa"/>
            <w:tcBorders>
              <w:right w:val="single" w:sz="4" w:space="0" w:color="auto"/>
            </w:tcBorders>
            <w:shd w:val="clear" w:color="auto" w:fill="auto"/>
          </w:tcPr>
          <w:p w14:paraId="3DC27026" w14:textId="66181F12" w:rsidR="00FB56BF" w:rsidRPr="00761A8D" w:rsidRDefault="00FB56BF"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6 </w:t>
            </w:r>
            <w:r w:rsidR="00C467EE" w:rsidRPr="00761A8D">
              <w:rPr>
                <w:rFonts w:ascii="Times New Roman" w:hAnsi="Times New Roman"/>
                <w:sz w:val="22"/>
                <w:szCs w:val="22"/>
                <w:lang w:val="is-IS"/>
              </w:rPr>
              <w:t xml:space="preserve">mánaða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6 </w:t>
            </w:r>
            <w:r w:rsidR="00C467EE" w:rsidRPr="00761A8D">
              <w:rPr>
                <w:rFonts w:ascii="Times New Roman" w:hAnsi="Times New Roman"/>
                <w:sz w:val="22"/>
                <w:szCs w:val="22"/>
                <w:lang w:val="is-IS"/>
              </w:rPr>
              <w:t>ára</w:t>
            </w:r>
          </w:p>
        </w:tc>
        <w:tc>
          <w:tcPr>
            <w:tcW w:w="4542" w:type="dxa"/>
            <w:tcBorders>
              <w:left w:val="single" w:sz="4" w:space="0" w:color="auto"/>
            </w:tcBorders>
            <w:shd w:val="clear" w:color="auto" w:fill="auto"/>
          </w:tcPr>
          <w:p w14:paraId="67554229" w14:textId="28E86DA2" w:rsidR="00FB56BF" w:rsidRPr="00761A8D" w:rsidRDefault="00FB56BF"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8 mg/m</w:t>
            </w:r>
            <w:r w:rsidRPr="00761A8D">
              <w:rPr>
                <w:rFonts w:ascii="Times New Roman" w:hAnsi="Times New Roman"/>
                <w:sz w:val="22"/>
                <w:szCs w:val="22"/>
                <w:vertAlign w:val="superscript"/>
                <w:lang w:val="is-IS"/>
              </w:rPr>
              <w:t>2</w:t>
            </w:r>
            <w:r w:rsidRPr="00761A8D">
              <w:rPr>
                <w:rFonts w:ascii="Times New Roman" w:hAnsi="Times New Roman"/>
                <w:sz w:val="22"/>
                <w:szCs w:val="22"/>
                <w:lang w:val="is-IS"/>
              </w:rPr>
              <w:t xml:space="preserve"> </w:t>
            </w:r>
            <w:r w:rsidR="00C467EE" w:rsidRPr="00761A8D">
              <w:rPr>
                <w:rFonts w:ascii="Times New Roman" w:hAnsi="Times New Roman"/>
                <w:sz w:val="22"/>
                <w:szCs w:val="22"/>
                <w:lang w:val="is-IS"/>
              </w:rPr>
              <w:t>tvisvar á sólarhring</w:t>
            </w:r>
          </w:p>
        </w:tc>
      </w:tr>
    </w:tbl>
    <w:p w14:paraId="17D22EEA" w14:textId="77777777" w:rsidR="00FB56BF" w:rsidRPr="00761A8D" w:rsidRDefault="00FB56BF" w:rsidP="00496E8C">
      <w:pPr>
        <w:pStyle w:val="Text"/>
        <w:spacing w:before="0"/>
        <w:jc w:val="left"/>
        <w:rPr>
          <w:sz w:val="22"/>
          <w:szCs w:val="22"/>
          <w:lang w:val="is-IS"/>
        </w:rPr>
      </w:pPr>
    </w:p>
    <w:p w14:paraId="63994029" w14:textId="3F8D9654" w:rsidR="00E75B44" w:rsidRPr="00496E8C" w:rsidRDefault="00EE6DBD" w:rsidP="00496E8C">
      <w:pPr>
        <w:pStyle w:val="Text"/>
        <w:spacing w:before="0"/>
        <w:jc w:val="left"/>
        <w:rPr>
          <w:sz w:val="22"/>
          <w:szCs w:val="22"/>
          <w:lang w:val="is-IS"/>
        </w:rPr>
      </w:pPr>
      <w:r w:rsidRPr="00496E8C">
        <w:rPr>
          <w:sz w:val="22"/>
          <w:szCs w:val="22"/>
          <w:lang w:val="is-IS"/>
        </w:rPr>
        <w:t>Þessa u</w:t>
      </w:r>
      <w:r w:rsidR="00E75B44" w:rsidRPr="00496E8C">
        <w:rPr>
          <w:sz w:val="22"/>
          <w:szCs w:val="22"/>
          <w:lang w:val="is-IS"/>
        </w:rPr>
        <w:t>pphafsskammt</w:t>
      </w:r>
      <w:r w:rsidRPr="00496E8C">
        <w:rPr>
          <w:sz w:val="22"/>
          <w:szCs w:val="22"/>
          <w:lang w:val="is-IS"/>
        </w:rPr>
        <w:t>a</w:t>
      </w:r>
      <w:r w:rsidR="00E75B44" w:rsidRPr="00496E8C">
        <w:rPr>
          <w:sz w:val="22"/>
          <w:szCs w:val="22"/>
          <w:lang w:val="is-IS"/>
        </w:rPr>
        <w:t xml:space="preserve"> við hýsilsótt má gefa annaðhvort sem töflur fyrir sjúklinga sem geta gleypt töflur </w:t>
      </w:r>
      <w:r w:rsidR="009A62E6" w:rsidRPr="00496E8C">
        <w:rPr>
          <w:sz w:val="22"/>
          <w:szCs w:val="22"/>
          <w:lang w:val="is-IS"/>
        </w:rPr>
        <w:t xml:space="preserve">í heilu lagi </w:t>
      </w:r>
      <w:r w:rsidR="00E75B44" w:rsidRPr="00496E8C">
        <w:rPr>
          <w:sz w:val="22"/>
          <w:szCs w:val="22"/>
          <w:lang w:val="is-IS"/>
        </w:rPr>
        <w:t>eða sem mixtúru, lausn.</w:t>
      </w:r>
    </w:p>
    <w:bookmarkEnd w:id="5"/>
    <w:p w14:paraId="3DAA75D7" w14:textId="77777777" w:rsidR="00FB56BF" w:rsidRPr="00496E8C" w:rsidRDefault="00FB56BF" w:rsidP="00496E8C">
      <w:pPr>
        <w:tabs>
          <w:tab w:val="clear" w:pos="567"/>
        </w:tabs>
        <w:spacing w:line="240" w:lineRule="auto"/>
        <w:rPr>
          <w:szCs w:val="22"/>
        </w:rPr>
      </w:pPr>
    </w:p>
    <w:p w14:paraId="2C0A6869" w14:textId="5C825F8C" w:rsidR="000F2101" w:rsidRPr="00761A8D" w:rsidRDefault="000F2101" w:rsidP="00496E8C">
      <w:pPr>
        <w:tabs>
          <w:tab w:val="clear" w:pos="567"/>
        </w:tabs>
        <w:spacing w:line="240" w:lineRule="auto"/>
        <w:rPr>
          <w:szCs w:val="22"/>
        </w:rPr>
      </w:pPr>
      <w:r w:rsidRPr="00496E8C">
        <w:rPr>
          <w:szCs w:val="22"/>
        </w:rPr>
        <w:t xml:space="preserve">Bæta má Jakavi við barkstera og/eða </w:t>
      </w:r>
      <w:r w:rsidRPr="00496E8C">
        <w:rPr>
          <w:rFonts w:eastAsia="MS Mincho"/>
          <w:szCs w:val="22"/>
          <w:lang w:eastAsia="zh-CN"/>
        </w:rPr>
        <w:t>calcineurin</w:t>
      </w:r>
      <w:r w:rsidR="00540372" w:rsidRPr="00496E8C">
        <w:rPr>
          <w:rFonts w:eastAsia="MS Mincho"/>
          <w:szCs w:val="22"/>
          <w:lang w:eastAsia="zh-CN"/>
        </w:rPr>
        <w:noBreakHyphen/>
      </w:r>
      <w:r w:rsidRPr="00496E8C">
        <w:rPr>
          <w:rFonts w:eastAsia="MS Mincho"/>
          <w:szCs w:val="22"/>
          <w:lang w:eastAsia="zh-CN"/>
        </w:rPr>
        <w:t>hemla.</w:t>
      </w:r>
    </w:p>
    <w:p w14:paraId="52BDBD15" w14:textId="77777777" w:rsidR="00E75B44" w:rsidRPr="00761A8D" w:rsidRDefault="00E75B44" w:rsidP="00496E8C">
      <w:pPr>
        <w:tabs>
          <w:tab w:val="clear" w:pos="567"/>
        </w:tabs>
        <w:spacing w:line="240" w:lineRule="auto"/>
        <w:rPr>
          <w:szCs w:val="22"/>
        </w:rPr>
      </w:pPr>
    </w:p>
    <w:p w14:paraId="4273DF93" w14:textId="77777777" w:rsidR="00A914A4" w:rsidRPr="00761A8D" w:rsidRDefault="005D46D3" w:rsidP="00496E8C">
      <w:pPr>
        <w:keepNext/>
        <w:tabs>
          <w:tab w:val="clear" w:pos="567"/>
        </w:tabs>
        <w:spacing w:line="240" w:lineRule="auto"/>
        <w:rPr>
          <w:i/>
          <w:szCs w:val="22"/>
          <w:u w:val="single"/>
        </w:rPr>
      </w:pPr>
      <w:r w:rsidRPr="00761A8D">
        <w:rPr>
          <w:i/>
          <w:szCs w:val="22"/>
          <w:u w:val="single"/>
        </w:rPr>
        <w:t>Breytingar á skömmtum</w:t>
      </w:r>
    </w:p>
    <w:p w14:paraId="728BDF11" w14:textId="19F32D16" w:rsidR="005272E5" w:rsidRPr="00761A8D" w:rsidRDefault="00B563D3" w:rsidP="00496E8C">
      <w:pPr>
        <w:pStyle w:val="Text"/>
        <w:spacing w:before="0"/>
        <w:jc w:val="left"/>
        <w:rPr>
          <w:bCs/>
          <w:sz w:val="22"/>
          <w:szCs w:val="22"/>
          <w:lang w:val="is-IS"/>
        </w:rPr>
      </w:pPr>
      <w:r w:rsidRPr="00761A8D">
        <w:rPr>
          <w:bCs/>
          <w:sz w:val="22"/>
          <w:szCs w:val="22"/>
          <w:lang w:val="is-IS"/>
        </w:rPr>
        <w:t xml:space="preserve">Títra </w:t>
      </w:r>
      <w:r w:rsidR="005D46D3" w:rsidRPr="00761A8D">
        <w:rPr>
          <w:bCs/>
          <w:sz w:val="22"/>
          <w:szCs w:val="22"/>
          <w:lang w:val="is-IS"/>
        </w:rPr>
        <w:t xml:space="preserve">má skammtana </w:t>
      </w:r>
      <w:r w:rsidRPr="00761A8D">
        <w:rPr>
          <w:bCs/>
          <w:sz w:val="22"/>
          <w:szCs w:val="22"/>
          <w:lang w:val="is-IS"/>
        </w:rPr>
        <w:t>að teknu tilliti til</w:t>
      </w:r>
      <w:r w:rsidR="005D46D3" w:rsidRPr="00761A8D">
        <w:rPr>
          <w:bCs/>
          <w:sz w:val="22"/>
          <w:szCs w:val="22"/>
          <w:lang w:val="is-IS"/>
        </w:rPr>
        <w:t xml:space="preserve"> verkunar</w:t>
      </w:r>
      <w:r w:rsidR="005272E5" w:rsidRPr="00761A8D">
        <w:rPr>
          <w:bCs/>
          <w:sz w:val="22"/>
          <w:szCs w:val="22"/>
          <w:lang w:val="is-IS"/>
        </w:rPr>
        <w:t xml:space="preserve"> og öryggis</w:t>
      </w:r>
      <w:r w:rsidR="005D46D3" w:rsidRPr="00761A8D">
        <w:rPr>
          <w:bCs/>
          <w:sz w:val="22"/>
          <w:szCs w:val="22"/>
          <w:lang w:val="is-IS"/>
        </w:rPr>
        <w:t>.</w:t>
      </w:r>
    </w:p>
    <w:p w14:paraId="527733FD" w14:textId="335D6A13" w:rsidR="005272E5" w:rsidRPr="00761A8D" w:rsidRDefault="005272E5" w:rsidP="00496E8C">
      <w:pPr>
        <w:pStyle w:val="Text"/>
        <w:spacing w:before="0"/>
        <w:jc w:val="left"/>
        <w:rPr>
          <w:bCs/>
          <w:sz w:val="22"/>
          <w:szCs w:val="22"/>
          <w:lang w:val="is-IS"/>
        </w:rPr>
      </w:pPr>
    </w:p>
    <w:p w14:paraId="21BB1FEA" w14:textId="1B770200" w:rsidR="00C86E1F" w:rsidRPr="00761A8D" w:rsidRDefault="00DA35A6" w:rsidP="00496E8C">
      <w:pPr>
        <w:pStyle w:val="Text"/>
        <w:keepNext/>
        <w:spacing w:before="0"/>
        <w:jc w:val="left"/>
        <w:rPr>
          <w:bCs/>
          <w:sz w:val="22"/>
          <w:szCs w:val="22"/>
          <w:lang w:val="is-IS"/>
        </w:rPr>
      </w:pPr>
      <w:r w:rsidRPr="00761A8D">
        <w:rPr>
          <w:bCs/>
          <w:i/>
          <w:sz w:val="22"/>
          <w:szCs w:val="22"/>
          <w:lang w:val="is-IS"/>
        </w:rPr>
        <w:t>Beinmergstrefjun</w:t>
      </w:r>
      <w:r w:rsidR="00C86E1F" w:rsidRPr="00761A8D">
        <w:rPr>
          <w:bCs/>
          <w:i/>
          <w:sz w:val="22"/>
          <w:szCs w:val="22"/>
          <w:lang w:val="is-IS"/>
        </w:rPr>
        <w:t xml:space="preserve"> </w:t>
      </w:r>
      <w:r w:rsidR="00687F6B" w:rsidRPr="00761A8D">
        <w:rPr>
          <w:bCs/>
          <w:i/>
          <w:sz w:val="22"/>
          <w:szCs w:val="22"/>
          <w:lang w:val="is-IS"/>
        </w:rPr>
        <w:t>og</w:t>
      </w:r>
      <w:r w:rsidR="00C86E1F" w:rsidRPr="00761A8D">
        <w:rPr>
          <w:bCs/>
          <w:i/>
          <w:sz w:val="22"/>
          <w:szCs w:val="22"/>
          <w:lang w:val="is-IS"/>
        </w:rPr>
        <w:t xml:space="preserve"> </w:t>
      </w:r>
      <w:r w:rsidR="00687F6B" w:rsidRPr="00761A8D">
        <w:rPr>
          <w:bCs/>
          <w:i/>
          <w:sz w:val="22"/>
          <w:szCs w:val="22"/>
          <w:lang w:val="is-IS"/>
        </w:rPr>
        <w:t>frumkomið rauðkornablæði</w:t>
      </w:r>
    </w:p>
    <w:p w14:paraId="54514551" w14:textId="59E8CA19" w:rsidR="00FC73F5" w:rsidRPr="00761A8D" w:rsidRDefault="00FC73F5" w:rsidP="00496E8C">
      <w:pPr>
        <w:pStyle w:val="Text"/>
        <w:spacing w:before="0"/>
        <w:jc w:val="left"/>
        <w:rPr>
          <w:sz w:val="22"/>
          <w:szCs w:val="22"/>
          <w:lang w:val="is-IS"/>
        </w:rPr>
      </w:pPr>
      <w:r w:rsidRPr="00761A8D">
        <w:rPr>
          <w:sz w:val="22"/>
          <w:szCs w:val="22"/>
          <w:lang w:val="is-IS"/>
        </w:rPr>
        <w:t>Ef verkun er talin ófullnægjandi og blóðkornafjöldi er nægilegur má stækka skammta um að hámarki 5 mg tvisvar á sólarhring upp í hámarksskammt sem er 25 mg tvisvar á sólarhring.</w:t>
      </w:r>
    </w:p>
    <w:p w14:paraId="4CDD2485" w14:textId="77777777" w:rsidR="00FC73F5" w:rsidRPr="00761A8D" w:rsidRDefault="00FC73F5" w:rsidP="00496E8C">
      <w:pPr>
        <w:pStyle w:val="Text"/>
        <w:spacing w:before="0"/>
        <w:jc w:val="left"/>
        <w:rPr>
          <w:sz w:val="22"/>
          <w:szCs w:val="22"/>
          <w:lang w:val="is-IS"/>
        </w:rPr>
      </w:pPr>
    </w:p>
    <w:p w14:paraId="5ACED1F7" w14:textId="77777777" w:rsidR="00FC73F5" w:rsidRPr="00761A8D" w:rsidRDefault="00FC73F5" w:rsidP="00496E8C">
      <w:pPr>
        <w:pStyle w:val="Text"/>
        <w:spacing w:before="0"/>
        <w:jc w:val="left"/>
        <w:rPr>
          <w:sz w:val="22"/>
          <w:szCs w:val="22"/>
          <w:lang w:val="is-IS"/>
        </w:rPr>
      </w:pPr>
      <w:r w:rsidRPr="00761A8D">
        <w:rPr>
          <w:sz w:val="22"/>
          <w:szCs w:val="22"/>
          <w:lang w:val="is-IS"/>
        </w:rPr>
        <w:t>Ekki skal auka upphafsskammtinn á fyrstu fjórum vikum meðferðar og eftir það ekki oftar en með 2 vikna millibili.</w:t>
      </w:r>
    </w:p>
    <w:p w14:paraId="2DAD62E3" w14:textId="77777777" w:rsidR="005272E5" w:rsidRPr="00761A8D" w:rsidRDefault="005272E5" w:rsidP="00496E8C">
      <w:pPr>
        <w:pStyle w:val="Text"/>
        <w:spacing w:before="0"/>
        <w:jc w:val="left"/>
        <w:rPr>
          <w:bCs/>
          <w:sz w:val="22"/>
          <w:szCs w:val="22"/>
          <w:lang w:val="is-IS"/>
        </w:rPr>
      </w:pPr>
    </w:p>
    <w:p w14:paraId="4273DF94" w14:textId="21155FAA" w:rsidR="005D46D3" w:rsidRPr="00761A8D" w:rsidRDefault="005D46D3" w:rsidP="00496E8C">
      <w:pPr>
        <w:pStyle w:val="Text"/>
        <w:spacing w:before="0"/>
        <w:jc w:val="left"/>
        <w:rPr>
          <w:bCs/>
          <w:sz w:val="22"/>
          <w:szCs w:val="22"/>
          <w:lang w:val="is-IS"/>
        </w:rPr>
      </w:pPr>
      <w:r w:rsidRPr="00761A8D">
        <w:rPr>
          <w:bCs/>
          <w:sz w:val="22"/>
          <w:szCs w:val="22"/>
          <w:lang w:val="is-IS"/>
        </w:rPr>
        <w:t>Stöðva skal meðferð ef blóðflagna</w:t>
      </w:r>
      <w:r w:rsidR="00B563D3" w:rsidRPr="00761A8D">
        <w:rPr>
          <w:bCs/>
          <w:sz w:val="22"/>
          <w:szCs w:val="22"/>
          <w:lang w:val="is-IS"/>
        </w:rPr>
        <w:t xml:space="preserve">fjöldi </w:t>
      </w:r>
      <w:r w:rsidRPr="00761A8D">
        <w:rPr>
          <w:bCs/>
          <w:sz w:val="22"/>
          <w:szCs w:val="22"/>
          <w:lang w:val="is-IS"/>
        </w:rPr>
        <w:t>er innan við 50.000/mm</w:t>
      </w:r>
      <w:r w:rsidRPr="00761A8D">
        <w:rPr>
          <w:bCs/>
          <w:sz w:val="22"/>
          <w:szCs w:val="22"/>
          <w:vertAlign w:val="superscript"/>
          <w:lang w:val="is-IS"/>
        </w:rPr>
        <w:t>3</w:t>
      </w:r>
      <w:r w:rsidR="00E64770" w:rsidRPr="00761A8D">
        <w:rPr>
          <w:bCs/>
          <w:sz w:val="22"/>
          <w:szCs w:val="22"/>
          <w:lang w:val="is-IS"/>
        </w:rPr>
        <w:t xml:space="preserve"> eða heildarfjöldi daufkyrninga er innan við 500/mm</w:t>
      </w:r>
      <w:r w:rsidR="00E64770" w:rsidRPr="00761A8D">
        <w:rPr>
          <w:bCs/>
          <w:sz w:val="22"/>
          <w:szCs w:val="22"/>
          <w:vertAlign w:val="superscript"/>
          <w:lang w:val="is-IS"/>
        </w:rPr>
        <w:t>3</w:t>
      </w:r>
      <w:r w:rsidR="00E64770" w:rsidRPr="00761A8D">
        <w:rPr>
          <w:bCs/>
          <w:sz w:val="22"/>
          <w:szCs w:val="22"/>
          <w:lang w:val="is-IS"/>
        </w:rPr>
        <w:t xml:space="preserve">. </w:t>
      </w:r>
      <w:r w:rsidR="004D5601" w:rsidRPr="00761A8D">
        <w:rPr>
          <w:bCs/>
          <w:sz w:val="22"/>
          <w:szCs w:val="22"/>
          <w:lang w:val="is-IS"/>
        </w:rPr>
        <w:t xml:space="preserve">Þegar um er að ræða frumkomið rauðkornablæði skal einnig gera hlé á meðferð þegar hemóglóbín er minna en 8 g/dl. </w:t>
      </w:r>
      <w:r w:rsidR="00E64770" w:rsidRPr="00761A8D">
        <w:rPr>
          <w:bCs/>
          <w:sz w:val="22"/>
          <w:szCs w:val="22"/>
          <w:lang w:val="is-IS"/>
        </w:rPr>
        <w:t xml:space="preserve">Þegar </w:t>
      </w:r>
      <w:r w:rsidR="004D5601" w:rsidRPr="00761A8D">
        <w:rPr>
          <w:bCs/>
          <w:sz w:val="22"/>
          <w:szCs w:val="22"/>
          <w:lang w:val="is-IS"/>
        </w:rPr>
        <w:t>blóðkornafjöldi</w:t>
      </w:r>
      <w:r w:rsidR="00E64770" w:rsidRPr="00761A8D">
        <w:rPr>
          <w:bCs/>
          <w:sz w:val="22"/>
          <w:szCs w:val="22"/>
          <w:lang w:val="is-IS"/>
        </w:rPr>
        <w:t xml:space="preserve"> er aftur kominn upp fyrir þetta magn, má hefja meðferð að nýju með 5 mg tvisvar á sólarhring og stækka skammta smám saman í samræmi við náið eftirlit með heildarblóðkornatalningu, þar með talið deilitalningu hvítra blóðkorna</w:t>
      </w:r>
      <w:r w:rsidR="00CA7A64" w:rsidRPr="00761A8D">
        <w:rPr>
          <w:bCs/>
          <w:sz w:val="22"/>
          <w:szCs w:val="22"/>
          <w:lang w:val="is-IS"/>
        </w:rPr>
        <w:t>.</w:t>
      </w:r>
    </w:p>
    <w:p w14:paraId="4273DF95" w14:textId="77777777" w:rsidR="005D46D3" w:rsidRPr="00761A8D" w:rsidRDefault="005D46D3" w:rsidP="00496E8C">
      <w:pPr>
        <w:pStyle w:val="Text"/>
        <w:spacing w:before="0"/>
        <w:jc w:val="left"/>
        <w:rPr>
          <w:bCs/>
          <w:sz w:val="22"/>
          <w:szCs w:val="22"/>
          <w:lang w:val="is-IS"/>
        </w:rPr>
      </w:pPr>
    </w:p>
    <w:p w14:paraId="259351FC" w14:textId="1098642D" w:rsidR="00FC73F5" w:rsidRPr="00761A8D" w:rsidRDefault="00E64770" w:rsidP="00496E8C">
      <w:pPr>
        <w:pStyle w:val="Text"/>
        <w:spacing w:before="0"/>
        <w:jc w:val="left"/>
        <w:rPr>
          <w:bCs/>
          <w:sz w:val="22"/>
          <w:szCs w:val="22"/>
          <w:lang w:val="is-IS"/>
        </w:rPr>
      </w:pPr>
      <w:r w:rsidRPr="00761A8D">
        <w:rPr>
          <w:sz w:val="22"/>
          <w:szCs w:val="22"/>
          <w:lang w:val="is-IS"/>
        </w:rPr>
        <w:t>Íhuga skal að minnka skammta ef blóðflagna</w:t>
      </w:r>
      <w:r w:rsidR="00B563D3" w:rsidRPr="00761A8D">
        <w:rPr>
          <w:sz w:val="22"/>
          <w:szCs w:val="22"/>
          <w:lang w:val="is-IS"/>
        </w:rPr>
        <w:t xml:space="preserve">fjöldi </w:t>
      </w:r>
      <w:r w:rsidR="00FC73F5" w:rsidRPr="00761A8D">
        <w:rPr>
          <w:sz w:val="22"/>
          <w:szCs w:val="22"/>
          <w:lang w:val="is-IS"/>
        </w:rPr>
        <w:t>minnkar meðan á meðferð stendur eins og lýst er í töflu </w:t>
      </w:r>
      <w:r w:rsidR="00525796" w:rsidRPr="00761A8D">
        <w:rPr>
          <w:sz w:val="22"/>
          <w:szCs w:val="22"/>
          <w:lang w:val="is-IS"/>
        </w:rPr>
        <w:t>4</w:t>
      </w:r>
      <w:r w:rsidRPr="00761A8D">
        <w:rPr>
          <w:bCs/>
          <w:sz w:val="22"/>
          <w:szCs w:val="22"/>
          <w:lang w:val="is-IS"/>
        </w:rPr>
        <w:t xml:space="preserve">, til </w:t>
      </w:r>
      <w:r w:rsidR="00B563D3" w:rsidRPr="00761A8D">
        <w:rPr>
          <w:bCs/>
          <w:sz w:val="22"/>
          <w:szCs w:val="22"/>
          <w:lang w:val="is-IS"/>
        </w:rPr>
        <w:t xml:space="preserve">þess </w:t>
      </w:r>
      <w:r w:rsidRPr="00761A8D">
        <w:rPr>
          <w:bCs/>
          <w:sz w:val="22"/>
          <w:szCs w:val="22"/>
          <w:lang w:val="is-IS"/>
        </w:rPr>
        <w:t xml:space="preserve">að </w:t>
      </w:r>
      <w:r w:rsidR="00B563D3" w:rsidRPr="00761A8D">
        <w:rPr>
          <w:bCs/>
          <w:sz w:val="22"/>
          <w:szCs w:val="22"/>
          <w:lang w:val="is-IS"/>
        </w:rPr>
        <w:t xml:space="preserve">komast hjá því </w:t>
      </w:r>
      <w:r w:rsidRPr="00761A8D">
        <w:rPr>
          <w:bCs/>
          <w:sz w:val="22"/>
          <w:szCs w:val="22"/>
          <w:lang w:val="is-IS"/>
        </w:rPr>
        <w:t>að þurfa að gera hlé á skömmtum vegna blóðflagnafæðar.</w:t>
      </w:r>
    </w:p>
    <w:p w14:paraId="2F366CD1" w14:textId="77777777" w:rsidR="00FC73F5" w:rsidRPr="00761A8D" w:rsidRDefault="00FC73F5" w:rsidP="00496E8C">
      <w:pPr>
        <w:pStyle w:val="Text"/>
        <w:spacing w:before="0"/>
        <w:jc w:val="left"/>
        <w:rPr>
          <w:bCs/>
          <w:sz w:val="22"/>
          <w:szCs w:val="22"/>
          <w:lang w:val="is-IS"/>
        </w:rPr>
      </w:pPr>
    </w:p>
    <w:p w14:paraId="14CC6922" w14:textId="4147DA21" w:rsidR="00FC73F5" w:rsidRPr="00761A8D" w:rsidRDefault="00FC73F5" w:rsidP="00496E8C">
      <w:pPr>
        <w:keepNext/>
        <w:tabs>
          <w:tab w:val="clear" w:pos="567"/>
        </w:tabs>
        <w:spacing w:line="240" w:lineRule="auto"/>
        <w:ind w:left="1134" w:hanging="1134"/>
        <w:rPr>
          <w:rFonts w:eastAsia="MS Mincho"/>
          <w:b/>
          <w:szCs w:val="22"/>
        </w:rPr>
      </w:pPr>
      <w:r w:rsidRPr="00761A8D">
        <w:rPr>
          <w:rFonts w:eastAsia="MS Mincho"/>
          <w:b/>
          <w:szCs w:val="22"/>
        </w:rPr>
        <w:lastRenderedPageBreak/>
        <w:t>Tafla </w:t>
      </w:r>
      <w:r w:rsidR="00525796" w:rsidRPr="00761A8D">
        <w:rPr>
          <w:rFonts w:eastAsia="MS Mincho"/>
          <w:b/>
          <w:szCs w:val="22"/>
        </w:rPr>
        <w:t>4</w:t>
      </w:r>
      <w:r w:rsidRPr="00761A8D">
        <w:rPr>
          <w:rFonts w:eastAsia="MS Mincho"/>
          <w:b/>
          <w:szCs w:val="22"/>
        </w:rPr>
        <w:tab/>
        <w:t xml:space="preserve">Skammtaráðleggingar </w:t>
      </w:r>
      <w:r w:rsidR="0076226C" w:rsidRPr="00761A8D">
        <w:rPr>
          <w:rFonts w:eastAsia="MS Mincho"/>
          <w:b/>
          <w:szCs w:val="22"/>
        </w:rPr>
        <w:t xml:space="preserve">hjá sjúklingum með </w:t>
      </w:r>
      <w:r w:rsidR="00DA35A6" w:rsidRPr="00761A8D">
        <w:rPr>
          <w:rFonts w:eastAsia="MS Mincho"/>
          <w:b/>
          <w:szCs w:val="22"/>
        </w:rPr>
        <w:t>beinmergstrefjun</w:t>
      </w:r>
      <w:r w:rsidR="00DA35A6" w:rsidRPr="00761A8D" w:rsidDel="007643DE">
        <w:rPr>
          <w:rFonts w:eastAsia="MS Mincho"/>
          <w:b/>
          <w:szCs w:val="22"/>
        </w:rPr>
        <w:t xml:space="preserve"> </w:t>
      </w:r>
      <w:r w:rsidR="00C86E1F" w:rsidRPr="00761A8D">
        <w:rPr>
          <w:rFonts w:eastAsia="MS Mincho"/>
          <w:b/>
          <w:szCs w:val="22"/>
        </w:rPr>
        <w:t>með</w:t>
      </w:r>
      <w:r w:rsidRPr="00761A8D">
        <w:rPr>
          <w:rFonts w:eastAsia="MS Mincho"/>
          <w:b/>
          <w:szCs w:val="22"/>
        </w:rPr>
        <w:t xml:space="preserve"> blóðflagnafæð</w:t>
      </w:r>
    </w:p>
    <w:p w14:paraId="00E9EA3D" w14:textId="77777777" w:rsidR="00FC73F5" w:rsidRPr="00761A8D" w:rsidRDefault="00FC73F5" w:rsidP="00496E8C">
      <w:pPr>
        <w:keepNext/>
        <w:tabs>
          <w:tab w:val="clear" w:pos="567"/>
        </w:tabs>
        <w:spacing w:line="240" w:lineRule="auto"/>
        <w:ind w:left="1134" w:hanging="1134"/>
        <w:rPr>
          <w:rFonts w:eastAsia="MS Mincho"/>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FC73F5" w:rsidRPr="00761A8D" w14:paraId="6B650966" w14:textId="77777777" w:rsidTr="00C86E1F">
        <w:trPr>
          <w:cantSplit/>
          <w:trHeight w:val="499"/>
        </w:trPr>
        <w:tc>
          <w:tcPr>
            <w:tcW w:w="2547" w:type="dxa"/>
            <w:shd w:val="clear" w:color="auto" w:fill="auto"/>
            <w:vAlign w:val="center"/>
          </w:tcPr>
          <w:p w14:paraId="28CBD212" w14:textId="77777777" w:rsidR="00FC73F5" w:rsidRPr="00761A8D" w:rsidRDefault="00FC73F5" w:rsidP="00496E8C">
            <w:pPr>
              <w:pStyle w:val="Table"/>
              <w:keepNext/>
              <w:keepLines w:val="0"/>
              <w:spacing w:before="0" w:after="0"/>
              <w:rPr>
                <w:rFonts w:ascii="Times New Roman" w:hAnsi="Times New Roman"/>
                <w:sz w:val="22"/>
                <w:szCs w:val="22"/>
                <w:lang w:val="is-IS"/>
              </w:rPr>
            </w:pPr>
          </w:p>
        </w:tc>
        <w:tc>
          <w:tcPr>
            <w:tcW w:w="6379" w:type="dxa"/>
            <w:gridSpan w:val="5"/>
            <w:shd w:val="clear" w:color="auto" w:fill="auto"/>
            <w:vAlign w:val="center"/>
          </w:tcPr>
          <w:p w14:paraId="2E46C0F4" w14:textId="23792228" w:rsidR="00FC73F5" w:rsidRPr="00761A8D" w:rsidRDefault="00FC73F5" w:rsidP="00496E8C">
            <w:pPr>
              <w:pStyle w:val="Table"/>
              <w:keepNext/>
              <w:keepLines w:val="0"/>
              <w:spacing w:before="0" w:after="0"/>
              <w:jc w:val="center"/>
              <w:rPr>
                <w:rFonts w:ascii="Times New Roman" w:hAnsi="Times New Roman"/>
                <w:b/>
                <w:sz w:val="22"/>
                <w:szCs w:val="22"/>
                <w:lang w:val="is-IS"/>
              </w:rPr>
            </w:pPr>
            <w:r w:rsidRPr="00761A8D">
              <w:rPr>
                <w:rFonts w:ascii="Times New Roman" w:hAnsi="Times New Roman"/>
                <w:b/>
                <w:sz w:val="22"/>
                <w:szCs w:val="22"/>
                <w:lang w:val="is-IS"/>
              </w:rPr>
              <w:t>Skammtur þegar blóðflögum fækkar</w:t>
            </w:r>
          </w:p>
        </w:tc>
      </w:tr>
      <w:tr w:rsidR="00FC73F5" w:rsidRPr="00761A8D" w14:paraId="0AE9494F" w14:textId="77777777" w:rsidTr="00C86E1F">
        <w:trPr>
          <w:cantSplit/>
        </w:trPr>
        <w:tc>
          <w:tcPr>
            <w:tcW w:w="2547" w:type="dxa"/>
            <w:shd w:val="clear" w:color="auto" w:fill="auto"/>
            <w:vAlign w:val="center"/>
          </w:tcPr>
          <w:p w14:paraId="1E266B75" w14:textId="77777777" w:rsidR="00FC73F5" w:rsidRPr="00761A8D" w:rsidRDefault="00FC73F5" w:rsidP="00496E8C">
            <w:pPr>
              <w:pStyle w:val="Table"/>
              <w:keepNext/>
              <w:keepLines w:val="0"/>
              <w:spacing w:before="0" w:after="0"/>
              <w:rPr>
                <w:rFonts w:ascii="Times New Roman" w:hAnsi="Times New Roman"/>
                <w:sz w:val="22"/>
                <w:szCs w:val="22"/>
                <w:lang w:val="is-IS"/>
              </w:rPr>
            </w:pPr>
          </w:p>
        </w:tc>
        <w:tc>
          <w:tcPr>
            <w:tcW w:w="1276" w:type="dxa"/>
            <w:shd w:val="clear" w:color="auto" w:fill="auto"/>
            <w:vAlign w:val="center"/>
          </w:tcPr>
          <w:p w14:paraId="42F517D5" w14:textId="10CE02DA"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25 mg</w:t>
            </w:r>
            <w:r w:rsidRPr="00761A8D">
              <w:rPr>
                <w:rFonts w:ascii="Times New Roman" w:hAnsi="Times New Roman"/>
                <w:sz w:val="22"/>
                <w:szCs w:val="22"/>
                <w:lang w:val="is-IS"/>
              </w:rPr>
              <w:br/>
              <w:t>tvisvar á sólarhring</w:t>
            </w:r>
          </w:p>
        </w:tc>
        <w:tc>
          <w:tcPr>
            <w:tcW w:w="1275" w:type="dxa"/>
            <w:shd w:val="clear" w:color="auto" w:fill="auto"/>
            <w:vAlign w:val="center"/>
          </w:tcPr>
          <w:p w14:paraId="4FA02649" w14:textId="02DDB34C"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20 mg</w:t>
            </w:r>
            <w:r w:rsidRPr="00761A8D">
              <w:rPr>
                <w:rFonts w:ascii="Times New Roman" w:hAnsi="Times New Roman"/>
                <w:sz w:val="22"/>
                <w:szCs w:val="22"/>
                <w:lang w:val="is-IS"/>
              </w:rPr>
              <w:br/>
              <w:t>tvisvar á sólarhring</w:t>
            </w:r>
          </w:p>
        </w:tc>
        <w:tc>
          <w:tcPr>
            <w:tcW w:w="1276" w:type="dxa"/>
            <w:shd w:val="clear" w:color="auto" w:fill="auto"/>
            <w:vAlign w:val="center"/>
          </w:tcPr>
          <w:p w14:paraId="4DE9AB8A" w14:textId="7DC9C250"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15 mg</w:t>
            </w:r>
            <w:r w:rsidRPr="00761A8D">
              <w:rPr>
                <w:rFonts w:ascii="Times New Roman" w:hAnsi="Times New Roman"/>
                <w:sz w:val="22"/>
                <w:szCs w:val="22"/>
                <w:lang w:val="is-IS"/>
              </w:rPr>
              <w:br/>
              <w:t>tvisvar á sólarhring</w:t>
            </w:r>
          </w:p>
        </w:tc>
        <w:tc>
          <w:tcPr>
            <w:tcW w:w="1276" w:type="dxa"/>
            <w:shd w:val="clear" w:color="auto" w:fill="auto"/>
            <w:vAlign w:val="center"/>
          </w:tcPr>
          <w:p w14:paraId="1866B1FD" w14:textId="1EA13A59"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10 mg</w:t>
            </w:r>
            <w:r w:rsidRPr="00761A8D">
              <w:rPr>
                <w:rFonts w:ascii="Times New Roman" w:hAnsi="Times New Roman"/>
                <w:sz w:val="22"/>
                <w:szCs w:val="22"/>
                <w:lang w:val="is-IS"/>
              </w:rPr>
              <w:br/>
              <w:t>tvisvar á sólarhring</w:t>
            </w:r>
          </w:p>
        </w:tc>
        <w:tc>
          <w:tcPr>
            <w:tcW w:w="1276" w:type="dxa"/>
            <w:shd w:val="clear" w:color="auto" w:fill="auto"/>
            <w:vAlign w:val="center"/>
          </w:tcPr>
          <w:p w14:paraId="36C6FD1E" w14:textId="2EC69EB0" w:rsidR="00FC73F5" w:rsidRPr="00761A8D" w:rsidRDefault="00FC73F5" w:rsidP="00496E8C">
            <w:r w:rsidRPr="00761A8D">
              <w:t>5 mg</w:t>
            </w:r>
            <w:r w:rsidRPr="00761A8D">
              <w:br/>
            </w:r>
            <w:r w:rsidRPr="00761A8D">
              <w:rPr>
                <w:szCs w:val="22"/>
              </w:rPr>
              <w:t>tvisvar á sólarhring</w:t>
            </w:r>
          </w:p>
        </w:tc>
      </w:tr>
      <w:tr w:rsidR="00FC73F5" w:rsidRPr="00761A8D" w14:paraId="1FF9D0C6" w14:textId="77777777" w:rsidTr="00C86E1F">
        <w:trPr>
          <w:cantSplit/>
          <w:trHeight w:val="458"/>
        </w:trPr>
        <w:tc>
          <w:tcPr>
            <w:tcW w:w="2547" w:type="dxa"/>
            <w:shd w:val="clear" w:color="auto" w:fill="auto"/>
            <w:vAlign w:val="center"/>
          </w:tcPr>
          <w:p w14:paraId="32AE1445" w14:textId="6D1F4334" w:rsidR="00FC73F5" w:rsidRPr="00761A8D" w:rsidRDefault="00FC73F5" w:rsidP="00496E8C">
            <w:pPr>
              <w:pStyle w:val="Table"/>
              <w:keepNext/>
              <w:keepLines w:val="0"/>
              <w:spacing w:before="0" w:after="0"/>
              <w:rPr>
                <w:rFonts w:ascii="Times New Roman" w:hAnsi="Times New Roman"/>
                <w:b/>
                <w:sz w:val="22"/>
                <w:szCs w:val="22"/>
                <w:lang w:val="is-IS"/>
              </w:rPr>
            </w:pPr>
            <w:r w:rsidRPr="00761A8D">
              <w:rPr>
                <w:rFonts w:ascii="Times New Roman" w:hAnsi="Times New Roman"/>
                <w:b/>
                <w:sz w:val="22"/>
                <w:szCs w:val="22"/>
                <w:lang w:val="is-IS"/>
              </w:rPr>
              <w:t>Blóðflagnafjöldi</w:t>
            </w:r>
          </w:p>
        </w:tc>
        <w:tc>
          <w:tcPr>
            <w:tcW w:w="6379" w:type="dxa"/>
            <w:gridSpan w:val="5"/>
            <w:shd w:val="clear" w:color="auto" w:fill="auto"/>
            <w:vAlign w:val="center"/>
          </w:tcPr>
          <w:p w14:paraId="5B4C7A39" w14:textId="4361EFB2" w:rsidR="00FC73F5" w:rsidRPr="00761A8D" w:rsidRDefault="00FC73F5" w:rsidP="00496E8C">
            <w:pPr>
              <w:pStyle w:val="Table"/>
              <w:keepNext/>
              <w:keepLines w:val="0"/>
              <w:spacing w:before="0" w:after="0"/>
              <w:jc w:val="center"/>
              <w:rPr>
                <w:rFonts w:ascii="Times New Roman" w:hAnsi="Times New Roman"/>
                <w:b/>
                <w:sz w:val="22"/>
                <w:szCs w:val="22"/>
                <w:lang w:val="is-IS"/>
              </w:rPr>
            </w:pPr>
            <w:r w:rsidRPr="00761A8D">
              <w:rPr>
                <w:rFonts w:ascii="Times New Roman" w:hAnsi="Times New Roman"/>
                <w:b/>
                <w:sz w:val="22"/>
                <w:szCs w:val="22"/>
                <w:lang w:val="is-IS"/>
              </w:rPr>
              <w:t>Nýr skammtur</w:t>
            </w:r>
          </w:p>
        </w:tc>
      </w:tr>
      <w:tr w:rsidR="00FC73F5" w:rsidRPr="00761A8D" w14:paraId="60CE2632" w14:textId="77777777" w:rsidTr="00C86E1F">
        <w:trPr>
          <w:cantSplit/>
        </w:trPr>
        <w:tc>
          <w:tcPr>
            <w:tcW w:w="2547" w:type="dxa"/>
            <w:shd w:val="clear" w:color="auto" w:fill="auto"/>
            <w:vAlign w:val="center"/>
          </w:tcPr>
          <w:p w14:paraId="4DCAFD44" w14:textId="713FF3EC"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100.000 til &lt;125.000/mm</w:t>
            </w:r>
            <w:r w:rsidRPr="00761A8D">
              <w:rPr>
                <w:rFonts w:ascii="Times New Roman" w:hAnsi="Times New Roman"/>
                <w:sz w:val="22"/>
                <w:szCs w:val="22"/>
                <w:vertAlign w:val="superscript"/>
                <w:lang w:val="is-IS"/>
              </w:rPr>
              <w:t>3</w:t>
            </w:r>
          </w:p>
        </w:tc>
        <w:tc>
          <w:tcPr>
            <w:tcW w:w="1276" w:type="dxa"/>
            <w:shd w:val="clear" w:color="auto" w:fill="auto"/>
            <w:vAlign w:val="center"/>
          </w:tcPr>
          <w:p w14:paraId="7F630286" w14:textId="4C5FA326"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20 mg</w:t>
            </w:r>
            <w:r w:rsidRPr="00761A8D">
              <w:rPr>
                <w:rFonts w:ascii="Times New Roman" w:hAnsi="Times New Roman"/>
                <w:sz w:val="22"/>
                <w:szCs w:val="22"/>
                <w:lang w:val="is-IS"/>
              </w:rPr>
              <w:br/>
              <w:t>tvisvar á sólarhring</w:t>
            </w:r>
          </w:p>
        </w:tc>
        <w:tc>
          <w:tcPr>
            <w:tcW w:w="1275" w:type="dxa"/>
            <w:shd w:val="clear" w:color="auto" w:fill="auto"/>
            <w:vAlign w:val="center"/>
          </w:tcPr>
          <w:p w14:paraId="1464D34E" w14:textId="3CE0C236"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15 mg</w:t>
            </w:r>
            <w:r w:rsidRPr="00761A8D">
              <w:rPr>
                <w:rFonts w:ascii="Times New Roman" w:hAnsi="Times New Roman"/>
                <w:sz w:val="22"/>
                <w:szCs w:val="22"/>
                <w:lang w:val="is-IS"/>
              </w:rPr>
              <w:br/>
              <w:t>tvisvar á sólarhring</w:t>
            </w:r>
          </w:p>
        </w:tc>
        <w:tc>
          <w:tcPr>
            <w:tcW w:w="1276" w:type="dxa"/>
            <w:shd w:val="clear" w:color="auto" w:fill="auto"/>
            <w:vAlign w:val="center"/>
          </w:tcPr>
          <w:p w14:paraId="7B0B1E4A" w14:textId="05452134"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Engin breyting</w:t>
            </w:r>
          </w:p>
        </w:tc>
        <w:tc>
          <w:tcPr>
            <w:tcW w:w="1276" w:type="dxa"/>
            <w:shd w:val="clear" w:color="auto" w:fill="auto"/>
            <w:vAlign w:val="center"/>
          </w:tcPr>
          <w:p w14:paraId="7495FD9B" w14:textId="05EA5202"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Engin breyting</w:t>
            </w:r>
          </w:p>
        </w:tc>
        <w:tc>
          <w:tcPr>
            <w:tcW w:w="1276" w:type="dxa"/>
            <w:shd w:val="clear" w:color="auto" w:fill="auto"/>
            <w:vAlign w:val="center"/>
          </w:tcPr>
          <w:p w14:paraId="392F25E9" w14:textId="2CCB1027"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Engin breyting</w:t>
            </w:r>
          </w:p>
        </w:tc>
      </w:tr>
      <w:tr w:rsidR="00FC73F5" w:rsidRPr="00761A8D" w14:paraId="36DE0844" w14:textId="77777777" w:rsidTr="00C86E1F">
        <w:trPr>
          <w:cantSplit/>
        </w:trPr>
        <w:tc>
          <w:tcPr>
            <w:tcW w:w="2547" w:type="dxa"/>
            <w:shd w:val="clear" w:color="auto" w:fill="auto"/>
            <w:vAlign w:val="center"/>
          </w:tcPr>
          <w:p w14:paraId="5F9C4219" w14:textId="26109155"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75.000 til &lt;100.000/mm</w:t>
            </w:r>
            <w:r w:rsidRPr="00761A8D">
              <w:rPr>
                <w:rFonts w:ascii="Times New Roman" w:hAnsi="Times New Roman"/>
                <w:sz w:val="22"/>
                <w:szCs w:val="22"/>
                <w:vertAlign w:val="superscript"/>
                <w:lang w:val="is-IS"/>
              </w:rPr>
              <w:t>3</w:t>
            </w:r>
          </w:p>
        </w:tc>
        <w:tc>
          <w:tcPr>
            <w:tcW w:w="1276" w:type="dxa"/>
            <w:shd w:val="clear" w:color="auto" w:fill="auto"/>
            <w:vAlign w:val="center"/>
          </w:tcPr>
          <w:p w14:paraId="08A0B58B" w14:textId="63D7A43F"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10 mg</w:t>
            </w:r>
            <w:r w:rsidRPr="00761A8D">
              <w:rPr>
                <w:rFonts w:ascii="Times New Roman" w:hAnsi="Times New Roman"/>
                <w:sz w:val="22"/>
                <w:szCs w:val="22"/>
                <w:lang w:val="is-IS"/>
              </w:rPr>
              <w:br/>
              <w:t>tvisvar á sólarhring</w:t>
            </w:r>
          </w:p>
        </w:tc>
        <w:tc>
          <w:tcPr>
            <w:tcW w:w="1275" w:type="dxa"/>
            <w:shd w:val="clear" w:color="auto" w:fill="auto"/>
            <w:vAlign w:val="center"/>
          </w:tcPr>
          <w:p w14:paraId="18613DA9" w14:textId="03FEFE0A"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10 mg</w:t>
            </w:r>
            <w:r w:rsidRPr="00761A8D">
              <w:rPr>
                <w:rFonts w:ascii="Times New Roman" w:hAnsi="Times New Roman"/>
                <w:sz w:val="22"/>
                <w:szCs w:val="22"/>
                <w:lang w:val="is-IS"/>
              </w:rPr>
              <w:br/>
              <w:t>tvisvar á sólarhring</w:t>
            </w:r>
          </w:p>
        </w:tc>
        <w:tc>
          <w:tcPr>
            <w:tcW w:w="1276" w:type="dxa"/>
            <w:shd w:val="clear" w:color="auto" w:fill="auto"/>
            <w:vAlign w:val="center"/>
          </w:tcPr>
          <w:p w14:paraId="65873DA8" w14:textId="6351E022"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10 mg</w:t>
            </w:r>
            <w:r w:rsidRPr="00761A8D">
              <w:rPr>
                <w:rFonts w:ascii="Times New Roman" w:hAnsi="Times New Roman"/>
                <w:sz w:val="22"/>
                <w:szCs w:val="22"/>
                <w:lang w:val="is-IS"/>
              </w:rPr>
              <w:br/>
              <w:t>tvisvar á sólarhring</w:t>
            </w:r>
          </w:p>
        </w:tc>
        <w:tc>
          <w:tcPr>
            <w:tcW w:w="1276" w:type="dxa"/>
            <w:shd w:val="clear" w:color="auto" w:fill="auto"/>
            <w:vAlign w:val="center"/>
          </w:tcPr>
          <w:p w14:paraId="105537E4" w14:textId="3B33330A"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Engin breyting</w:t>
            </w:r>
          </w:p>
        </w:tc>
        <w:tc>
          <w:tcPr>
            <w:tcW w:w="1276" w:type="dxa"/>
            <w:shd w:val="clear" w:color="auto" w:fill="auto"/>
            <w:vAlign w:val="center"/>
          </w:tcPr>
          <w:p w14:paraId="304DE1D9" w14:textId="6611CBDE"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Engin breyting</w:t>
            </w:r>
          </w:p>
        </w:tc>
      </w:tr>
      <w:tr w:rsidR="00FC73F5" w:rsidRPr="00761A8D" w14:paraId="3FA7F5D2" w14:textId="77777777" w:rsidTr="00C86E1F">
        <w:trPr>
          <w:cantSplit/>
        </w:trPr>
        <w:tc>
          <w:tcPr>
            <w:tcW w:w="2547" w:type="dxa"/>
            <w:shd w:val="clear" w:color="auto" w:fill="auto"/>
            <w:vAlign w:val="center"/>
          </w:tcPr>
          <w:p w14:paraId="7EEFE8A6" w14:textId="55F4D07F"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50.000 til &lt;75.000/mm</w:t>
            </w:r>
            <w:r w:rsidRPr="00761A8D">
              <w:rPr>
                <w:rFonts w:ascii="Times New Roman" w:hAnsi="Times New Roman"/>
                <w:sz w:val="22"/>
                <w:szCs w:val="22"/>
                <w:vertAlign w:val="superscript"/>
                <w:lang w:val="is-IS"/>
              </w:rPr>
              <w:t>3</w:t>
            </w:r>
          </w:p>
        </w:tc>
        <w:tc>
          <w:tcPr>
            <w:tcW w:w="1276" w:type="dxa"/>
            <w:shd w:val="clear" w:color="auto" w:fill="auto"/>
            <w:vAlign w:val="center"/>
          </w:tcPr>
          <w:p w14:paraId="54BD213D" w14:textId="581EA79B"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5 mg</w:t>
            </w:r>
            <w:r w:rsidRPr="00761A8D">
              <w:rPr>
                <w:rFonts w:ascii="Times New Roman" w:hAnsi="Times New Roman"/>
                <w:sz w:val="22"/>
                <w:szCs w:val="22"/>
                <w:lang w:val="is-IS"/>
              </w:rPr>
              <w:br/>
              <w:t>tvisvar á sólarhring</w:t>
            </w:r>
          </w:p>
        </w:tc>
        <w:tc>
          <w:tcPr>
            <w:tcW w:w="1275" w:type="dxa"/>
            <w:shd w:val="clear" w:color="auto" w:fill="auto"/>
            <w:vAlign w:val="center"/>
          </w:tcPr>
          <w:p w14:paraId="76B10197" w14:textId="6F3F7318"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5 mg</w:t>
            </w:r>
            <w:r w:rsidRPr="00761A8D">
              <w:rPr>
                <w:rFonts w:ascii="Times New Roman" w:hAnsi="Times New Roman"/>
                <w:sz w:val="22"/>
                <w:szCs w:val="22"/>
                <w:lang w:val="is-IS"/>
              </w:rPr>
              <w:br/>
              <w:t>tvisvar á sólarhring</w:t>
            </w:r>
          </w:p>
        </w:tc>
        <w:tc>
          <w:tcPr>
            <w:tcW w:w="1276" w:type="dxa"/>
            <w:shd w:val="clear" w:color="auto" w:fill="auto"/>
            <w:vAlign w:val="center"/>
          </w:tcPr>
          <w:p w14:paraId="7F96F54A" w14:textId="2BD14993"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5 mg</w:t>
            </w:r>
            <w:r w:rsidRPr="00761A8D">
              <w:rPr>
                <w:rFonts w:ascii="Times New Roman" w:hAnsi="Times New Roman"/>
                <w:sz w:val="22"/>
                <w:szCs w:val="22"/>
                <w:lang w:val="is-IS"/>
              </w:rPr>
              <w:br/>
              <w:t>tvisvar á sólarhring</w:t>
            </w:r>
          </w:p>
        </w:tc>
        <w:tc>
          <w:tcPr>
            <w:tcW w:w="1276" w:type="dxa"/>
            <w:shd w:val="clear" w:color="auto" w:fill="auto"/>
            <w:vAlign w:val="center"/>
          </w:tcPr>
          <w:p w14:paraId="5D4D0667" w14:textId="00ADA042"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5 mg</w:t>
            </w:r>
            <w:r w:rsidRPr="00761A8D">
              <w:rPr>
                <w:rFonts w:ascii="Times New Roman" w:hAnsi="Times New Roman"/>
                <w:sz w:val="22"/>
                <w:szCs w:val="22"/>
                <w:lang w:val="is-IS"/>
              </w:rPr>
              <w:br/>
              <w:t>tvisvar á sólarhring</w:t>
            </w:r>
          </w:p>
        </w:tc>
        <w:tc>
          <w:tcPr>
            <w:tcW w:w="1276" w:type="dxa"/>
            <w:shd w:val="clear" w:color="auto" w:fill="auto"/>
            <w:vAlign w:val="center"/>
          </w:tcPr>
          <w:p w14:paraId="6EFB7442" w14:textId="124AF222" w:rsidR="00FC73F5" w:rsidRPr="00761A8D" w:rsidRDefault="00FC73F5"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Engin breyting</w:t>
            </w:r>
          </w:p>
        </w:tc>
      </w:tr>
      <w:tr w:rsidR="00FC73F5" w:rsidRPr="00761A8D" w14:paraId="02680D55" w14:textId="77777777" w:rsidTr="00C86E1F">
        <w:trPr>
          <w:cantSplit/>
          <w:trHeight w:val="429"/>
        </w:trPr>
        <w:tc>
          <w:tcPr>
            <w:tcW w:w="2547" w:type="dxa"/>
            <w:shd w:val="clear" w:color="auto" w:fill="auto"/>
            <w:vAlign w:val="center"/>
          </w:tcPr>
          <w:p w14:paraId="298E5E38" w14:textId="0A823BBF" w:rsidR="00FC73F5" w:rsidRPr="00761A8D" w:rsidRDefault="00FC73F5"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Innan við 50.000/mm</w:t>
            </w:r>
            <w:r w:rsidRPr="00761A8D">
              <w:rPr>
                <w:rFonts w:ascii="Times New Roman" w:hAnsi="Times New Roman"/>
                <w:sz w:val="22"/>
                <w:szCs w:val="22"/>
                <w:vertAlign w:val="superscript"/>
                <w:lang w:val="is-IS"/>
              </w:rPr>
              <w:t>3</w:t>
            </w:r>
          </w:p>
        </w:tc>
        <w:tc>
          <w:tcPr>
            <w:tcW w:w="1276" w:type="dxa"/>
            <w:shd w:val="clear" w:color="auto" w:fill="auto"/>
            <w:vAlign w:val="center"/>
          </w:tcPr>
          <w:p w14:paraId="55C15785" w14:textId="563029CD" w:rsidR="00FC73F5" w:rsidRPr="00761A8D" w:rsidRDefault="00DD1A7D"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Hlé</w:t>
            </w:r>
          </w:p>
        </w:tc>
        <w:tc>
          <w:tcPr>
            <w:tcW w:w="1275" w:type="dxa"/>
            <w:shd w:val="clear" w:color="auto" w:fill="auto"/>
            <w:vAlign w:val="center"/>
          </w:tcPr>
          <w:p w14:paraId="75476699" w14:textId="206BB722" w:rsidR="00FC73F5" w:rsidRPr="00761A8D" w:rsidRDefault="00DD1A7D"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Hlé</w:t>
            </w:r>
          </w:p>
        </w:tc>
        <w:tc>
          <w:tcPr>
            <w:tcW w:w="1276" w:type="dxa"/>
            <w:shd w:val="clear" w:color="auto" w:fill="auto"/>
            <w:vAlign w:val="center"/>
          </w:tcPr>
          <w:p w14:paraId="4F380141" w14:textId="26AE2AF2" w:rsidR="00FC73F5" w:rsidRPr="00761A8D" w:rsidRDefault="00DD1A7D"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Hlé</w:t>
            </w:r>
          </w:p>
        </w:tc>
        <w:tc>
          <w:tcPr>
            <w:tcW w:w="1276" w:type="dxa"/>
            <w:shd w:val="clear" w:color="auto" w:fill="auto"/>
            <w:vAlign w:val="center"/>
          </w:tcPr>
          <w:p w14:paraId="3294F640" w14:textId="6A0F8CCD" w:rsidR="00FC73F5" w:rsidRPr="00761A8D" w:rsidRDefault="00DD1A7D"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Hlé</w:t>
            </w:r>
          </w:p>
        </w:tc>
        <w:tc>
          <w:tcPr>
            <w:tcW w:w="1276" w:type="dxa"/>
            <w:shd w:val="clear" w:color="auto" w:fill="auto"/>
            <w:vAlign w:val="center"/>
          </w:tcPr>
          <w:p w14:paraId="17B7D4B6" w14:textId="2CB7DC29" w:rsidR="00FC73F5" w:rsidRPr="00761A8D" w:rsidRDefault="00DD1A7D"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Hlé</w:t>
            </w:r>
          </w:p>
        </w:tc>
      </w:tr>
    </w:tbl>
    <w:p w14:paraId="6CD426BB" w14:textId="77777777" w:rsidR="00FC73F5" w:rsidRPr="00761A8D" w:rsidRDefault="00FC73F5" w:rsidP="00496E8C">
      <w:pPr>
        <w:pStyle w:val="Text"/>
        <w:spacing w:before="0"/>
        <w:jc w:val="left"/>
        <w:rPr>
          <w:bCs/>
          <w:color w:val="000000" w:themeColor="text1"/>
          <w:sz w:val="22"/>
          <w:szCs w:val="22"/>
          <w:lang w:val="is-IS"/>
        </w:rPr>
      </w:pPr>
    </w:p>
    <w:p w14:paraId="4273DF96" w14:textId="40AA9417" w:rsidR="00A914A4" w:rsidRPr="00761A8D" w:rsidRDefault="008D1C26" w:rsidP="00496E8C">
      <w:pPr>
        <w:pStyle w:val="Text"/>
        <w:spacing w:before="0"/>
        <w:jc w:val="left"/>
        <w:rPr>
          <w:bCs/>
          <w:sz w:val="22"/>
          <w:szCs w:val="22"/>
          <w:lang w:val="is-IS"/>
        </w:rPr>
      </w:pPr>
      <w:r w:rsidRPr="00761A8D">
        <w:rPr>
          <w:bCs/>
          <w:sz w:val="22"/>
          <w:szCs w:val="22"/>
          <w:lang w:val="is-IS"/>
        </w:rPr>
        <w:t>Þegar um er að ræða frumkomið rauðkornablæði skal einnig íhuga að minnka skammta ef hemóglóbín minnkar niður fyrir 12 g/dl og ráðlagt er að minnka skammta ef það minnkar niður fyrir 10 g/dl.</w:t>
      </w:r>
    </w:p>
    <w:p w14:paraId="4273DF9D" w14:textId="59A8FB5D" w:rsidR="00E64770" w:rsidRPr="00761A8D" w:rsidRDefault="00E64770" w:rsidP="00496E8C">
      <w:pPr>
        <w:pStyle w:val="Text"/>
        <w:spacing w:before="0"/>
        <w:jc w:val="left"/>
        <w:rPr>
          <w:sz w:val="22"/>
          <w:szCs w:val="22"/>
          <w:lang w:val="is-IS"/>
        </w:rPr>
      </w:pPr>
    </w:p>
    <w:p w14:paraId="5DDC53D1" w14:textId="38B1B2FE" w:rsidR="00C86E1F" w:rsidRPr="00761A8D" w:rsidRDefault="007D7136" w:rsidP="00496E8C">
      <w:pPr>
        <w:keepNext/>
        <w:tabs>
          <w:tab w:val="clear" w:pos="567"/>
        </w:tabs>
        <w:spacing w:line="240" w:lineRule="auto"/>
        <w:rPr>
          <w:bCs/>
          <w:i/>
          <w:szCs w:val="22"/>
        </w:rPr>
      </w:pPr>
      <w:r w:rsidRPr="00761A8D">
        <w:rPr>
          <w:bCs/>
          <w:i/>
          <w:szCs w:val="22"/>
        </w:rPr>
        <w:t>Hýsilsótt</w:t>
      </w:r>
    </w:p>
    <w:p w14:paraId="688857EF" w14:textId="7C87FE46" w:rsidR="00C86E1F" w:rsidRPr="00761A8D" w:rsidRDefault="0076226C" w:rsidP="00496E8C">
      <w:pPr>
        <w:tabs>
          <w:tab w:val="clear" w:pos="567"/>
        </w:tabs>
        <w:spacing w:line="240" w:lineRule="auto"/>
        <w:rPr>
          <w:szCs w:val="22"/>
        </w:rPr>
      </w:pPr>
      <w:r w:rsidRPr="00761A8D">
        <w:rPr>
          <w:szCs w:val="22"/>
        </w:rPr>
        <w:t>Hugsanlega þarf að minnka skammta eða gera tímabundið hlé á meðferð hjá sjúklingum með hýsilsótt</w:t>
      </w:r>
      <w:r w:rsidR="00C86E1F" w:rsidRPr="00761A8D">
        <w:rPr>
          <w:szCs w:val="22"/>
        </w:rPr>
        <w:t xml:space="preserve"> </w:t>
      </w:r>
      <w:r w:rsidRPr="00761A8D">
        <w:rPr>
          <w:szCs w:val="22"/>
        </w:rPr>
        <w:t>sem eru með blóðflagnafæð, daufkyrningafæð eða hækkað heildarbili</w:t>
      </w:r>
      <w:r w:rsidR="000A0017" w:rsidRPr="00761A8D">
        <w:rPr>
          <w:szCs w:val="22"/>
        </w:rPr>
        <w:t>r</w:t>
      </w:r>
      <w:r w:rsidR="0022612E" w:rsidRPr="00761A8D">
        <w:rPr>
          <w:szCs w:val="22"/>
        </w:rPr>
        <w:t>úbín</w:t>
      </w:r>
      <w:r w:rsidRPr="00761A8D">
        <w:rPr>
          <w:szCs w:val="22"/>
        </w:rPr>
        <w:t xml:space="preserve"> eftir hefðbundna stuðningsmeðferð þ.m.t</w:t>
      </w:r>
      <w:r w:rsidR="00366CF3" w:rsidRPr="00761A8D">
        <w:rPr>
          <w:szCs w:val="22"/>
        </w:rPr>
        <w:t>.</w:t>
      </w:r>
      <w:r w:rsidRPr="00761A8D">
        <w:rPr>
          <w:szCs w:val="22"/>
        </w:rPr>
        <w:t xml:space="preserve"> </w:t>
      </w:r>
      <w:r w:rsidR="007C1455" w:rsidRPr="00761A8D">
        <w:rPr>
          <w:szCs w:val="22"/>
        </w:rPr>
        <w:t xml:space="preserve">gjöf </w:t>
      </w:r>
      <w:r w:rsidRPr="00761A8D">
        <w:rPr>
          <w:szCs w:val="22"/>
        </w:rPr>
        <w:t>vaxtarþ</w:t>
      </w:r>
      <w:r w:rsidR="007C1455" w:rsidRPr="00761A8D">
        <w:rPr>
          <w:szCs w:val="22"/>
        </w:rPr>
        <w:t>átta</w:t>
      </w:r>
      <w:r w:rsidR="00C86E1F" w:rsidRPr="00761A8D">
        <w:rPr>
          <w:szCs w:val="22"/>
        </w:rPr>
        <w:t xml:space="preserve">, </w:t>
      </w:r>
      <w:r w:rsidRPr="00761A8D">
        <w:rPr>
          <w:szCs w:val="22"/>
        </w:rPr>
        <w:t>meðferð með sýkingarlyfjum og blóð</w:t>
      </w:r>
      <w:r w:rsidR="00B62079" w:rsidRPr="00761A8D">
        <w:rPr>
          <w:szCs w:val="22"/>
        </w:rPr>
        <w:t>-/blóðhlutagjöf</w:t>
      </w:r>
      <w:r w:rsidR="00C86E1F" w:rsidRPr="00761A8D">
        <w:rPr>
          <w:szCs w:val="22"/>
        </w:rPr>
        <w:t xml:space="preserve">. </w:t>
      </w:r>
      <w:r w:rsidRPr="00761A8D">
        <w:rPr>
          <w:szCs w:val="22"/>
        </w:rPr>
        <w:t>Ráðlagt er</w:t>
      </w:r>
      <w:r w:rsidR="0022612E" w:rsidRPr="00761A8D">
        <w:rPr>
          <w:szCs w:val="22"/>
        </w:rPr>
        <w:t xml:space="preserve"> </w:t>
      </w:r>
      <w:r w:rsidRPr="00761A8D">
        <w:rPr>
          <w:szCs w:val="22"/>
        </w:rPr>
        <w:t xml:space="preserve">að minnka </w:t>
      </w:r>
      <w:r w:rsidR="007C1455" w:rsidRPr="00761A8D">
        <w:rPr>
          <w:szCs w:val="22"/>
        </w:rPr>
        <w:t xml:space="preserve">skammta </w:t>
      </w:r>
      <w:r w:rsidRPr="00761A8D">
        <w:rPr>
          <w:szCs w:val="22"/>
        </w:rPr>
        <w:t>um eitt skammtaþrep</w:t>
      </w:r>
      <w:r w:rsidR="00C86E1F" w:rsidRPr="00761A8D">
        <w:rPr>
          <w:szCs w:val="22"/>
        </w:rPr>
        <w:t xml:space="preserve"> (10 mg </w:t>
      </w:r>
      <w:r w:rsidR="00366CF3" w:rsidRPr="00761A8D">
        <w:rPr>
          <w:szCs w:val="22"/>
        </w:rPr>
        <w:t>tvisvar á sólarhring</w:t>
      </w:r>
      <w:r w:rsidR="00C86E1F" w:rsidRPr="00761A8D">
        <w:rPr>
          <w:szCs w:val="22"/>
        </w:rPr>
        <w:t xml:space="preserve"> </w:t>
      </w:r>
      <w:r w:rsidR="007C1455" w:rsidRPr="00761A8D">
        <w:rPr>
          <w:szCs w:val="22"/>
        </w:rPr>
        <w:t>í</w:t>
      </w:r>
      <w:r w:rsidR="00C86E1F" w:rsidRPr="00761A8D">
        <w:rPr>
          <w:szCs w:val="22"/>
        </w:rPr>
        <w:t xml:space="preserve"> 5 mg </w:t>
      </w:r>
      <w:r w:rsidR="00366CF3" w:rsidRPr="00761A8D">
        <w:rPr>
          <w:szCs w:val="22"/>
        </w:rPr>
        <w:t>tvisvar á sólarhring</w:t>
      </w:r>
      <w:r w:rsidR="00C86E1F" w:rsidRPr="00761A8D">
        <w:rPr>
          <w:szCs w:val="22"/>
        </w:rPr>
        <w:t xml:space="preserve"> </w:t>
      </w:r>
      <w:r w:rsidR="00366CF3" w:rsidRPr="00761A8D">
        <w:rPr>
          <w:szCs w:val="22"/>
        </w:rPr>
        <w:t>eða</w:t>
      </w:r>
      <w:r w:rsidR="00C86E1F" w:rsidRPr="00761A8D">
        <w:rPr>
          <w:szCs w:val="22"/>
        </w:rPr>
        <w:t xml:space="preserve"> 5 mg </w:t>
      </w:r>
      <w:r w:rsidR="00366CF3" w:rsidRPr="00761A8D">
        <w:rPr>
          <w:szCs w:val="22"/>
        </w:rPr>
        <w:t>tvisvar á sólarhring</w:t>
      </w:r>
      <w:r w:rsidR="00C86E1F" w:rsidRPr="00761A8D">
        <w:rPr>
          <w:szCs w:val="22"/>
        </w:rPr>
        <w:t xml:space="preserve"> </w:t>
      </w:r>
      <w:r w:rsidR="007C1455" w:rsidRPr="00761A8D">
        <w:rPr>
          <w:szCs w:val="22"/>
        </w:rPr>
        <w:t>í</w:t>
      </w:r>
      <w:r w:rsidR="00C86E1F" w:rsidRPr="00761A8D">
        <w:rPr>
          <w:szCs w:val="22"/>
        </w:rPr>
        <w:t xml:space="preserve"> 5 mg </w:t>
      </w:r>
      <w:r w:rsidR="00366CF3" w:rsidRPr="00761A8D">
        <w:rPr>
          <w:szCs w:val="22"/>
        </w:rPr>
        <w:t>einu sinni á sólarhring</w:t>
      </w:r>
      <w:r w:rsidR="00C86E1F" w:rsidRPr="00761A8D">
        <w:rPr>
          <w:szCs w:val="22"/>
        </w:rPr>
        <w:t xml:space="preserve">). </w:t>
      </w:r>
      <w:r w:rsidR="00366CF3" w:rsidRPr="00761A8D">
        <w:rPr>
          <w:szCs w:val="22"/>
        </w:rPr>
        <w:t>Hjá sjúklingum sem þola ekki</w:t>
      </w:r>
      <w:r w:rsidR="00C86E1F" w:rsidRPr="00761A8D">
        <w:rPr>
          <w:szCs w:val="22"/>
        </w:rPr>
        <w:t xml:space="preserve"> Jakavi </w:t>
      </w:r>
      <w:r w:rsidR="00366CF3" w:rsidRPr="00761A8D">
        <w:rPr>
          <w:szCs w:val="22"/>
        </w:rPr>
        <w:t>í skammtinum</w:t>
      </w:r>
      <w:r w:rsidR="00C86E1F" w:rsidRPr="00761A8D">
        <w:rPr>
          <w:szCs w:val="22"/>
        </w:rPr>
        <w:t xml:space="preserve"> 5 mg </w:t>
      </w:r>
      <w:r w:rsidR="00366CF3" w:rsidRPr="00761A8D">
        <w:rPr>
          <w:szCs w:val="22"/>
        </w:rPr>
        <w:t>einu sinni á sólarhring á að gera hlé á meðferð</w:t>
      </w:r>
      <w:r w:rsidR="00C86E1F" w:rsidRPr="00761A8D">
        <w:rPr>
          <w:szCs w:val="22"/>
        </w:rPr>
        <w:t xml:space="preserve">. </w:t>
      </w:r>
      <w:r w:rsidR="00366CF3" w:rsidRPr="00761A8D">
        <w:rPr>
          <w:szCs w:val="22"/>
        </w:rPr>
        <w:t>Nánari ráðleggingar um skammta eru í töflu</w:t>
      </w:r>
      <w:r w:rsidR="00C86E1F" w:rsidRPr="00761A8D">
        <w:rPr>
          <w:szCs w:val="22"/>
        </w:rPr>
        <w:t> </w:t>
      </w:r>
      <w:r w:rsidR="00525796" w:rsidRPr="00761A8D">
        <w:rPr>
          <w:szCs w:val="22"/>
        </w:rPr>
        <w:t>5</w:t>
      </w:r>
      <w:r w:rsidR="00C86E1F" w:rsidRPr="00761A8D">
        <w:rPr>
          <w:szCs w:val="22"/>
        </w:rPr>
        <w:t>.</w:t>
      </w:r>
    </w:p>
    <w:p w14:paraId="51A251F3" w14:textId="77777777" w:rsidR="00C86E1F" w:rsidRPr="00761A8D" w:rsidRDefault="00C86E1F" w:rsidP="00496E8C">
      <w:pPr>
        <w:tabs>
          <w:tab w:val="clear" w:pos="567"/>
        </w:tabs>
        <w:spacing w:line="240" w:lineRule="auto"/>
        <w:rPr>
          <w:szCs w:val="22"/>
        </w:rPr>
      </w:pPr>
    </w:p>
    <w:p w14:paraId="5B2EC738" w14:textId="0832BEEA" w:rsidR="00C86E1F" w:rsidRPr="00761A8D" w:rsidRDefault="00366CF3" w:rsidP="00496E8C">
      <w:pPr>
        <w:keepNext/>
        <w:keepLines/>
        <w:tabs>
          <w:tab w:val="clear" w:pos="567"/>
        </w:tabs>
        <w:spacing w:line="240" w:lineRule="auto"/>
        <w:ind w:left="1134" w:hanging="1134"/>
        <w:rPr>
          <w:b/>
          <w:szCs w:val="22"/>
        </w:rPr>
      </w:pPr>
      <w:bookmarkStart w:id="6" w:name="_Toc59188499"/>
      <w:r w:rsidRPr="00761A8D">
        <w:rPr>
          <w:b/>
          <w:szCs w:val="22"/>
        </w:rPr>
        <w:lastRenderedPageBreak/>
        <w:t>Tafla</w:t>
      </w:r>
      <w:r w:rsidR="00C86E1F" w:rsidRPr="00761A8D">
        <w:rPr>
          <w:b/>
          <w:szCs w:val="22"/>
        </w:rPr>
        <w:t> </w:t>
      </w:r>
      <w:r w:rsidR="00525796" w:rsidRPr="00761A8D">
        <w:rPr>
          <w:b/>
          <w:szCs w:val="22"/>
        </w:rPr>
        <w:t>5</w:t>
      </w:r>
      <w:r w:rsidR="00C86E1F" w:rsidRPr="00761A8D">
        <w:rPr>
          <w:b/>
          <w:szCs w:val="22"/>
        </w:rPr>
        <w:tab/>
      </w:r>
      <w:r w:rsidRPr="00761A8D">
        <w:rPr>
          <w:rFonts w:eastAsia="MS Mincho"/>
          <w:b/>
          <w:szCs w:val="22"/>
        </w:rPr>
        <w:t>Skammtaráðleggingar</w:t>
      </w:r>
      <w:r w:rsidR="008A31B1" w:rsidRPr="00761A8D">
        <w:rPr>
          <w:rFonts w:eastAsia="MS Mincho"/>
          <w:b/>
          <w:szCs w:val="22"/>
        </w:rPr>
        <w:t xml:space="preserve"> meðan á ruxolitinib meðferð stendur</w:t>
      </w:r>
      <w:r w:rsidRPr="00761A8D">
        <w:rPr>
          <w:rFonts w:eastAsia="MS Mincho"/>
          <w:b/>
          <w:szCs w:val="22"/>
        </w:rPr>
        <w:t xml:space="preserve"> hjá sjúklingum með hýsilsótt með blóðflagnafæð</w:t>
      </w:r>
      <w:r w:rsidR="00C86E1F" w:rsidRPr="00761A8D">
        <w:rPr>
          <w:b/>
          <w:szCs w:val="22"/>
        </w:rPr>
        <w:t xml:space="preserve">, </w:t>
      </w:r>
      <w:r w:rsidRPr="00761A8D">
        <w:rPr>
          <w:b/>
          <w:szCs w:val="22"/>
        </w:rPr>
        <w:t>daufkyrningafæð</w:t>
      </w:r>
      <w:r w:rsidR="00C86E1F" w:rsidRPr="00761A8D">
        <w:rPr>
          <w:b/>
          <w:szCs w:val="22"/>
        </w:rPr>
        <w:t xml:space="preserve"> </w:t>
      </w:r>
      <w:r w:rsidR="0022612E" w:rsidRPr="00761A8D">
        <w:rPr>
          <w:b/>
          <w:szCs w:val="22"/>
        </w:rPr>
        <w:t>eða</w:t>
      </w:r>
      <w:r w:rsidR="00C86E1F" w:rsidRPr="00761A8D">
        <w:rPr>
          <w:b/>
          <w:szCs w:val="22"/>
        </w:rPr>
        <w:t xml:space="preserve"> </w:t>
      </w:r>
      <w:bookmarkEnd w:id="6"/>
      <w:r w:rsidRPr="00761A8D">
        <w:rPr>
          <w:b/>
          <w:szCs w:val="22"/>
        </w:rPr>
        <w:t>hækkað heildarbilirúbín</w:t>
      </w:r>
    </w:p>
    <w:p w14:paraId="2C9D976C" w14:textId="77777777" w:rsidR="00C86E1F" w:rsidRPr="00761A8D" w:rsidRDefault="00C86E1F" w:rsidP="00496E8C">
      <w:pPr>
        <w:keepNext/>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812"/>
      </w:tblGrid>
      <w:tr w:rsidR="00C86E1F" w:rsidRPr="00761A8D" w14:paraId="00CE280C" w14:textId="77777777" w:rsidTr="00F701FB">
        <w:trPr>
          <w:cantSplit/>
        </w:trPr>
        <w:tc>
          <w:tcPr>
            <w:tcW w:w="3397" w:type="dxa"/>
            <w:vAlign w:val="center"/>
            <w:hideMark/>
          </w:tcPr>
          <w:p w14:paraId="34C6C92D" w14:textId="095C01A1" w:rsidR="00C86E1F" w:rsidRPr="00761A8D" w:rsidRDefault="00366CF3" w:rsidP="00496E8C">
            <w:pPr>
              <w:keepNext/>
              <w:spacing w:line="240" w:lineRule="auto"/>
              <w:rPr>
                <w:szCs w:val="22"/>
              </w:rPr>
            </w:pPr>
            <w:r w:rsidRPr="00761A8D">
              <w:rPr>
                <w:b/>
                <w:szCs w:val="22"/>
              </w:rPr>
              <w:t>Rannsókna</w:t>
            </w:r>
            <w:r w:rsidR="007C1455" w:rsidRPr="00761A8D">
              <w:rPr>
                <w:b/>
                <w:szCs w:val="22"/>
              </w:rPr>
              <w:t>breytur</w:t>
            </w:r>
          </w:p>
        </w:tc>
        <w:tc>
          <w:tcPr>
            <w:tcW w:w="5812" w:type="dxa"/>
            <w:vAlign w:val="center"/>
            <w:hideMark/>
          </w:tcPr>
          <w:p w14:paraId="49208D00" w14:textId="7A0CFF6F" w:rsidR="00C86E1F" w:rsidRPr="00761A8D" w:rsidRDefault="00366CF3" w:rsidP="00496E8C">
            <w:pPr>
              <w:pStyle w:val="Table"/>
              <w:keepNext/>
              <w:keepLines w:val="0"/>
              <w:spacing w:before="0" w:after="0"/>
              <w:rPr>
                <w:rFonts w:ascii="Times New Roman" w:hAnsi="Times New Roman"/>
                <w:b/>
                <w:sz w:val="22"/>
                <w:szCs w:val="22"/>
                <w:lang w:val="is-IS"/>
              </w:rPr>
            </w:pPr>
            <w:r w:rsidRPr="00761A8D">
              <w:rPr>
                <w:rFonts w:ascii="Times New Roman" w:hAnsi="Times New Roman"/>
                <w:b/>
                <w:sz w:val="22"/>
                <w:szCs w:val="22"/>
                <w:lang w:val="is-IS"/>
              </w:rPr>
              <w:t>Skammtaráðleggingar</w:t>
            </w:r>
          </w:p>
        </w:tc>
      </w:tr>
      <w:tr w:rsidR="00C86E1F" w:rsidRPr="00761A8D" w14:paraId="197D46B9" w14:textId="77777777" w:rsidTr="00F701FB">
        <w:trPr>
          <w:cantSplit/>
        </w:trPr>
        <w:tc>
          <w:tcPr>
            <w:tcW w:w="3397" w:type="dxa"/>
            <w:hideMark/>
          </w:tcPr>
          <w:p w14:paraId="7FE30F2D" w14:textId="1C37F93E" w:rsidR="00C86E1F" w:rsidRPr="00761A8D" w:rsidRDefault="00366CF3"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Blóðflagnafjöldi</w:t>
            </w:r>
            <w:r w:rsidR="00C86E1F" w:rsidRPr="00761A8D">
              <w:rPr>
                <w:rFonts w:ascii="Times New Roman" w:hAnsi="Times New Roman"/>
                <w:sz w:val="22"/>
                <w:szCs w:val="22"/>
                <w:lang w:val="is-IS"/>
              </w:rPr>
              <w:t xml:space="preserve"> &lt;20</w:t>
            </w:r>
            <w:r w:rsidRPr="00761A8D">
              <w:rPr>
                <w:rFonts w:ascii="Times New Roman" w:hAnsi="Times New Roman"/>
                <w:sz w:val="22"/>
                <w:szCs w:val="22"/>
                <w:lang w:val="is-IS"/>
              </w:rPr>
              <w:t>.</w:t>
            </w:r>
            <w:r w:rsidR="00C86E1F" w:rsidRPr="00761A8D">
              <w:rPr>
                <w:rFonts w:ascii="Times New Roman" w:hAnsi="Times New Roman"/>
                <w:sz w:val="22"/>
                <w:szCs w:val="22"/>
                <w:lang w:val="is-IS"/>
              </w:rPr>
              <w:t>000/mm</w:t>
            </w:r>
            <w:r w:rsidR="00C86E1F" w:rsidRPr="00761A8D">
              <w:rPr>
                <w:rFonts w:ascii="Times New Roman" w:hAnsi="Times New Roman"/>
                <w:sz w:val="22"/>
                <w:szCs w:val="22"/>
                <w:vertAlign w:val="superscript"/>
                <w:lang w:val="is-IS"/>
              </w:rPr>
              <w:t>3</w:t>
            </w:r>
          </w:p>
        </w:tc>
        <w:tc>
          <w:tcPr>
            <w:tcW w:w="5812" w:type="dxa"/>
            <w:hideMark/>
          </w:tcPr>
          <w:p w14:paraId="44CA21BE" w14:textId="397870AF" w:rsidR="00C86E1F" w:rsidRPr="00761A8D" w:rsidRDefault="00274FB7"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 xml:space="preserve">Skammtur </w:t>
            </w:r>
            <w:r w:rsidR="00C86E1F" w:rsidRPr="00761A8D">
              <w:rPr>
                <w:rFonts w:ascii="Times New Roman" w:hAnsi="Times New Roman"/>
                <w:sz w:val="22"/>
                <w:szCs w:val="22"/>
                <w:lang w:val="is-IS"/>
              </w:rPr>
              <w:t xml:space="preserve">Jakavi </w:t>
            </w:r>
            <w:r w:rsidRPr="00761A8D">
              <w:rPr>
                <w:rFonts w:ascii="Times New Roman" w:hAnsi="Times New Roman"/>
                <w:sz w:val="22"/>
                <w:szCs w:val="22"/>
                <w:lang w:val="is-IS"/>
              </w:rPr>
              <w:t xml:space="preserve">minnkaður </w:t>
            </w:r>
            <w:r w:rsidRPr="00496E8C">
              <w:rPr>
                <w:rFonts w:ascii="Times New Roman" w:hAnsi="Times New Roman"/>
                <w:sz w:val="22"/>
                <w:szCs w:val="22"/>
                <w:lang w:val="is-IS"/>
              </w:rPr>
              <w:t>um eitt skamm</w:t>
            </w:r>
            <w:r w:rsidR="009A6201" w:rsidRPr="00496E8C">
              <w:rPr>
                <w:rFonts w:ascii="Times New Roman" w:hAnsi="Times New Roman"/>
                <w:sz w:val="22"/>
                <w:szCs w:val="22"/>
                <w:lang w:val="is-IS"/>
              </w:rPr>
              <w:t>ta</w:t>
            </w:r>
            <w:r w:rsidRPr="00496E8C">
              <w:rPr>
                <w:rFonts w:ascii="Times New Roman" w:hAnsi="Times New Roman"/>
                <w:sz w:val="22"/>
                <w:szCs w:val="22"/>
                <w:lang w:val="is-IS"/>
              </w:rPr>
              <w:t>þrep</w:t>
            </w:r>
            <w:r w:rsidR="00C86E1F" w:rsidRPr="00496E8C">
              <w:rPr>
                <w:rFonts w:ascii="Times New Roman" w:hAnsi="Times New Roman"/>
                <w:sz w:val="22"/>
                <w:szCs w:val="22"/>
                <w:lang w:val="is-IS"/>
              </w:rPr>
              <w:t xml:space="preserve">. </w:t>
            </w:r>
            <w:r w:rsidRPr="00496E8C">
              <w:rPr>
                <w:rFonts w:ascii="Times New Roman" w:hAnsi="Times New Roman"/>
                <w:sz w:val="22"/>
                <w:szCs w:val="22"/>
                <w:lang w:val="is-IS"/>
              </w:rPr>
              <w:t>Ef</w:t>
            </w:r>
            <w:r w:rsidRPr="00761A8D">
              <w:rPr>
                <w:rFonts w:ascii="Times New Roman" w:hAnsi="Times New Roman"/>
                <w:sz w:val="22"/>
                <w:szCs w:val="22"/>
                <w:lang w:val="is-IS"/>
              </w:rPr>
              <w:t xml:space="preserve"> </w:t>
            </w:r>
            <w:r w:rsidR="00366CF3" w:rsidRPr="00761A8D">
              <w:rPr>
                <w:rFonts w:ascii="Times New Roman" w:hAnsi="Times New Roman"/>
                <w:sz w:val="22"/>
                <w:szCs w:val="22"/>
                <w:lang w:val="is-IS"/>
              </w:rPr>
              <w:t>blóðflagnafjöldi</w:t>
            </w:r>
            <w:r w:rsidR="00C86E1F" w:rsidRPr="00761A8D">
              <w:rPr>
                <w:rFonts w:ascii="Times New Roman" w:hAnsi="Times New Roman"/>
                <w:sz w:val="22"/>
                <w:szCs w:val="22"/>
                <w:lang w:val="is-IS"/>
              </w:rPr>
              <w:t xml:space="preserve"> </w:t>
            </w:r>
            <w:r w:rsidR="0022612E" w:rsidRPr="00761A8D">
              <w:rPr>
                <w:rFonts w:ascii="Times New Roman" w:hAnsi="Times New Roman"/>
                <w:sz w:val="22"/>
                <w:szCs w:val="22"/>
                <w:lang w:val="is-IS"/>
              </w:rPr>
              <w:t xml:space="preserve">er </w:t>
            </w:r>
            <w:r w:rsidR="00C86E1F" w:rsidRPr="00761A8D">
              <w:rPr>
                <w:rFonts w:ascii="Times New Roman" w:hAnsi="Times New Roman"/>
                <w:sz w:val="22"/>
                <w:szCs w:val="22"/>
                <w:lang w:val="is-IS"/>
              </w:rPr>
              <w:t>≥</w:t>
            </w:r>
            <w:r w:rsidR="00431E39" w:rsidRPr="00761A8D">
              <w:rPr>
                <w:rFonts w:ascii="Times New Roman" w:hAnsi="Times New Roman"/>
                <w:sz w:val="22"/>
                <w:szCs w:val="22"/>
                <w:lang w:val="is-IS"/>
              </w:rPr>
              <w:t>20.000</w:t>
            </w:r>
            <w:r w:rsidR="00C86E1F" w:rsidRPr="00761A8D">
              <w:rPr>
                <w:rFonts w:ascii="Times New Roman" w:hAnsi="Times New Roman"/>
                <w:sz w:val="22"/>
                <w:szCs w:val="22"/>
                <w:lang w:val="is-IS"/>
              </w:rPr>
              <w:t>/mm</w:t>
            </w:r>
            <w:r w:rsidR="00C86E1F" w:rsidRPr="00761A8D">
              <w:rPr>
                <w:rFonts w:ascii="Times New Roman" w:hAnsi="Times New Roman"/>
                <w:sz w:val="22"/>
                <w:szCs w:val="22"/>
                <w:vertAlign w:val="superscript"/>
                <w:lang w:val="is-IS"/>
              </w:rPr>
              <w:t>3</w:t>
            </w:r>
            <w:r w:rsidR="00C86E1F" w:rsidRPr="00761A8D">
              <w:rPr>
                <w:rFonts w:ascii="Times New Roman" w:hAnsi="Times New Roman"/>
                <w:sz w:val="22"/>
                <w:szCs w:val="22"/>
                <w:lang w:val="is-IS"/>
              </w:rPr>
              <w:t xml:space="preserve"> </w:t>
            </w:r>
            <w:r w:rsidRPr="00761A8D">
              <w:rPr>
                <w:rFonts w:ascii="Times New Roman" w:hAnsi="Times New Roman"/>
                <w:sz w:val="22"/>
                <w:szCs w:val="22"/>
                <w:lang w:val="is-IS"/>
              </w:rPr>
              <w:t>innan sjö daga</w:t>
            </w:r>
            <w:r w:rsidR="00C86E1F" w:rsidRPr="00761A8D">
              <w:rPr>
                <w:rFonts w:ascii="Times New Roman" w:hAnsi="Times New Roman"/>
                <w:sz w:val="22"/>
                <w:szCs w:val="22"/>
                <w:lang w:val="is-IS"/>
              </w:rPr>
              <w:t xml:space="preserve">, </w:t>
            </w:r>
            <w:r w:rsidRPr="00761A8D">
              <w:rPr>
                <w:rFonts w:ascii="Times New Roman" w:hAnsi="Times New Roman"/>
                <w:sz w:val="22"/>
                <w:szCs w:val="22"/>
                <w:lang w:val="is-IS"/>
              </w:rPr>
              <w:t>má auka skammtin</w:t>
            </w:r>
            <w:r w:rsidR="00356EE1" w:rsidRPr="00761A8D">
              <w:rPr>
                <w:rFonts w:ascii="Times New Roman" w:hAnsi="Times New Roman"/>
                <w:sz w:val="22"/>
                <w:szCs w:val="22"/>
                <w:lang w:val="is-IS"/>
              </w:rPr>
              <w:t>n</w:t>
            </w:r>
            <w:r w:rsidRPr="00761A8D">
              <w:rPr>
                <w:rFonts w:ascii="Times New Roman" w:hAnsi="Times New Roman"/>
                <w:sz w:val="22"/>
                <w:szCs w:val="22"/>
                <w:lang w:val="is-IS"/>
              </w:rPr>
              <w:t xml:space="preserve"> í upphaf</w:t>
            </w:r>
            <w:r w:rsidR="00356EE1" w:rsidRPr="00761A8D">
              <w:rPr>
                <w:rFonts w:ascii="Times New Roman" w:hAnsi="Times New Roman"/>
                <w:sz w:val="22"/>
                <w:szCs w:val="22"/>
                <w:lang w:val="is-IS"/>
              </w:rPr>
              <w:t>sskammt</w:t>
            </w:r>
            <w:r w:rsidR="00C86E1F" w:rsidRPr="00761A8D">
              <w:rPr>
                <w:rFonts w:ascii="Times New Roman" w:hAnsi="Times New Roman"/>
                <w:sz w:val="22"/>
                <w:szCs w:val="22"/>
                <w:lang w:val="is-IS"/>
              </w:rPr>
              <w:t xml:space="preserve">, </w:t>
            </w:r>
            <w:r w:rsidRPr="00761A8D">
              <w:rPr>
                <w:rFonts w:ascii="Times New Roman" w:hAnsi="Times New Roman"/>
                <w:sz w:val="22"/>
                <w:szCs w:val="22"/>
                <w:lang w:val="is-IS"/>
              </w:rPr>
              <w:t>annars á að halda áfr</w:t>
            </w:r>
            <w:r w:rsidR="0022612E" w:rsidRPr="00761A8D">
              <w:rPr>
                <w:rFonts w:ascii="Times New Roman" w:hAnsi="Times New Roman"/>
                <w:sz w:val="22"/>
                <w:szCs w:val="22"/>
                <w:lang w:val="is-IS"/>
              </w:rPr>
              <w:t>a</w:t>
            </w:r>
            <w:r w:rsidRPr="00761A8D">
              <w:rPr>
                <w:rFonts w:ascii="Times New Roman" w:hAnsi="Times New Roman"/>
                <w:sz w:val="22"/>
                <w:szCs w:val="22"/>
                <w:lang w:val="is-IS"/>
              </w:rPr>
              <w:t>m með minn</w:t>
            </w:r>
            <w:r w:rsidR="0022612E" w:rsidRPr="00761A8D">
              <w:rPr>
                <w:rFonts w:ascii="Times New Roman" w:hAnsi="Times New Roman"/>
                <w:sz w:val="22"/>
                <w:szCs w:val="22"/>
                <w:lang w:val="is-IS"/>
              </w:rPr>
              <w:t>i</w:t>
            </w:r>
            <w:r w:rsidRPr="00761A8D">
              <w:rPr>
                <w:rFonts w:ascii="Times New Roman" w:hAnsi="Times New Roman"/>
                <w:sz w:val="22"/>
                <w:szCs w:val="22"/>
                <w:lang w:val="is-IS"/>
              </w:rPr>
              <w:t xml:space="preserve"> skammt</w:t>
            </w:r>
            <w:r w:rsidR="00C86E1F" w:rsidRPr="00761A8D">
              <w:rPr>
                <w:rFonts w:ascii="Times New Roman" w:hAnsi="Times New Roman"/>
                <w:sz w:val="22"/>
                <w:szCs w:val="22"/>
                <w:lang w:val="is-IS"/>
              </w:rPr>
              <w:t>.</w:t>
            </w:r>
          </w:p>
        </w:tc>
      </w:tr>
      <w:tr w:rsidR="00C86E1F" w:rsidRPr="00761A8D" w14:paraId="58CD3A41" w14:textId="77777777" w:rsidTr="00F701FB">
        <w:trPr>
          <w:cantSplit/>
        </w:trPr>
        <w:tc>
          <w:tcPr>
            <w:tcW w:w="3397" w:type="dxa"/>
            <w:hideMark/>
          </w:tcPr>
          <w:p w14:paraId="760EF2BB" w14:textId="7A70F70B" w:rsidR="00C86E1F" w:rsidRPr="00761A8D" w:rsidRDefault="00366CF3" w:rsidP="00496E8C">
            <w:pPr>
              <w:pStyle w:val="C-BodyText"/>
              <w:keepNext/>
              <w:spacing w:before="0" w:after="0" w:line="240" w:lineRule="auto"/>
              <w:rPr>
                <w:sz w:val="22"/>
                <w:szCs w:val="22"/>
                <w:lang w:val="is-IS"/>
              </w:rPr>
            </w:pPr>
            <w:r w:rsidRPr="00761A8D">
              <w:rPr>
                <w:sz w:val="22"/>
                <w:szCs w:val="22"/>
                <w:lang w:val="is-IS"/>
              </w:rPr>
              <w:t>Blóðflagnafjöldi</w:t>
            </w:r>
            <w:r w:rsidR="00C86E1F" w:rsidRPr="00761A8D">
              <w:rPr>
                <w:sz w:val="22"/>
                <w:szCs w:val="22"/>
                <w:lang w:val="is-IS"/>
              </w:rPr>
              <w:t xml:space="preserve"> &lt;15</w:t>
            </w:r>
            <w:r w:rsidRPr="00761A8D">
              <w:rPr>
                <w:sz w:val="22"/>
                <w:szCs w:val="22"/>
                <w:lang w:val="is-IS"/>
              </w:rPr>
              <w:t>.</w:t>
            </w:r>
            <w:r w:rsidR="00C86E1F" w:rsidRPr="00761A8D">
              <w:rPr>
                <w:sz w:val="22"/>
                <w:szCs w:val="22"/>
                <w:lang w:val="is-IS"/>
              </w:rPr>
              <w:t>000/mm</w:t>
            </w:r>
            <w:r w:rsidR="00C86E1F" w:rsidRPr="00761A8D">
              <w:rPr>
                <w:sz w:val="22"/>
                <w:szCs w:val="22"/>
                <w:vertAlign w:val="superscript"/>
                <w:lang w:val="is-IS"/>
              </w:rPr>
              <w:t>3</w:t>
            </w:r>
          </w:p>
        </w:tc>
        <w:tc>
          <w:tcPr>
            <w:tcW w:w="5812" w:type="dxa"/>
            <w:hideMark/>
          </w:tcPr>
          <w:p w14:paraId="3682F3BC" w14:textId="79CFC376" w:rsidR="00C86E1F" w:rsidRPr="00761A8D" w:rsidRDefault="006A0244" w:rsidP="00496E8C">
            <w:pPr>
              <w:pStyle w:val="C-BodyText"/>
              <w:keepNext/>
              <w:spacing w:before="0" w:after="0" w:line="240" w:lineRule="auto"/>
              <w:rPr>
                <w:sz w:val="22"/>
                <w:szCs w:val="22"/>
                <w:lang w:val="is-IS"/>
              </w:rPr>
            </w:pPr>
            <w:r w:rsidRPr="00761A8D">
              <w:rPr>
                <w:sz w:val="22"/>
                <w:szCs w:val="22"/>
                <w:lang w:val="is-IS"/>
              </w:rPr>
              <w:t xml:space="preserve">Gjöf </w:t>
            </w:r>
            <w:r w:rsidR="00C86E1F" w:rsidRPr="00761A8D">
              <w:rPr>
                <w:sz w:val="22"/>
                <w:szCs w:val="22"/>
                <w:lang w:val="is-IS"/>
              </w:rPr>
              <w:t xml:space="preserve">Jakavi </w:t>
            </w:r>
            <w:r w:rsidRPr="00761A8D">
              <w:rPr>
                <w:sz w:val="22"/>
                <w:szCs w:val="22"/>
                <w:lang w:val="is-IS"/>
              </w:rPr>
              <w:t xml:space="preserve">frestað </w:t>
            </w:r>
            <w:r w:rsidR="00274FB7" w:rsidRPr="00761A8D">
              <w:rPr>
                <w:sz w:val="22"/>
                <w:szCs w:val="22"/>
                <w:lang w:val="is-IS"/>
              </w:rPr>
              <w:t>þangað til</w:t>
            </w:r>
            <w:r w:rsidR="00C86E1F" w:rsidRPr="00761A8D">
              <w:rPr>
                <w:sz w:val="22"/>
                <w:szCs w:val="22"/>
                <w:lang w:val="is-IS"/>
              </w:rPr>
              <w:t xml:space="preserve"> </w:t>
            </w:r>
            <w:r w:rsidR="00366CF3" w:rsidRPr="00761A8D">
              <w:rPr>
                <w:sz w:val="22"/>
                <w:szCs w:val="22"/>
                <w:lang w:val="is-IS"/>
              </w:rPr>
              <w:t>blóðflagnafjöldi</w:t>
            </w:r>
            <w:r w:rsidR="00C86E1F" w:rsidRPr="00761A8D">
              <w:rPr>
                <w:sz w:val="22"/>
                <w:szCs w:val="22"/>
                <w:lang w:val="is-IS"/>
              </w:rPr>
              <w:t xml:space="preserve"> </w:t>
            </w:r>
            <w:r w:rsidRPr="00761A8D">
              <w:rPr>
                <w:sz w:val="22"/>
                <w:szCs w:val="22"/>
                <w:lang w:val="is-IS"/>
              </w:rPr>
              <w:t xml:space="preserve">er </w:t>
            </w:r>
            <w:r w:rsidR="00C86E1F" w:rsidRPr="00761A8D">
              <w:rPr>
                <w:sz w:val="22"/>
                <w:szCs w:val="22"/>
                <w:lang w:val="is-IS"/>
              </w:rPr>
              <w:t>≥</w:t>
            </w:r>
            <w:r w:rsidR="00431E39" w:rsidRPr="00761A8D">
              <w:rPr>
                <w:sz w:val="22"/>
                <w:szCs w:val="22"/>
                <w:lang w:val="is-IS"/>
              </w:rPr>
              <w:t>20.000</w:t>
            </w:r>
            <w:r w:rsidR="00C86E1F" w:rsidRPr="00761A8D">
              <w:rPr>
                <w:sz w:val="22"/>
                <w:szCs w:val="22"/>
                <w:lang w:val="is-IS"/>
              </w:rPr>
              <w:t>/mm</w:t>
            </w:r>
            <w:r w:rsidR="00C86E1F" w:rsidRPr="00761A8D">
              <w:rPr>
                <w:sz w:val="22"/>
                <w:szCs w:val="22"/>
                <w:vertAlign w:val="superscript"/>
                <w:lang w:val="is-IS"/>
              </w:rPr>
              <w:t>3</w:t>
            </w:r>
            <w:r w:rsidR="00C86E1F" w:rsidRPr="00761A8D">
              <w:rPr>
                <w:sz w:val="22"/>
                <w:szCs w:val="22"/>
                <w:lang w:val="is-IS"/>
              </w:rPr>
              <w:t xml:space="preserve">, </w:t>
            </w:r>
            <w:r w:rsidR="00274FB7" w:rsidRPr="00761A8D">
              <w:rPr>
                <w:sz w:val="22"/>
                <w:szCs w:val="22"/>
                <w:lang w:val="is-IS"/>
              </w:rPr>
              <w:t xml:space="preserve">hefja þá gjöf á ný með skammti sem er </w:t>
            </w:r>
            <w:r w:rsidRPr="00761A8D">
              <w:rPr>
                <w:sz w:val="22"/>
                <w:szCs w:val="22"/>
                <w:lang w:val="is-IS"/>
              </w:rPr>
              <w:t>einu skammtaþrepi minni</w:t>
            </w:r>
            <w:r w:rsidR="00C86E1F" w:rsidRPr="00761A8D">
              <w:rPr>
                <w:sz w:val="22"/>
                <w:szCs w:val="22"/>
                <w:lang w:val="is-IS"/>
              </w:rPr>
              <w:t>.</w:t>
            </w:r>
          </w:p>
        </w:tc>
      </w:tr>
      <w:tr w:rsidR="00C86E1F" w:rsidRPr="00761A8D" w14:paraId="6F2D222F" w14:textId="77777777" w:rsidTr="00F701FB">
        <w:trPr>
          <w:cantSplit/>
        </w:trPr>
        <w:tc>
          <w:tcPr>
            <w:tcW w:w="3397" w:type="dxa"/>
            <w:hideMark/>
          </w:tcPr>
          <w:p w14:paraId="5440A9FA" w14:textId="08F96143" w:rsidR="00C86E1F" w:rsidRPr="00761A8D" w:rsidRDefault="00366CF3" w:rsidP="00496E8C">
            <w:pPr>
              <w:pStyle w:val="C-BodyText"/>
              <w:keepNext/>
              <w:spacing w:before="0" w:after="0" w:line="240" w:lineRule="auto"/>
              <w:rPr>
                <w:sz w:val="22"/>
                <w:szCs w:val="22"/>
                <w:lang w:val="is-IS"/>
              </w:rPr>
            </w:pPr>
            <w:r w:rsidRPr="00761A8D">
              <w:rPr>
                <w:sz w:val="22"/>
                <w:szCs w:val="22"/>
                <w:lang w:val="is-IS"/>
              </w:rPr>
              <w:t>Heildarfjöldi daufkyrninga</w:t>
            </w:r>
            <w:r w:rsidR="00C86E1F" w:rsidRPr="00761A8D">
              <w:rPr>
                <w:sz w:val="22"/>
                <w:szCs w:val="22"/>
                <w:lang w:val="is-IS"/>
              </w:rPr>
              <w:t xml:space="preserve"> (ANC) ≥500/mm</w:t>
            </w:r>
            <w:r w:rsidR="00C86E1F" w:rsidRPr="00761A8D">
              <w:rPr>
                <w:sz w:val="22"/>
                <w:szCs w:val="22"/>
                <w:vertAlign w:val="superscript"/>
                <w:lang w:val="is-IS"/>
              </w:rPr>
              <w:t>3</w:t>
            </w:r>
            <w:r w:rsidR="00603BBA" w:rsidRPr="00761A8D">
              <w:rPr>
                <w:sz w:val="22"/>
                <w:szCs w:val="22"/>
                <w:lang w:val="is-IS"/>
              </w:rPr>
              <w:t xml:space="preserve"> til </w:t>
            </w:r>
            <w:r w:rsidR="00C86E1F" w:rsidRPr="00761A8D">
              <w:rPr>
                <w:sz w:val="22"/>
                <w:szCs w:val="22"/>
                <w:lang w:val="is-IS"/>
              </w:rPr>
              <w:t>&lt;750/mm</w:t>
            </w:r>
            <w:r w:rsidR="00C86E1F" w:rsidRPr="00761A8D">
              <w:rPr>
                <w:sz w:val="22"/>
                <w:szCs w:val="22"/>
                <w:vertAlign w:val="superscript"/>
                <w:lang w:val="is-IS"/>
              </w:rPr>
              <w:t>3</w:t>
            </w:r>
          </w:p>
        </w:tc>
        <w:tc>
          <w:tcPr>
            <w:tcW w:w="5812" w:type="dxa"/>
            <w:hideMark/>
          </w:tcPr>
          <w:p w14:paraId="4FC5B7E8" w14:textId="1F5628F8" w:rsidR="00C86E1F" w:rsidRPr="00761A8D" w:rsidRDefault="00274FB7" w:rsidP="00496E8C">
            <w:pPr>
              <w:pStyle w:val="C-BodyText"/>
              <w:keepNext/>
              <w:spacing w:before="0" w:after="0" w:line="240" w:lineRule="auto"/>
              <w:rPr>
                <w:sz w:val="22"/>
                <w:szCs w:val="22"/>
                <w:lang w:val="is-IS"/>
              </w:rPr>
            </w:pPr>
            <w:r w:rsidRPr="00761A8D">
              <w:rPr>
                <w:sz w:val="22"/>
                <w:szCs w:val="22"/>
                <w:lang w:val="is-IS"/>
              </w:rPr>
              <w:t xml:space="preserve">Skammtur </w:t>
            </w:r>
            <w:r w:rsidR="00C86E1F" w:rsidRPr="00761A8D">
              <w:rPr>
                <w:sz w:val="22"/>
                <w:szCs w:val="22"/>
                <w:lang w:val="is-IS"/>
              </w:rPr>
              <w:t xml:space="preserve">Jakavi </w:t>
            </w:r>
            <w:r w:rsidRPr="00761A8D">
              <w:rPr>
                <w:sz w:val="22"/>
                <w:szCs w:val="22"/>
                <w:lang w:val="is-IS"/>
              </w:rPr>
              <w:t>minnkaður um eitt skamm</w:t>
            </w:r>
            <w:r w:rsidR="008A62B7">
              <w:rPr>
                <w:sz w:val="22"/>
                <w:szCs w:val="22"/>
                <w:lang w:val="is-IS"/>
              </w:rPr>
              <w:t>ta</w:t>
            </w:r>
            <w:r w:rsidRPr="00761A8D">
              <w:rPr>
                <w:sz w:val="22"/>
                <w:szCs w:val="22"/>
                <w:lang w:val="is-IS"/>
              </w:rPr>
              <w:t>þrep</w:t>
            </w:r>
            <w:r w:rsidR="00C86E1F" w:rsidRPr="00761A8D">
              <w:rPr>
                <w:sz w:val="22"/>
                <w:szCs w:val="22"/>
                <w:lang w:val="is-IS"/>
              </w:rPr>
              <w:t xml:space="preserve">. </w:t>
            </w:r>
            <w:r w:rsidRPr="00761A8D">
              <w:rPr>
                <w:sz w:val="22"/>
                <w:szCs w:val="22"/>
                <w:lang w:val="is-IS"/>
              </w:rPr>
              <w:t>Hefja gjöf á ný með upphafsskammti ef</w:t>
            </w:r>
            <w:r w:rsidR="00C86E1F" w:rsidRPr="00761A8D">
              <w:rPr>
                <w:sz w:val="22"/>
                <w:szCs w:val="22"/>
                <w:lang w:val="is-IS"/>
              </w:rPr>
              <w:t xml:space="preserve"> ANC </w:t>
            </w:r>
            <w:r w:rsidR="006A0244" w:rsidRPr="00761A8D">
              <w:rPr>
                <w:sz w:val="22"/>
                <w:szCs w:val="22"/>
                <w:lang w:val="is-IS"/>
              </w:rPr>
              <w:t xml:space="preserve">er </w:t>
            </w:r>
            <w:r w:rsidR="00C86E1F" w:rsidRPr="00761A8D">
              <w:rPr>
                <w:sz w:val="22"/>
                <w:szCs w:val="22"/>
                <w:lang w:val="is-IS"/>
              </w:rPr>
              <w:t>&gt;1</w:t>
            </w:r>
            <w:r w:rsidRPr="00761A8D">
              <w:rPr>
                <w:sz w:val="22"/>
                <w:szCs w:val="22"/>
                <w:lang w:val="is-IS"/>
              </w:rPr>
              <w:t>.</w:t>
            </w:r>
            <w:r w:rsidR="00C86E1F" w:rsidRPr="00761A8D">
              <w:rPr>
                <w:sz w:val="22"/>
                <w:szCs w:val="22"/>
                <w:lang w:val="is-IS"/>
              </w:rPr>
              <w:t>000/mm</w:t>
            </w:r>
            <w:r w:rsidR="00C86E1F" w:rsidRPr="00761A8D">
              <w:rPr>
                <w:sz w:val="22"/>
                <w:szCs w:val="22"/>
                <w:vertAlign w:val="superscript"/>
                <w:lang w:val="is-IS"/>
              </w:rPr>
              <w:t>3</w:t>
            </w:r>
            <w:r w:rsidR="00C86E1F" w:rsidRPr="00761A8D">
              <w:rPr>
                <w:sz w:val="22"/>
                <w:szCs w:val="22"/>
                <w:lang w:val="is-IS"/>
              </w:rPr>
              <w:t>.</w:t>
            </w:r>
          </w:p>
        </w:tc>
      </w:tr>
      <w:tr w:rsidR="00C86E1F" w:rsidRPr="00761A8D" w14:paraId="7550B99C" w14:textId="77777777" w:rsidTr="00F701FB">
        <w:trPr>
          <w:cantSplit/>
        </w:trPr>
        <w:tc>
          <w:tcPr>
            <w:tcW w:w="3397" w:type="dxa"/>
            <w:hideMark/>
          </w:tcPr>
          <w:p w14:paraId="31855C49" w14:textId="4A29C992" w:rsidR="00C86E1F" w:rsidRPr="00761A8D" w:rsidRDefault="00366CF3"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Heildarfjöldi daufkyrninga</w:t>
            </w:r>
            <w:r w:rsidR="00C86E1F" w:rsidRPr="00761A8D">
              <w:rPr>
                <w:rFonts w:ascii="Times New Roman" w:hAnsi="Times New Roman"/>
                <w:sz w:val="22"/>
                <w:szCs w:val="22"/>
                <w:lang w:val="is-IS"/>
              </w:rPr>
              <w:t xml:space="preserve"> &lt;500/mm</w:t>
            </w:r>
            <w:r w:rsidR="00C86E1F" w:rsidRPr="00761A8D">
              <w:rPr>
                <w:rFonts w:ascii="Times New Roman" w:hAnsi="Times New Roman"/>
                <w:sz w:val="22"/>
                <w:szCs w:val="22"/>
                <w:vertAlign w:val="superscript"/>
                <w:lang w:val="is-IS"/>
              </w:rPr>
              <w:t>3</w:t>
            </w:r>
          </w:p>
        </w:tc>
        <w:tc>
          <w:tcPr>
            <w:tcW w:w="5812" w:type="dxa"/>
            <w:hideMark/>
          </w:tcPr>
          <w:p w14:paraId="6432360F" w14:textId="062CD473" w:rsidR="00C86E1F" w:rsidRPr="00761A8D" w:rsidRDefault="00274FB7"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Fresta á gjöf</w:t>
            </w:r>
            <w:r w:rsidR="00C86E1F" w:rsidRPr="00761A8D">
              <w:rPr>
                <w:rFonts w:ascii="Times New Roman" w:hAnsi="Times New Roman"/>
                <w:sz w:val="22"/>
                <w:szCs w:val="22"/>
                <w:lang w:val="is-IS"/>
              </w:rPr>
              <w:t xml:space="preserve"> Jakavi </w:t>
            </w:r>
            <w:r w:rsidRPr="00761A8D">
              <w:rPr>
                <w:rFonts w:ascii="Times New Roman" w:hAnsi="Times New Roman"/>
                <w:sz w:val="22"/>
                <w:szCs w:val="22"/>
                <w:lang w:val="is-IS"/>
              </w:rPr>
              <w:t>þar til</w:t>
            </w:r>
            <w:r w:rsidR="00356EE1" w:rsidRPr="00761A8D">
              <w:rPr>
                <w:rFonts w:ascii="Times New Roman" w:hAnsi="Times New Roman"/>
                <w:sz w:val="22"/>
                <w:szCs w:val="22"/>
                <w:lang w:val="is-IS"/>
              </w:rPr>
              <w:t xml:space="preserve"> </w:t>
            </w:r>
            <w:r w:rsidR="00C86E1F" w:rsidRPr="00761A8D">
              <w:rPr>
                <w:rFonts w:ascii="Times New Roman" w:hAnsi="Times New Roman"/>
                <w:sz w:val="22"/>
                <w:szCs w:val="22"/>
                <w:lang w:val="is-IS"/>
              </w:rPr>
              <w:t xml:space="preserve">ANC </w:t>
            </w:r>
            <w:r w:rsidR="006A0244" w:rsidRPr="00761A8D">
              <w:rPr>
                <w:rFonts w:ascii="Times New Roman" w:hAnsi="Times New Roman"/>
                <w:sz w:val="22"/>
                <w:szCs w:val="22"/>
                <w:lang w:val="is-IS"/>
              </w:rPr>
              <w:t xml:space="preserve">er </w:t>
            </w:r>
            <w:r w:rsidR="00C86E1F" w:rsidRPr="00761A8D">
              <w:rPr>
                <w:rFonts w:ascii="Times New Roman" w:hAnsi="Times New Roman"/>
                <w:sz w:val="22"/>
                <w:szCs w:val="22"/>
                <w:lang w:val="is-IS"/>
              </w:rPr>
              <w:t>&gt;500/mm</w:t>
            </w:r>
            <w:r w:rsidR="00C86E1F" w:rsidRPr="00761A8D">
              <w:rPr>
                <w:rFonts w:ascii="Times New Roman" w:hAnsi="Times New Roman"/>
                <w:sz w:val="22"/>
                <w:szCs w:val="22"/>
                <w:vertAlign w:val="superscript"/>
                <w:lang w:val="is-IS"/>
              </w:rPr>
              <w:t>3</w:t>
            </w:r>
            <w:r w:rsidR="00C86E1F"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 xml:space="preserve">hefja þá gjöf á ný með skammti sem er </w:t>
            </w:r>
            <w:r w:rsidR="006A0244" w:rsidRPr="00761A8D">
              <w:rPr>
                <w:rFonts w:ascii="Times New Roman" w:hAnsi="Times New Roman"/>
                <w:sz w:val="22"/>
                <w:szCs w:val="22"/>
                <w:lang w:val="is-IS"/>
              </w:rPr>
              <w:t>einu skammtaþrepi minni</w:t>
            </w:r>
            <w:r w:rsidR="00C86E1F"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Ef</w:t>
            </w:r>
            <w:r w:rsidR="00C86E1F" w:rsidRPr="00761A8D">
              <w:rPr>
                <w:rFonts w:ascii="Times New Roman" w:hAnsi="Times New Roman"/>
                <w:sz w:val="22"/>
                <w:szCs w:val="22"/>
                <w:lang w:val="is-IS"/>
              </w:rPr>
              <w:t xml:space="preserve"> ANC </w:t>
            </w:r>
            <w:r w:rsidR="0022612E" w:rsidRPr="00761A8D">
              <w:rPr>
                <w:rFonts w:ascii="Times New Roman" w:hAnsi="Times New Roman"/>
                <w:sz w:val="22"/>
                <w:szCs w:val="22"/>
                <w:lang w:val="is-IS"/>
              </w:rPr>
              <w:t>er</w:t>
            </w:r>
            <w:r w:rsidR="000A0017" w:rsidRPr="00761A8D">
              <w:rPr>
                <w:rFonts w:ascii="Times New Roman" w:hAnsi="Times New Roman"/>
                <w:sz w:val="22"/>
                <w:szCs w:val="22"/>
                <w:lang w:val="is-IS"/>
              </w:rPr>
              <w:t xml:space="preserve"> </w:t>
            </w:r>
            <w:r w:rsidR="00C86E1F" w:rsidRPr="00761A8D">
              <w:rPr>
                <w:rFonts w:ascii="Times New Roman" w:hAnsi="Times New Roman"/>
                <w:sz w:val="22"/>
                <w:szCs w:val="22"/>
                <w:lang w:val="is-IS"/>
              </w:rPr>
              <w:t>&gt;1</w:t>
            </w:r>
            <w:r w:rsidR="00356EE1" w:rsidRPr="00761A8D">
              <w:rPr>
                <w:rFonts w:ascii="Times New Roman" w:hAnsi="Times New Roman"/>
                <w:sz w:val="22"/>
                <w:szCs w:val="22"/>
                <w:lang w:val="is-IS"/>
              </w:rPr>
              <w:t>.</w:t>
            </w:r>
            <w:r w:rsidR="00C86E1F" w:rsidRPr="00761A8D">
              <w:rPr>
                <w:rFonts w:ascii="Times New Roman" w:hAnsi="Times New Roman"/>
                <w:sz w:val="22"/>
                <w:szCs w:val="22"/>
                <w:lang w:val="is-IS"/>
              </w:rPr>
              <w:t>000/mm</w:t>
            </w:r>
            <w:r w:rsidR="00C86E1F" w:rsidRPr="00761A8D">
              <w:rPr>
                <w:rFonts w:ascii="Times New Roman" w:hAnsi="Times New Roman"/>
                <w:sz w:val="22"/>
                <w:szCs w:val="22"/>
                <w:vertAlign w:val="superscript"/>
                <w:lang w:val="is-IS"/>
              </w:rPr>
              <w:t xml:space="preserve">3 </w:t>
            </w:r>
            <w:r w:rsidR="00356EE1" w:rsidRPr="00761A8D">
              <w:rPr>
                <w:rFonts w:ascii="Times New Roman" w:hAnsi="Times New Roman"/>
                <w:sz w:val="22"/>
                <w:szCs w:val="22"/>
                <w:lang w:val="is-IS"/>
              </w:rPr>
              <w:t xml:space="preserve">má </w:t>
            </w:r>
            <w:r w:rsidR="000A0017" w:rsidRPr="00761A8D">
              <w:rPr>
                <w:rFonts w:ascii="Times New Roman" w:hAnsi="Times New Roman"/>
                <w:sz w:val="22"/>
                <w:szCs w:val="22"/>
                <w:lang w:val="is-IS"/>
              </w:rPr>
              <w:t>hefja gjöf á ný með</w:t>
            </w:r>
            <w:r w:rsidR="00356EE1" w:rsidRPr="00761A8D">
              <w:rPr>
                <w:rFonts w:ascii="Times New Roman" w:hAnsi="Times New Roman"/>
                <w:sz w:val="22"/>
                <w:szCs w:val="22"/>
                <w:lang w:val="is-IS"/>
              </w:rPr>
              <w:t xml:space="preserve"> upphafsskammt</w:t>
            </w:r>
            <w:r w:rsidR="000A0017" w:rsidRPr="00761A8D">
              <w:rPr>
                <w:rFonts w:ascii="Times New Roman" w:hAnsi="Times New Roman"/>
                <w:sz w:val="22"/>
                <w:szCs w:val="22"/>
                <w:lang w:val="is-IS"/>
              </w:rPr>
              <w:t>i</w:t>
            </w:r>
            <w:r w:rsidR="00C86E1F" w:rsidRPr="00761A8D">
              <w:rPr>
                <w:rFonts w:ascii="Times New Roman" w:hAnsi="Times New Roman"/>
                <w:sz w:val="22"/>
                <w:szCs w:val="22"/>
                <w:lang w:val="is-IS"/>
              </w:rPr>
              <w:t>.</w:t>
            </w:r>
          </w:p>
        </w:tc>
      </w:tr>
      <w:tr w:rsidR="00C86E1F" w:rsidRPr="00761A8D" w14:paraId="20313634" w14:textId="77777777" w:rsidTr="00F701FB">
        <w:trPr>
          <w:cantSplit/>
        </w:trPr>
        <w:tc>
          <w:tcPr>
            <w:tcW w:w="3397" w:type="dxa"/>
            <w:vMerge w:val="restart"/>
            <w:hideMark/>
          </w:tcPr>
          <w:p w14:paraId="34ED7F8C" w14:textId="40B6466D" w:rsidR="00C86E1F" w:rsidRPr="00761A8D" w:rsidRDefault="00366CF3"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Heildarhækkun</w:t>
            </w:r>
            <w:r w:rsidR="00C86E1F" w:rsidRPr="00761A8D">
              <w:rPr>
                <w:rFonts w:ascii="Times New Roman" w:hAnsi="Times New Roman"/>
                <w:sz w:val="22"/>
                <w:szCs w:val="22"/>
                <w:lang w:val="is-IS"/>
              </w:rPr>
              <w:t xml:space="preserve"> </w:t>
            </w:r>
            <w:r w:rsidR="0076226C" w:rsidRPr="00761A8D">
              <w:rPr>
                <w:rFonts w:ascii="Times New Roman" w:hAnsi="Times New Roman"/>
                <w:sz w:val="22"/>
                <w:szCs w:val="22"/>
                <w:lang w:val="is-IS"/>
              </w:rPr>
              <w:t>bilirúbín</w:t>
            </w:r>
            <w:r w:rsidRPr="00761A8D">
              <w:rPr>
                <w:rFonts w:ascii="Times New Roman" w:hAnsi="Times New Roman"/>
                <w:sz w:val="22"/>
                <w:szCs w:val="22"/>
                <w:lang w:val="is-IS"/>
              </w:rPr>
              <w:t>s</w:t>
            </w:r>
            <w:r w:rsidR="008A31B1" w:rsidRPr="00761A8D">
              <w:rPr>
                <w:rFonts w:ascii="Times New Roman" w:hAnsi="Times New Roman"/>
                <w:sz w:val="22"/>
                <w:szCs w:val="22"/>
                <w:lang w:val="is-IS"/>
              </w:rPr>
              <w:t xml:space="preserve"> sem ekki er af völdum hýsilsóttar (</w:t>
            </w:r>
            <w:r w:rsidR="00274FB7" w:rsidRPr="00761A8D">
              <w:rPr>
                <w:rFonts w:ascii="Times New Roman" w:hAnsi="Times New Roman"/>
                <w:sz w:val="22"/>
                <w:szCs w:val="22"/>
                <w:lang w:val="is-IS"/>
              </w:rPr>
              <w:t>hýsilsótt ekki í lifur</w:t>
            </w:r>
            <w:r w:rsidR="008A31B1" w:rsidRPr="00761A8D">
              <w:rPr>
                <w:rFonts w:ascii="Times New Roman" w:hAnsi="Times New Roman"/>
                <w:sz w:val="22"/>
                <w:szCs w:val="22"/>
                <w:lang w:val="is-IS"/>
              </w:rPr>
              <w:t>)</w:t>
            </w:r>
          </w:p>
        </w:tc>
        <w:tc>
          <w:tcPr>
            <w:tcW w:w="5812" w:type="dxa"/>
            <w:hideMark/>
          </w:tcPr>
          <w:p w14:paraId="1642EAAA" w14:textId="1B0A4D12" w:rsidR="00C86E1F" w:rsidRPr="00761A8D" w:rsidRDefault="008A31B1"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&gt;</w:t>
            </w:r>
            <w:r w:rsidR="00C86E1F" w:rsidRPr="00761A8D">
              <w:rPr>
                <w:rFonts w:ascii="Times New Roman" w:hAnsi="Times New Roman"/>
                <w:sz w:val="22"/>
                <w:szCs w:val="22"/>
                <w:lang w:val="is-IS"/>
              </w:rPr>
              <w:t>3</w:t>
            </w:r>
            <w:r w:rsidR="00356EE1" w:rsidRPr="00761A8D">
              <w:rPr>
                <w:rFonts w:ascii="Times New Roman" w:hAnsi="Times New Roman"/>
                <w:sz w:val="22"/>
                <w:szCs w:val="22"/>
                <w:lang w:val="is-IS"/>
              </w:rPr>
              <w:t>,</w:t>
            </w:r>
            <w:r w:rsidR="00C86E1F" w:rsidRPr="00761A8D">
              <w:rPr>
                <w:rFonts w:ascii="Times New Roman" w:hAnsi="Times New Roman"/>
                <w:sz w:val="22"/>
                <w:szCs w:val="22"/>
                <w:lang w:val="is-IS"/>
              </w:rPr>
              <w:t>0 t</w:t>
            </w:r>
            <w:r w:rsidR="00356EE1" w:rsidRPr="00761A8D">
              <w:rPr>
                <w:rFonts w:ascii="Times New Roman" w:hAnsi="Times New Roman"/>
                <w:sz w:val="22"/>
                <w:szCs w:val="22"/>
                <w:lang w:val="is-IS"/>
              </w:rPr>
              <w:t xml:space="preserve">il </w:t>
            </w:r>
            <w:r w:rsidR="00C86E1F" w:rsidRPr="00761A8D">
              <w:rPr>
                <w:rFonts w:ascii="Times New Roman" w:hAnsi="Times New Roman"/>
                <w:sz w:val="22"/>
                <w:szCs w:val="22"/>
                <w:lang w:val="is-IS"/>
              </w:rPr>
              <w:t>5</w:t>
            </w:r>
            <w:r w:rsidR="00356EE1" w:rsidRPr="00761A8D">
              <w:rPr>
                <w:rFonts w:ascii="Times New Roman" w:hAnsi="Times New Roman"/>
                <w:sz w:val="22"/>
                <w:szCs w:val="22"/>
                <w:lang w:val="is-IS"/>
              </w:rPr>
              <w:t>,</w:t>
            </w:r>
            <w:r w:rsidR="00C86E1F"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00C86E1F"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 xml:space="preserve">Gjöf </w:t>
            </w:r>
            <w:r w:rsidR="00C86E1F" w:rsidRPr="00761A8D">
              <w:rPr>
                <w:rFonts w:ascii="Times New Roman" w:hAnsi="Times New Roman"/>
                <w:sz w:val="22"/>
                <w:szCs w:val="22"/>
                <w:lang w:val="is-IS"/>
              </w:rPr>
              <w:t xml:space="preserve">Jakavi </w:t>
            </w:r>
            <w:r w:rsidR="00356EE1" w:rsidRPr="00761A8D">
              <w:rPr>
                <w:rFonts w:ascii="Times New Roman" w:hAnsi="Times New Roman"/>
                <w:sz w:val="22"/>
                <w:szCs w:val="22"/>
                <w:lang w:val="is-IS"/>
              </w:rPr>
              <w:t xml:space="preserve">haldið áfram með skammti sem er </w:t>
            </w:r>
            <w:r w:rsidR="006A0244" w:rsidRPr="00761A8D">
              <w:rPr>
                <w:rFonts w:ascii="Times New Roman" w:hAnsi="Times New Roman"/>
                <w:sz w:val="22"/>
                <w:szCs w:val="22"/>
                <w:lang w:val="is-IS"/>
              </w:rPr>
              <w:t>einu skammtaþrepi minni</w:t>
            </w:r>
            <w:r w:rsidR="00356EE1" w:rsidRPr="00761A8D">
              <w:rPr>
                <w:rFonts w:ascii="Times New Roman" w:hAnsi="Times New Roman"/>
                <w:sz w:val="22"/>
                <w:szCs w:val="22"/>
                <w:lang w:val="is-IS"/>
              </w:rPr>
              <w:t xml:space="preserve"> þar til</w:t>
            </w:r>
            <w:r w:rsidR="00C86E1F" w:rsidRPr="00761A8D">
              <w:rPr>
                <w:rFonts w:ascii="Times New Roman" w:hAnsi="Times New Roman"/>
                <w:sz w:val="22"/>
                <w:szCs w:val="22"/>
                <w:lang w:val="is-IS"/>
              </w:rPr>
              <w:t xml:space="preserve"> ≤3</w:t>
            </w:r>
            <w:r w:rsidR="00356EE1" w:rsidRPr="00761A8D">
              <w:rPr>
                <w:rFonts w:ascii="Times New Roman" w:hAnsi="Times New Roman"/>
                <w:sz w:val="22"/>
                <w:szCs w:val="22"/>
                <w:lang w:val="is-IS"/>
              </w:rPr>
              <w:t>,</w:t>
            </w:r>
            <w:r w:rsidR="00C86E1F"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00C86E1F" w:rsidRPr="00761A8D">
              <w:rPr>
                <w:rFonts w:ascii="Times New Roman" w:hAnsi="Times New Roman"/>
                <w:sz w:val="22"/>
                <w:szCs w:val="22"/>
                <w:lang w:val="is-IS"/>
              </w:rPr>
              <w:t>.</w:t>
            </w:r>
          </w:p>
        </w:tc>
      </w:tr>
      <w:tr w:rsidR="00C86E1F" w:rsidRPr="00761A8D" w14:paraId="55372AA1" w14:textId="77777777" w:rsidTr="00F701FB">
        <w:trPr>
          <w:cantSplit/>
        </w:trPr>
        <w:tc>
          <w:tcPr>
            <w:tcW w:w="3397" w:type="dxa"/>
            <w:vMerge/>
            <w:vAlign w:val="center"/>
            <w:hideMark/>
          </w:tcPr>
          <w:p w14:paraId="1AF93672" w14:textId="77777777" w:rsidR="00C86E1F" w:rsidRPr="00761A8D" w:rsidRDefault="00C86E1F" w:rsidP="00496E8C">
            <w:pPr>
              <w:keepNext/>
              <w:spacing w:line="240" w:lineRule="auto"/>
              <w:rPr>
                <w:rFonts w:eastAsia="MS Mincho"/>
                <w:szCs w:val="22"/>
                <w:lang w:eastAsia="zh-CN"/>
              </w:rPr>
            </w:pPr>
          </w:p>
        </w:tc>
        <w:tc>
          <w:tcPr>
            <w:tcW w:w="5812" w:type="dxa"/>
            <w:hideMark/>
          </w:tcPr>
          <w:p w14:paraId="65AA66D0" w14:textId="2E43635E" w:rsidR="00C86E1F" w:rsidRPr="00761A8D" w:rsidRDefault="00C86E1F"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&gt;5</w:t>
            </w:r>
            <w:r w:rsidR="00356EE1" w:rsidRPr="00761A8D">
              <w:rPr>
                <w:rFonts w:ascii="Times New Roman" w:hAnsi="Times New Roman"/>
                <w:sz w:val="22"/>
                <w:szCs w:val="22"/>
                <w:lang w:val="is-IS"/>
              </w:rPr>
              <w:t>,</w:t>
            </w:r>
            <w:r w:rsidRPr="00761A8D">
              <w:rPr>
                <w:rFonts w:ascii="Times New Roman" w:hAnsi="Times New Roman"/>
                <w:sz w:val="22"/>
                <w:szCs w:val="22"/>
                <w:lang w:val="is-IS"/>
              </w:rPr>
              <w:t>0 t</w:t>
            </w:r>
            <w:r w:rsidR="00356EE1" w:rsidRPr="00761A8D">
              <w:rPr>
                <w:rFonts w:ascii="Times New Roman" w:hAnsi="Times New Roman"/>
                <w:sz w:val="22"/>
                <w:szCs w:val="22"/>
                <w:lang w:val="is-IS"/>
              </w:rPr>
              <w:t>il</w:t>
            </w:r>
            <w:r w:rsidRPr="00761A8D">
              <w:rPr>
                <w:rFonts w:ascii="Times New Roman" w:hAnsi="Times New Roman"/>
                <w:sz w:val="22"/>
                <w:szCs w:val="22"/>
                <w:lang w:val="is-IS"/>
              </w:rPr>
              <w:t xml:space="preserve"> 10</w:t>
            </w:r>
            <w:r w:rsidR="00356EE1"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Gjöf</w:t>
            </w:r>
            <w:r w:rsidRPr="00761A8D">
              <w:rPr>
                <w:rFonts w:ascii="Times New Roman" w:hAnsi="Times New Roman"/>
                <w:sz w:val="22"/>
                <w:szCs w:val="22"/>
                <w:lang w:val="is-IS"/>
              </w:rPr>
              <w:t xml:space="preserve"> Jakavi</w:t>
            </w:r>
            <w:r w:rsidR="0022612E"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frest</w:t>
            </w:r>
            <w:r w:rsidR="0022612E" w:rsidRPr="00761A8D">
              <w:rPr>
                <w:rFonts w:ascii="Times New Roman" w:hAnsi="Times New Roman"/>
                <w:sz w:val="22"/>
                <w:szCs w:val="22"/>
                <w:lang w:val="is-IS"/>
              </w:rPr>
              <w:t>a</w:t>
            </w:r>
            <w:r w:rsidR="00356EE1" w:rsidRPr="00761A8D">
              <w:rPr>
                <w:rFonts w:ascii="Times New Roman" w:hAnsi="Times New Roman"/>
                <w:sz w:val="22"/>
                <w:szCs w:val="22"/>
                <w:lang w:val="is-IS"/>
              </w:rPr>
              <w:t xml:space="preserve">ð í allt að </w:t>
            </w:r>
            <w:r w:rsidRPr="00761A8D">
              <w:rPr>
                <w:rFonts w:ascii="Times New Roman" w:hAnsi="Times New Roman"/>
                <w:sz w:val="22"/>
                <w:szCs w:val="22"/>
                <w:lang w:val="is-IS"/>
              </w:rPr>
              <w:t>14 da</w:t>
            </w:r>
            <w:r w:rsidR="0022612E" w:rsidRPr="00761A8D">
              <w:rPr>
                <w:rFonts w:ascii="Times New Roman" w:hAnsi="Times New Roman"/>
                <w:sz w:val="22"/>
                <w:szCs w:val="22"/>
                <w:lang w:val="is-IS"/>
              </w:rPr>
              <w:t xml:space="preserve">ga </w:t>
            </w:r>
            <w:r w:rsidR="00356EE1" w:rsidRPr="00761A8D">
              <w:rPr>
                <w:rFonts w:ascii="Times New Roman" w:hAnsi="Times New Roman"/>
                <w:sz w:val="22"/>
                <w:szCs w:val="22"/>
                <w:lang w:val="is-IS"/>
              </w:rPr>
              <w:t>þar til heildar</w:t>
            </w:r>
            <w:r w:rsidR="0076226C" w:rsidRPr="00761A8D">
              <w:rPr>
                <w:rFonts w:ascii="Times New Roman" w:hAnsi="Times New Roman"/>
                <w:sz w:val="22"/>
                <w:szCs w:val="22"/>
                <w:lang w:val="is-IS"/>
              </w:rPr>
              <w:t>bilirúbín</w:t>
            </w:r>
            <w:r w:rsidRPr="00761A8D">
              <w:rPr>
                <w:rFonts w:ascii="Times New Roman" w:hAnsi="Times New Roman"/>
                <w:sz w:val="22"/>
                <w:szCs w:val="22"/>
                <w:lang w:val="is-IS"/>
              </w:rPr>
              <w:t xml:space="preserve"> </w:t>
            </w:r>
            <w:r w:rsidR="0022612E" w:rsidRPr="00761A8D">
              <w:rPr>
                <w:rFonts w:ascii="Times New Roman" w:hAnsi="Times New Roman"/>
                <w:sz w:val="22"/>
                <w:szCs w:val="22"/>
                <w:lang w:val="is-IS"/>
              </w:rPr>
              <w:t xml:space="preserve">er </w:t>
            </w:r>
            <w:r w:rsidRPr="00761A8D">
              <w:rPr>
                <w:rFonts w:ascii="Times New Roman" w:hAnsi="Times New Roman"/>
                <w:sz w:val="22"/>
                <w:szCs w:val="22"/>
                <w:lang w:val="is-IS"/>
              </w:rPr>
              <w:t>≤3</w:t>
            </w:r>
            <w:r w:rsidR="00356EE1"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004153CA" w:rsidRPr="00761A8D">
              <w:rPr>
                <w:rFonts w:ascii="Times New Roman" w:hAnsi="Times New Roman"/>
                <w:sz w:val="22"/>
                <w:szCs w:val="22"/>
                <w:lang w:val="is-IS"/>
              </w:rPr>
              <w:t>.</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Ef heildar</w:t>
            </w:r>
            <w:r w:rsidR="0076226C" w:rsidRPr="00761A8D">
              <w:rPr>
                <w:rFonts w:ascii="Times New Roman" w:hAnsi="Times New Roman"/>
                <w:sz w:val="22"/>
                <w:szCs w:val="22"/>
                <w:lang w:val="is-IS"/>
              </w:rPr>
              <w:t>bilirúbín</w:t>
            </w:r>
            <w:r w:rsidRPr="00761A8D">
              <w:rPr>
                <w:rFonts w:ascii="Times New Roman" w:hAnsi="Times New Roman"/>
                <w:sz w:val="22"/>
                <w:szCs w:val="22"/>
                <w:lang w:val="is-IS"/>
              </w:rPr>
              <w:t xml:space="preserve"> </w:t>
            </w:r>
            <w:r w:rsidR="006A0244" w:rsidRPr="00761A8D">
              <w:rPr>
                <w:rFonts w:ascii="Times New Roman" w:hAnsi="Times New Roman"/>
                <w:sz w:val="22"/>
                <w:szCs w:val="22"/>
                <w:lang w:val="is-IS"/>
              </w:rPr>
              <w:t xml:space="preserve">er </w:t>
            </w:r>
            <w:r w:rsidRPr="00761A8D">
              <w:rPr>
                <w:rFonts w:ascii="Times New Roman" w:hAnsi="Times New Roman"/>
                <w:sz w:val="22"/>
                <w:szCs w:val="22"/>
                <w:lang w:val="is-IS"/>
              </w:rPr>
              <w:t>≤3</w:t>
            </w:r>
            <w:r w:rsidR="00356EE1"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 xml:space="preserve">má hefja gjöf á ný með </w:t>
            </w:r>
            <w:r w:rsidR="004153CA" w:rsidRPr="00761A8D">
              <w:rPr>
                <w:rFonts w:ascii="Times New Roman" w:hAnsi="Times New Roman"/>
                <w:sz w:val="22"/>
                <w:szCs w:val="22"/>
                <w:lang w:val="is-IS"/>
              </w:rPr>
              <w:t>núverandi</w:t>
            </w:r>
            <w:r w:rsidR="00356EE1" w:rsidRPr="00761A8D">
              <w:rPr>
                <w:rFonts w:ascii="Times New Roman" w:hAnsi="Times New Roman"/>
                <w:sz w:val="22"/>
                <w:szCs w:val="22"/>
                <w:lang w:val="is-IS"/>
              </w:rPr>
              <w:t xml:space="preserve"> skammti</w:t>
            </w:r>
            <w:r w:rsidR="004153CA" w:rsidRPr="00761A8D">
              <w:rPr>
                <w:rFonts w:ascii="Times New Roman" w:hAnsi="Times New Roman"/>
                <w:sz w:val="22"/>
                <w:szCs w:val="22"/>
                <w:lang w:val="is-IS"/>
              </w:rPr>
              <w:t>.</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Ef</w:t>
            </w:r>
            <w:r w:rsidRPr="00761A8D">
              <w:rPr>
                <w:rFonts w:ascii="Times New Roman" w:hAnsi="Times New Roman"/>
                <w:sz w:val="22"/>
                <w:szCs w:val="22"/>
                <w:lang w:val="is-IS"/>
              </w:rPr>
              <w:t xml:space="preserve"> ≤3</w:t>
            </w:r>
            <w:r w:rsidR="00356EE1"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hefur ekki náðs</w:t>
            </w:r>
            <w:r w:rsidR="0022612E" w:rsidRPr="00761A8D">
              <w:rPr>
                <w:rFonts w:ascii="Times New Roman" w:hAnsi="Times New Roman"/>
                <w:sz w:val="22"/>
                <w:szCs w:val="22"/>
                <w:lang w:val="is-IS"/>
              </w:rPr>
              <w:t>t</w:t>
            </w:r>
            <w:r w:rsidR="00356EE1" w:rsidRPr="00761A8D">
              <w:rPr>
                <w:rFonts w:ascii="Times New Roman" w:hAnsi="Times New Roman"/>
                <w:sz w:val="22"/>
                <w:szCs w:val="22"/>
                <w:lang w:val="is-IS"/>
              </w:rPr>
              <w:t xml:space="preserve"> eftir</w:t>
            </w:r>
            <w:r w:rsidRPr="00761A8D">
              <w:rPr>
                <w:rFonts w:ascii="Times New Roman" w:hAnsi="Times New Roman"/>
                <w:sz w:val="22"/>
                <w:szCs w:val="22"/>
                <w:lang w:val="is-IS"/>
              </w:rPr>
              <w:t xml:space="preserve"> 14 da</w:t>
            </w:r>
            <w:r w:rsidR="00356EE1" w:rsidRPr="00761A8D">
              <w:rPr>
                <w:rFonts w:ascii="Times New Roman" w:hAnsi="Times New Roman"/>
                <w:sz w:val="22"/>
                <w:szCs w:val="22"/>
                <w:lang w:val="is-IS"/>
              </w:rPr>
              <w:t>ga</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 xml:space="preserve">hefja þá gjöf á ný með skammti sem er </w:t>
            </w:r>
            <w:r w:rsidR="006A0244" w:rsidRPr="00761A8D">
              <w:rPr>
                <w:rFonts w:ascii="Times New Roman" w:hAnsi="Times New Roman"/>
                <w:sz w:val="22"/>
                <w:szCs w:val="22"/>
                <w:lang w:val="is-IS"/>
              </w:rPr>
              <w:t>einu skammtaþrepi minni</w:t>
            </w:r>
            <w:r w:rsidRPr="00761A8D">
              <w:rPr>
                <w:rFonts w:ascii="Times New Roman" w:hAnsi="Times New Roman"/>
                <w:sz w:val="22"/>
                <w:szCs w:val="22"/>
                <w:lang w:val="is-IS"/>
              </w:rPr>
              <w:t>.</w:t>
            </w:r>
          </w:p>
        </w:tc>
      </w:tr>
      <w:tr w:rsidR="00C86E1F" w:rsidRPr="00761A8D" w14:paraId="57B73378" w14:textId="77777777" w:rsidTr="00F701FB">
        <w:trPr>
          <w:cantSplit/>
        </w:trPr>
        <w:tc>
          <w:tcPr>
            <w:tcW w:w="3397" w:type="dxa"/>
            <w:vMerge/>
            <w:vAlign w:val="center"/>
            <w:hideMark/>
          </w:tcPr>
          <w:p w14:paraId="406B4000" w14:textId="77777777" w:rsidR="00C86E1F" w:rsidRPr="00761A8D" w:rsidRDefault="00C86E1F" w:rsidP="00496E8C">
            <w:pPr>
              <w:keepNext/>
              <w:spacing w:line="240" w:lineRule="auto"/>
              <w:rPr>
                <w:rFonts w:eastAsia="MS Mincho"/>
                <w:szCs w:val="22"/>
                <w:lang w:eastAsia="zh-CN"/>
              </w:rPr>
            </w:pPr>
          </w:p>
        </w:tc>
        <w:tc>
          <w:tcPr>
            <w:tcW w:w="5812" w:type="dxa"/>
            <w:hideMark/>
          </w:tcPr>
          <w:p w14:paraId="6D830DD9" w14:textId="3E7A2700" w:rsidR="00C86E1F" w:rsidRPr="00761A8D" w:rsidRDefault="00C86E1F"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&gt;10</w:t>
            </w:r>
            <w:r w:rsidR="00356EE1"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Gjöf</w:t>
            </w:r>
            <w:r w:rsidRPr="00761A8D">
              <w:rPr>
                <w:rFonts w:ascii="Times New Roman" w:hAnsi="Times New Roman"/>
                <w:sz w:val="22"/>
                <w:szCs w:val="22"/>
                <w:lang w:val="is-IS"/>
              </w:rPr>
              <w:t xml:space="preserve"> Jakavi </w:t>
            </w:r>
            <w:r w:rsidR="00356EE1" w:rsidRPr="00761A8D">
              <w:rPr>
                <w:rFonts w:ascii="Times New Roman" w:hAnsi="Times New Roman"/>
                <w:sz w:val="22"/>
                <w:szCs w:val="22"/>
                <w:lang w:val="is-IS"/>
              </w:rPr>
              <w:t>frestað þar til heildar</w:t>
            </w:r>
            <w:r w:rsidR="0076226C" w:rsidRPr="00761A8D">
              <w:rPr>
                <w:rFonts w:ascii="Times New Roman" w:hAnsi="Times New Roman"/>
                <w:sz w:val="22"/>
                <w:szCs w:val="22"/>
                <w:lang w:val="is-IS"/>
              </w:rPr>
              <w:t>bilirúbín</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 xml:space="preserve">er </w:t>
            </w:r>
            <w:r w:rsidRPr="00761A8D">
              <w:rPr>
                <w:rFonts w:ascii="Times New Roman" w:hAnsi="Times New Roman"/>
                <w:sz w:val="22"/>
                <w:szCs w:val="22"/>
                <w:lang w:val="is-IS"/>
              </w:rPr>
              <w:t>≤3</w:t>
            </w:r>
            <w:r w:rsidR="00356EE1"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 xml:space="preserve">hefja þá gjöf á ný með skammti sem er </w:t>
            </w:r>
            <w:r w:rsidR="006A0244" w:rsidRPr="00761A8D">
              <w:rPr>
                <w:rFonts w:ascii="Times New Roman" w:hAnsi="Times New Roman"/>
                <w:sz w:val="22"/>
                <w:szCs w:val="22"/>
                <w:lang w:val="is-IS"/>
              </w:rPr>
              <w:t>einu skammtaþrepi minni</w:t>
            </w:r>
            <w:r w:rsidRPr="00761A8D">
              <w:rPr>
                <w:rFonts w:ascii="Times New Roman" w:hAnsi="Times New Roman"/>
                <w:sz w:val="22"/>
                <w:szCs w:val="22"/>
                <w:lang w:val="is-IS"/>
              </w:rPr>
              <w:t>.</w:t>
            </w:r>
          </w:p>
        </w:tc>
      </w:tr>
      <w:tr w:rsidR="00C86E1F" w:rsidRPr="00761A8D" w14:paraId="4E2820F7" w14:textId="77777777" w:rsidTr="00F701FB">
        <w:trPr>
          <w:cantSplit/>
        </w:trPr>
        <w:tc>
          <w:tcPr>
            <w:tcW w:w="3397" w:type="dxa"/>
            <w:hideMark/>
          </w:tcPr>
          <w:p w14:paraId="2A3E6354" w14:textId="43426097" w:rsidR="00C86E1F" w:rsidRPr="00761A8D" w:rsidRDefault="00274FB7"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Heildarhækkun bilirúbíns</w:t>
            </w:r>
            <w:r w:rsidR="008A31B1" w:rsidRPr="00761A8D">
              <w:rPr>
                <w:rFonts w:ascii="Times New Roman" w:hAnsi="Times New Roman"/>
                <w:sz w:val="22"/>
                <w:szCs w:val="22"/>
                <w:lang w:val="is-IS"/>
              </w:rPr>
              <w:t xml:space="preserve"> af völdum hýsilsóttar (</w:t>
            </w:r>
            <w:r w:rsidRPr="00761A8D">
              <w:rPr>
                <w:rFonts w:ascii="Times New Roman" w:hAnsi="Times New Roman"/>
                <w:sz w:val="22"/>
                <w:szCs w:val="22"/>
                <w:lang w:val="is-IS"/>
              </w:rPr>
              <w:t>hýsilsótt í lifur</w:t>
            </w:r>
            <w:r w:rsidR="008A31B1" w:rsidRPr="00761A8D">
              <w:rPr>
                <w:rFonts w:ascii="Times New Roman" w:hAnsi="Times New Roman"/>
                <w:sz w:val="22"/>
                <w:szCs w:val="22"/>
                <w:lang w:val="is-IS"/>
              </w:rPr>
              <w:t>)</w:t>
            </w:r>
          </w:p>
        </w:tc>
        <w:tc>
          <w:tcPr>
            <w:tcW w:w="5812" w:type="dxa"/>
            <w:hideMark/>
          </w:tcPr>
          <w:p w14:paraId="36755419" w14:textId="5CFEE7ED" w:rsidR="00C86E1F" w:rsidRPr="00761A8D" w:rsidRDefault="00C86E1F"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&gt;3</w:t>
            </w:r>
            <w:r w:rsidR="006A0244"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Pr="00761A8D">
              <w:rPr>
                <w:rFonts w:ascii="Times New Roman" w:hAnsi="Times New Roman"/>
                <w:sz w:val="22"/>
                <w:szCs w:val="22"/>
                <w:lang w:val="is-IS"/>
              </w:rPr>
              <w:t xml:space="preserve">: </w:t>
            </w:r>
            <w:r w:rsidR="00356EE1" w:rsidRPr="00761A8D">
              <w:rPr>
                <w:rFonts w:ascii="Times New Roman" w:hAnsi="Times New Roman"/>
                <w:sz w:val="22"/>
                <w:szCs w:val="22"/>
                <w:lang w:val="is-IS"/>
              </w:rPr>
              <w:t>Gjöf</w:t>
            </w:r>
            <w:r w:rsidRPr="00761A8D">
              <w:rPr>
                <w:rFonts w:ascii="Times New Roman" w:hAnsi="Times New Roman"/>
                <w:sz w:val="22"/>
                <w:szCs w:val="22"/>
                <w:lang w:val="is-IS"/>
              </w:rPr>
              <w:t xml:space="preserve"> Jakavi </w:t>
            </w:r>
            <w:r w:rsidR="00356EE1" w:rsidRPr="00761A8D">
              <w:rPr>
                <w:rFonts w:ascii="Times New Roman" w:hAnsi="Times New Roman"/>
                <w:sz w:val="22"/>
                <w:szCs w:val="22"/>
                <w:lang w:val="is-IS"/>
              </w:rPr>
              <w:t xml:space="preserve">haldið áfram með skammti sem er </w:t>
            </w:r>
            <w:r w:rsidR="006A0244" w:rsidRPr="00761A8D">
              <w:rPr>
                <w:rFonts w:ascii="Times New Roman" w:hAnsi="Times New Roman"/>
                <w:sz w:val="22"/>
                <w:szCs w:val="22"/>
                <w:lang w:val="is-IS"/>
              </w:rPr>
              <w:t>einu skammtaþrepi minni</w:t>
            </w:r>
            <w:r w:rsidR="00356EE1" w:rsidRPr="00761A8D">
              <w:rPr>
                <w:rFonts w:ascii="Times New Roman" w:hAnsi="Times New Roman"/>
                <w:sz w:val="22"/>
                <w:szCs w:val="22"/>
                <w:lang w:val="is-IS"/>
              </w:rPr>
              <w:t xml:space="preserve"> þar til heildar</w:t>
            </w:r>
            <w:r w:rsidR="0076226C" w:rsidRPr="00761A8D">
              <w:rPr>
                <w:rFonts w:ascii="Times New Roman" w:hAnsi="Times New Roman"/>
                <w:sz w:val="22"/>
                <w:szCs w:val="22"/>
                <w:lang w:val="is-IS"/>
              </w:rPr>
              <w:t>bilirúbín</w:t>
            </w:r>
            <w:r w:rsidRPr="00761A8D">
              <w:rPr>
                <w:rFonts w:ascii="Times New Roman" w:hAnsi="Times New Roman"/>
                <w:sz w:val="22"/>
                <w:szCs w:val="22"/>
                <w:lang w:val="is-IS"/>
              </w:rPr>
              <w:t xml:space="preserve"> </w:t>
            </w:r>
            <w:r w:rsidR="00A35296" w:rsidRPr="00761A8D">
              <w:rPr>
                <w:rFonts w:ascii="Times New Roman" w:hAnsi="Times New Roman"/>
                <w:sz w:val="22"/>
                <w:szCs w:val="22"/>
                <w:lang w:val="is-IS"/>
              </w:rPr>
              <w:t xml:space="preserve">er </w:t>
            </w:r>
            <w:r w:rsidRPr="00761A8D">
              <w:rPr>
                <w:rFonts w:ascii="Times New Roman" w:hAnsi="Times New Roman"/>
                <w:sz w:val="22"/>
                <w:szCs w:val="22"/>
                <w:lang w:val="is-IS"/>
              </w:rPr>
              <w:t>≤3</w:t>
            </w:r>
            <w:r w:rsidR="006A0244" w:rsidRPr="00761A8D">
              <w:rPr>
                <w:rFonts w:ascii="Times New Roman" w:hAnsi="Times New Roman"/>
                <w:sz w:val="22"/>
                <w:szCs w:val="22"/>
                <w:lang w:val="is-IS"/>
              </w:rPr>
              <w:t>,</w:t>
            </w:r>
            <w:r w:rsidRPr="00761A8D">
              <w:rPr>
                <w:rFonts w:ascii="Times New Roman" w:hAnsi="Times New Roman"/>
                <w:sz w:val="22"/>
                <w:szCs w:val="22"/>
                <w:lang w:val="is-IS"/>
              </w:rPr>
              <w:t>0 x </w:t>
            </w:r>
            <w:r w:rsidR="003247E4" w:rsidRPr="00761A8D">
              <w:rPr>
                <w:rFonts w:ascii="Times New Roman" w:hAnsi="Times New Roman"/>
                <w:sz w:val="22"/>
                <w:szCs w:val="22"/>
                <w:lang w:val="is-IS"/>
              </w:rPr>
              <w:t>eðlileg efri mörk</w:t>
            </w:r>
            <w:r w:rsidRPr="00761A8D">
              <w:rPr>
                <w:rFonts w:ascii="Times New Roman" w:hAnsi="Times New Roman"/>
                <w:sz w:val="22"/>
                <w:szCs w:val="22"/>
                <w:lang w:val="is-IS"/>
              </w:rPr>
              <w:t>.</w:t>
            </w:r>
          </w:p>
        </w:tc>
      </w:tr>
    </w:tbl>
    <w:p w14:paraId="42C0146C" w14:textId="706EF59A" w:rsidR="00C86E1F" w:rsidRPr="00761A8D" w:rsidRDefault="00C86E1F" w:rsidP="00496E8C">
      <w:pPr>
        <w:pStyle w:val="Text"/>
        <w:spacing w:before="0"/>
        <w:jc w:val="left"/>
        <w:rPr>
          <w:sz w:val="22"/>
          <w:szCs w:val="22"/>
          <w:lang w:val="is-IS"/>
        </w:rPr>
      </w:pPr>
    </w:p>
    <w:p w14:paraId="4273DF9E" w14:textId="0168FE80" w:rsidR="00A914A4" w:rsidRPr="00761A8D" w:rsidRDefault="00B563D3" w:rsidP="00496E8C">
      <w:pPr>
        <w:keepNext/>
        <w:keepLines/>
        <w:tabs>
          <w:tab w:val="clear" w:pos="567"/>
        </w:tabs>
        <w:spacing w:line="240" w:lineRule="auto"/>
        <w:rPr>
          <w:i/>
          <w:szCs w:val="22"/>
        </w:rPr>
      </w:pPr>
      <w:r w:rsidRPr="00761A8D">
        <w:rPr>
          <w:i/>
          <w:szCs w:val="22"/>
          <w:u w:val="single"/>
        </w:rPr>
        <w:t>Aðlögun skammta</w:t>
      </w:r>
      <w:r w:rsidR="00C643C5" w:rsidRPr="00761A8D">
        <w:rPr>
          <w:i/>
          <w:szCs w:val="22"/>
          <w:u w:val="single"/>
        </w:rPr>
        <w:t xml:space="preserve"> við samhliða meðferð með öflugum CYP3A4 hemlum</w:t>
      </w:r>
      <w:r w:rsidR="00E73B21" w:rsidRPr="00761A8D">
        <w:rPr>
          <w:i/>
          <w:szCs w:val="22"/>
          <w:u w:val="single"/>
        </w:rPr>
        <w:t xml:space="preserve"> eða </w:t>
      </w:r>
      <w:r w:rsidR="008A31B1" w:rsidRPr="00761A8D">
        <w:rPr>
          <w:i/>
          <w:szCs w:val="22"/>
          <w:u w:val="single"/>
        </w:rPr>
        <w:t xml:space="preserve">hemlum á bæði CYP2C9 og </w:t>
      </w:r>
      <w:r w:rsidR="001C691C" w:rsidRPr="00761A8D">
        <w:rPr>
          <w:i/>
          <w:szCs w:val="22"/>
          <w:u w:val="single"/>
        </w:rPr>
        <w:t>CYP</w:t>
      </w:r>
      <w:r w:rsidR="008A31B1" w:rsidRPr="00761A8D">
        <w:rPr>
          <w:i/>
          <w:szCs w:val="22"/>
          <w:u w:val="single"/>
        </w:rPr>
        <w:t>3A4</w:t>
      </w:r>
    </w:p>
    <w:p w14:paraId="4273DF9F" w14:textId="38552A48" w:rsidR="00C643C5" w:rsidRPr="00761A8D" w:rsidRDefault="00C643C5" w:rsidP="00496E8C">
      <w:pPr>
        <w:pStyle w:val="Text"/>
        <w:spacing w:before="0"/>
        <w:jc w:val="left"/>
        <w:rPr>
          <w:sz w:val="22"/>
          <w:szCs w:val="22"/>
          <w:lang w:val="is-IS"/>
        </w:rPr>
      </w:pPr>
      <w:r w:rsidRPr="00761A8D">
        <w:rPr>
          <w:sz w:val="22"/>
          <w:szCs w:val="22"/>
          <w:lang w:val="is-IS"/>
        </w:rPr>
        <w:t xml:space="preserve">Þegar </w:t>
      </w:r>
      <w:r w:rsidR="00B42C31" w:rsidRPr="00761A8D">
        <w:rPr>
          <w:sz w:val="22"/>
          <w:szCs w:val="22"/>
          <w:lang w:val="is-IS"/>
        </w:rPr>
        <w:t xml:space="preserve">ruxolitinib </w:t>
      </w:r>
      <w:r w:rsidRPr="00761A8D">
        <w:rPr>
          <w:sz w:val="22"/>
          <w:szCs w:val="22"/>
          <w:lang w:val="is-IS"/>
        </w:rPr>
        <w:t xml:space="preserve">er notað samhliða öflugum CYP3A4 hemlum </w:t>
      </w:r>
      <w:r w:rsidR="00E73B21" w:rsidRPr="00761A8D">
        <w:rPr>
          <w:sz w:val="22"/>
          <w:szCs w:val="22"/>
          <w:lang w:val="is-IS"/>
        </w:rPr>
        <w:t xml:space="preserve">eða </w:t>
      </w:r>
      <w:r w:rsidR="005E0CA3" w:rsidRPr="00761A8D">
        <w:rPr>
          <w:sz w:val="22"/>
          <w:szCs w:val="22"/>
          <w:lang w:val="is-IS"/>
        </w:rPr>
        <w:t>hemlum á bæði CYP2C9 og CYP3A4 ensím (t.d.</w:t>
      </w:r>
      <w:r w:rsidR="00E73B21" w:rsidRPr="00761A8D">
        <w:rPr>
          <w:sz w:val="22"/>
          <w:szCs w:val="22"/>
          <w:lang w:val="is-IS"/>
        </w:rPr>
        <w:t>fluconazol</w:t>
      </w:r>
      <w:r w:rsidR="00B709F2" w:rsidRPr="00761A8D">
        <w:rPr>
          <w:sz w:val="22"/>
          <w:szCs w:val="22"/>
          <w:lang w:val="is-IS"/>
        </w:rPr>
        <w:t>)</w:t>
      </w:r>
      <w:r w:rsidR="00E73B21" w:rsidRPr="00761A8D">
        <w:rPr>
          <w:sz w:val="22"/>
          <w:szCs w:val="22"/>
          <w:lang w:val="is-IS"/>
        </w:rPr>
        <w:t xml:space="preserve"> </w:t>
      </w:r>
      <w:r w:rsidRPr="00761A8D">
        <w:rPr>
          <w:sz w:val="22"/>
          <w:szCs w:val="22"/>
          <w:lang w:val="is-IS"/>
        </w:rPr>
        <w:t xml:space="preserve">skal minnka stakan skammt af </w:t>
      </w:r>
      <w:r w:rsidR="00B42C31" w:rsidRPr="00761A8D">
        <w:rPr>
          <w:sz w:val="22"/>
          <w:szCs w:val="22"/>
          <w:lang w:val="is-IS"/>
        </w:rPr>
        <w:t xml:space="preserve">ruxolitinibi </w:t>
      </w:r>
      <w:r w:rsidRPr="00761A8D">
        <w:rPr>
          <w:sz w:val="22"/>
          <w:szCs w:val="22"/>
          <w:lang w:val="is-IS"/>
        </w:rPr>
        <w:t xml:space="preserve">um u.þ.b. 50% </w:t>
      </w:r>
      <w:r w:rsidR="00F55C4A" w:rsidRPr="00761A8D">
        <w:rPr>
          <w:sz w:val="22"/>
          <w:szCs w:val="22"/>
          <w:lang w:val="is-IS"/>
        </w:rPr>
        <w:t xml:space="preserve">og gefa hann </w:t>
      </w:r>
      <w:r w:rsidRPr="00761A8D">
        <w:rPr>
          <w:sz w:val="22"/>
          <w:szCs w:val="22"/>
          <w:lang w:val="is-IS"/>
        </w:rPr>
        <w:t>tvisvar á sólarhring</w:t>
      </w:r>
      <w:r w:rsidR="00E73B21" w:rsidRPr="00761A8D">
        <w:rPr>
          <w:sz w:val="22"/>
          <w:szCs w:val="22"/>
          <w:lang w:val="is-IS"/>
        </w:rPr>
        <w:t xml:space="preserve"> (sjá kafla </w:t>
      </w:r>
      <w:r w:rsidR="00AC656F" w:rsidRPr="00761A8D">
        <w:rPr>
          <w:sz w:val="22"/>
          <w:szCs w:val="22"/>
          <w:lang w:val="is-IS"/>
        </w:rPr>
        <w:t xml:space="preserve">4.4. og </w:t>
      </w:r>
      <w:r w:rsidR="00E73B21" w:rsidRPr="00761A8D">
        <w:rPr>
          <w:sz w:val="22"/>
          <w:szCs w:val="22"/>
          <w:lang w:val="is-IS"/>
        </w:rPr>
        <w:t>4.5)</w:t>
      </w:r>
      <w:r w:rsidRPr="00761A8D">
        <w:rPr>
          <w:sz w:val="22"/>
          <w:szCs w:val="22"/>
          <w:lang w:val="is-IS"/>
        </w:rPr>
        <w:t>.</w:t>
      </w:r>
      <w:r w:rsidR="008E173B" w:rsidRPr="00761A8D">
        <w:rPr>
          <w:sz w:val="22"/>
          <w:szCs w:val="22"/>
          <w:lang w:val="is-IS"/>
        </w:rPr>
        <w:t xml:space="preserve"> Forðast skal samhliðanotkun </w:t>
      </w:r>
      <w:r w:rsidR="00B42C31" w:rsidRPr="00761A8D">
        <w:rPr>
          <w:sz w:val="22"/>
          <w:szCs w:val="22"/>
          <w:lang w:val="is-IS"/>
        </w:rPr>
        <w:t xml:space="preserve">ruxolitinibs </w:t>
      </w:r>
      <w:r w:rsidR="008E173B" w:rsidRPr="00761A8D">
        <w:rPr>
          <w:sz w:val="22"/>
          <w:szCs w:val="22"/>
          <w:lang w:val="is-IS"/>
        </w:rPr>
        <w:t>og fluconazols í stærri skömmtum en 200 mg á sólarhring.</w:t>
      </w:r>
    </w:p>
    <w:p w14:paraId="4273DFA0" w14:textId="77777777" w:rsidR="00C643C5" w:rsidRPr="00761A8D" w:rsidRDefault="00C643C5" w:rsidP="00496E8C">
      <w:pPr>
        <w:pStyle w:val="Text"/>
        <w:spacing w:before="0"/>
        <w:jc w:val="left"/>
        <w:rPr>
          <w:sz w:val="22"/>
          <w:szCs w:val="22"/>
          <w:lang w:val="is-IS"/>
        </w:rPr>
      </w:pPr>
    </w:p>
    <w:p w14:paraId="4273DFA3" w14:textId="77777777" w:rsidR="00A914A4" w:rsidRPr="00761A8D" w:rsidRDefault="00BD1CBF" w:rsidP="00496E8C">
      <w:pPr>
        <w:keepNext/>
        <w:tabs>
          <w:tab w:val="clear" w:pos="567"/>
        </w:tabs>
        <w:spacing w:line="240" w:lineRule="auto"/>
        <w:rPr>
          <w:i/>
          <w:szCs w:val="22"/>
          <w:u w:val="single"/>
        </w:rPr>
      </w:pPr>
      <w:r w:rsidRPr="00761A8D">
        <w:rPr>
          <w:i/>
          <w:szCs w:val="22"/>
          <w:u w:val="single"/>
        </w:rPr>
        <w:t>Sérstakir sjúklingahópar</w:t>
      </w:r>
    </w:p>
    <w:p w14:paraId="4273DFA5" w14:textId="77777777" w:rsidR="00A914A4" w:rsidRPr="00761A8D" w:rsidRDefault="00BD1CBF" w:rsidP="00496E8C">
      <w:pPr>
        <w:keepNext/>
        <w:tabs>
          <w:tab w:val="clear" w:pos="567"/>
        </w:tabs>
        <w:spacing w:line="240" w:lineRule="auto"/>
        <w:rPr>
          <w:i/>
          <w:szCs w:val="22"/>
        </w:rPr>
      </w:pPr>
      <w:r w:rsidRPr="00761A8D">
        <w:rPr>
          <w:i/>
          <w:szCs w:val="22"/>
        </w:rPr>
        <w:t>Skert nýrnastarfsemi</w:t>
      </w:r>
    </w:p>
    <w:p w14:paraId="4273DFA6" w14:textId="77777777" w:rsidR="00E73B21" w:rsidRPr="00761A8D" w:rsidRDefault="00E73B21" w:rsidP="00496E8C">
      <w:pPr>
        <w:tabs>
          <w:tab w:val="clear" w:pos="567"/>
        </w:tabs>
        <w:spacing w:line="240" w:lineRule="auto"/>
        <w:rPr>
          <w:szCs w:val="22"/>
        </w:rPr>
      </w:pPr>
      <w:r w:rsidRPr="00761A8D">
        <w:rPr>
          <w:szCs w:val="22"/>
        </w:rPr>
        <w:t xml:space="preserve">Ekki er </w:t>
      </w:r>
      <w:r w:rsidR="00F944BE" w:rsidRPr="00761A8D">
        <w:rPr>
          <w:szCs w:val="22"/>
        </w:rPr>
        <w:t>þörf á sérstakri skammtaaðlögun hjá sjúklingum</w:t>
      </w:r>
      <w:r w:rsidRPr="00761A8D">
        <w:rPr>
          <w:szCs w:val="22"/>
        </w:rPr>
        <w:t xml:space="preserve"> með væg</w:t>
      </w:r>
      <w:r w:rsidR="00F944BE" w:rsidRPr="00761A8D">
        <w:rPr>
          <w:szCs w:val="22"/>
        </w:rPr>
        <w:t>t</w:t>
      </w:r>
      <w:r w:rsidRPr="00761A8D">
        <w:rPr>
          <w:szCs w:val="22"/>
        </w:rPr>
        <w:t xml:space="preserve"> eða í meðallagi </w:t>
      </w:r>
      <w:r w:rsidR="00F944BE" w:rsidRPr="00761A8D">
        <w:rPr>
          <w:szCs w:val="22"/>
        </w:rPr>
        <w:t xml:space="preserve">mikið </w:t>
      </w:r>
      <w:r w:rsidRPr="00761A8D">
        <w:rPr>
          <w:szCs w:val="22"/>
        </w:rPr>
        <w:t>skerta nýrnastarfsemi.</w:t>
      </w:r>
    </w:p>
    <w:p w14:paraId="4273DFA7" w14:textId="77777777" w:rsidR="00E73B21" w:rsidRPr="00761A8D" w:rsidRDefault="00E73B21" w:rsidP="00496E8C">
      <w:pPr>
        <w:tabs>
          <w:tab w:val="clear" w:pos="567"/>
        </w:tabs>
        <w:spacing w:line="240" w:lineRule="auto"/>
        <w:rPr>
          <w:szCs w:val="22"/>
        </w:rPr>
      </w:pPr>
    </w:p>
    <w:p w14:paraId="4273DFA8" w14:textId="13AA6B09" w:rsidR="00BD1CBF" w:rsidRPr="00761A8D" w:rsidRDefault="00BD1CBF" w:rsidP="00496E8C">
      <w:pPr>
        <w:tabs>
          <w:tab w:val="clear" w:pos="567"/>
        </w:tabs>
        <w:spacing w:line="240" w:lineRule="auto"/>
        <w:rPr>
          <w:szCs w:val="22"/>
        </w:rPr>
      </w:pPr>
      <w:r w:rsidRPr="00761A8D">
        <w:rPr>
          <w:szCs w:val="22"/>
        </w:rPr>
        <w:t>Hjá sjúklingum með verulega skerta nýrnastarfsemi (kreatínínúthreinsun innan við 30 ml/mín.) skal minnka ráðlagðan upphafsskammt</w:t>
      </w:r>
      <w:r w:rsidR="00AB0B07" w:rsidRPr="00761A8D">
        <w:rPr>
          <w:szCs w:val="22"/>
        </w:rPr>
        <w:t xml:space="preserve"> hjá sjúklingum með </w:t>
      </w:r>
      <w:r w:rsidR="00DA35A6" w:rsidRPr="00761A8D">
        <w:rPr>
          <w:szCs w:val="22"/>
        </w:rPr>
        <w:t>beinmergstrefjun</w:t>
      </w:r>
      <w:r w:rsidRPr="00761A8D">
        <w:rPr>
          <w:szCs w:val="22"/>
        </w:rPr>
        <w:t>,</w:t>
      </w:r>
      <w:r w:rsidR="005D471C" w:rsidRPr="00761A8D">
        <w:rPr>
          <w:szCs w:val="22"/>
        </w:rPr>
        <w:t xml:space="preserve"> frumkomið rauðkornablæði og hýsilsótt,</w:t>
      </w:r>
      <w:r w:rsidRPr="00761A8D">
        <w:rPr>
          <w:szCs w:val="22"/>
        </w:rPr>
        <w:t xml:space="preserve"> sem byggist á fjölda blóðflagna, um u.þ.b. 50%</w:t>
      </w:r>
      <w:r w:rsidR="00F44217" w:rsidRPr="00761A8D">
        <w:rPr>
          <w:szCs w:val="22"/>
        </w:rPr>
        <w:t xml:space="preserve"> og gefa</w:t>
      </w:r>
      <w:r w:rsidR="00E73B21" w:rsidRPr="00761A8D">
        <w:rPr>
          <w:szCs w:val="22"/>
        </w:rPr>
        <w:t xml:space="preserve"> hann tvisvar á sólarhring</w:t>
      </w:r>
      <w:r w:rsidRPr="00761A8D">
        <w:rPr>
          <w:szCs w:val="22"/>
        </w:rPr>
        <w:t xml:space="preserve">. Hafa skal náið eftirlit með sjúklingum með tilliti til öryggis og verkunar meðan á meðferð með </w:t>
      </w:r>
      <w:r w:rsidR="00B42C31" w:rsidRPr="00761A8D">
        <w:rPr>
          <w:szCs w:val="22"/>
        </w:rPr>
        <w:t xml:space="preserve">ruxolitinibi </w:t>
      </w:r>
      <w:r w:rsidRPr="00761A8D">
        <w:rPr>
          <w:szCs w:val="22"/>
        </w:rPr>
        <w:t>stendur</w:t>
      </w:r>
      <w:r w:rsidR="00AC656F" w:rsidRPr="00761A8D">
        <w:rPr>
          <w:szCs w:val="22"/>
        </w:rPr>
        <w:t xml:space="preserve"> (sjá kafla 4.4)</w:t>
      </w:r>
      <w:r w:rsidRPr="00761A8D">
        <w:rPr>
          <w:szCs w:val="22"/>
        </w:rPr>
        <w:t>.</w:t>
      </w:r>
    </w:p>
    <w:p w14:paraId="4273DFA9" w14:textId="77777777" w:rsidR="00BD1CBF" w:rsidRPr="00761A8D" w:rsidRDefault="00BD1CBF" w:rsidP="00496E8C">
      <w:pPr>
        <w:tabs>
          <w:tab w:val="clear" w:pos="567"/>
        </w:tabs>
        <w:spacing w:line="240" w:lineRule="auto"/>
        <w:rPr>
          <w:szCs w:val="22"/>
        </w:rPr>
      </w:pPr>
    </w:p>
    <w:p w14:paraId="4273DFAA" w14:textId="0BD8E827" w:rsidR="00AB0B07" w:rsidRPr="00761A8D" w:rsidRDefault="00BD1CBF" w:rsidP="00496E8C">
      <w:pPr>
        <w:tabs>
          <w:tab w:val="clear" w:pos="567"/>
        </w:tabs>
        <w:spacing w:line="240" w:lineRule="auto"/>
        <w:rPr>
          <w:szCs w:val="22"/>
        </w:rPr>
      </w:pPr>
      <w:r w:rsidRPr="00761A8D">
        <w:rPr>
          <w:szCs w:val="22"/>
        </w:rPr>
        <w:t xml:space="preserve">Takmarkaðar upplýsingar liggja fyrir til að ákvarða bestu skömmtunarmöguleika fyrir sjúklinga með nýrnasjúkdóm á lokastigi sem eru í blóðskilun. </w:t>
      </w:r>
      <w:r w:rsidR="004F243A" w:rsidRPr="00761A8D">
        <w:rPr>
          <w:szCs w:val="22"/>
        </w:rPr>
        <w:t xml:space="preserve">Lyfjahvarfa/lyfhrifa </w:t>
      </w:r>
      <w:r w:rsidR="00E74D24" w:rsidRPr="00761A8D">
        <w:rPr>
          <w:szCs w:val="22"/>
        </w:rPr>
        <w:t>eftirlíkingar</w:t>
      </w:r>
      <w:r w:rsidR="004F243A" w:rsidRPr="00761A8D">
        <w:rPr>
          <w:szCs w:val="22"/>
        </w:rPr>
        <w:t xml:space="preserve"> sem byggjast á fyrirliggjandi u</w:t>
      </w:r>
      <w:r w:rsidRPr="00761A8D">
        <w:rPr>
          <w:szCs w:val="22"/>
        </w:rPr>
        <w:t>pplýsing</w:t>
      </w:r>
      <w:r w:rsidR="004F243A" w:rsidRPr="00761A8D">
        <w:rPr>
          <w:szCs w:val="22"/>
        </w:rPr>
        <w:t>um</w:t>
      </w:r>
      <w:r w:rsidRPr="00761A8D">
        <w:rPr>
          <w:szCs w:val="22"/>
        </w:rPr>
        <w:t xml:space="preserve"> hjá þessum sjúklingum benda til þess að upphafsskammtur fyrir sjúklinga með </w:t>
      </w:r>
      <w:r w:rsidR="00DA35A6" w:rsidRPr="00761A8D">
        <w:rPr>
          <w:szCs w:val="22"/>
        </w:rPr>
        <w:t>beinmergstrefjun</w:t>
      </w:r>
      <w:r w:rsidR="00DA35A6" w:rsidRPr="00761A8D" w:rsidDel="007643DE">
        <w:rPr>
          <w:szCs w:val="22"/>
        </w:rPr>
        <w:t xml:space="preserve"> </w:t>
      </w:r>
      <w:r w:rsidR="00AB0B07" w:rsidRPr="00761A8D">
        <w:rPr>
          <w:szCs w:val="22"/>
        </w:rPr>
        <w:t xml:space="preserve">og </w:t>
      </w:r>
      <w:r w:rsidRPr="00761A8D">
        <w:rPr>
          <w:szCs w:val="22"/>
        </w:rPr>
        <w:t xml:space="preserve">nýrnasjúkdóm á lokastigi sem eru í blóðskilun sé </w:t>
      </w:r>
      <w:r w:rsidR="00E97E89" w:rsidRPr="00761A8D">
        <w:rPr>
          <w:szCs w:val="22"/>
        </w:rPr>
        <w:t xml:space="preserve">stakur </w:t>
      </w:r>
      <w:r w:rsidRPr="00761A8D">
        <w:rPr>
          <w:szCs w:val="22"/>
        </w:rPr>
        <w:t>15</w:t>
      </w:r>
      <w:r w:rsidR="004B4832" w:rsidRPr="00761A8D">
        <w:rPr>
          <w:szCs w:val="22"/>
        </w:rPr>
        <w:t xml:space="preserve"> til </w:t>
      </w:r>
      <w:r w:rsidR="0094191B" w:rsidRPr="00761A8D">
        <w:rPr>
          <w:szCs w:val="22"/>
        </w:rPr>
        <w:t>20</w:t>
      </w:r>
      <w:r w:rsidRPr="00761A8D">
        <w:rPr>
          <w:szCs w:val="22"/>
        </w:rPr>
        <w:t> mg</w:t>
      </w:r>
      <w:r w:rsidR="0094191B" w:rsidRPr="00761A8D">
        <w:rPr>
          <w:szCs w:val="22"/>
        </w:rPr>
        <w:t xml:space="preserve"> skammtur</w:t>
      </w:r>
      <w:r w:rsidR="00E97E89" w:rsidRPr="00761A8D">
        <w:rPr>
          <w:szCs w:val="22"/>
        </w:rPr>
        <w:t xml:space="preserve"> eða</w:t>
      </w:r>
      <w:r w:rsidR="0094191B" w:rsidRPr="00761A8D">
        <w:rPr>
          <w:szCs w:val="22"/>
        </w:rPr>
        <w:t xml:space="preserve"> tveir</w:t>
      </w:r>
      <w:r w:rsidR="00E97E89" w:rsidRPr="00761A8D">
        <w:rPr>
          <w:szCs w:val="22"/>
        </w:rPr>
        <w:t xml:space="preserve"> </w:t>
      </w:r>
      <w:r w:rsidR="0094191B" w:rsidRPr="00761A8D">
        <w:rPr>
          <w:szCs w:val="22"/>
        </w:rPr>
        <w:t>1</w:t>
      </w:r>
      <w:r w:rsidR="00E97E89" w:rsidRPr="00761A8D">
        <w:rPr>
          <w:szCs w:val="22"/>
        </w:rPr>
        <w:t xml:space="preserve">0 mg </w:t>
      </w:r>
      <w:r w:rsidR="0094191B" w:rsidRPr="00761A8D">
        <w:rPr>
          <w:szCs w:val="22"/>
        </w:rPr>
        <w:t>skammtar gefnir með 12 klst. millibili</w:t>
      </w:r>
      <w:r w:rsidR="00E97E89" w:rsidRPr="00761A8D">
        <w:rPr>
          <w:szCs w:val="22"/>
        </w:rPr>
        <w:t>, sem gefa á eftir skilun og einung</w:t>
      </w:r>
      <w:r w:rsidR="00F55C4A" w:rsidRPr="00761A8D">
        <w:rPr>
          <w:szCs w:val="22"/>
        </w:rPr>
        <w:t>i</w:t>
      </w:r>
      <w:r w:rsidR="00E97E89" w:rsidRPr="00761A8D">
        <w:rPr>
          <w:szCs w:val="22"/>
        </w:rPr>
        <w:t>s daginn sem blóðskilun fer fram. Stakur 15 mg skammtur er</w:t>
      </w:r>
      <w:r w:rsidR="0094191B" w:rsidRPr="00761A8D">
        <w:rPr>
          <w:szCs w:val="22"/>
        </w:rPr>
        <w:t xml:space="preserve"> ráðlagður</w:t>
      </w:r>
      <w:r w:rsidRPr="00761A8D">
        <w:rPr>
          <w:szCs w:val="22"/>
        </w:rPr>
        <w:t xml:space="preserve"> fyrir sjúklinga með </w:t>
      </w:r>
      <w:r w:rsidR="00DA35A6" w:rsidRPr="00761A8D">
        <w:rPr>
          <w:szCs w:val="22"/>
        </w:rPr>
        <w:t>beinmergstrefjun</w:t>
      </w:r>
      <w:r w:rsidR="00DA35A6" w:rsidRPr="00761A8D" w:rsidDel="007643DE">
        <w:rPr>
          <w:szCs w:val="22"/>
        </w:rPr>
        <w:t xml:space="preserve"> </w:t>
      </w:r>
      <w:r w:rsidR="00AB0B07" w:rsidRPr="00761A8D">
        <w:rPr>
          <w:szCs w:val="22"/>
        </w:rPr>
        <w:t xml:space="preserve">og </w:t>
      </w:r>
      <w:r w:rsidRPr="00761A8D">
        <w:rPr>
          <w:szCs w:val="22"/>
        </w:rPr>
        <w:t>blóðflagna</w:t>
      </w:r>
      <w:r w:rsidR="00F55C4A" w:rsidRPr="00761A8D">
        <w:rPr>
          <w:szCs w:val="22"/>
        </w:rPr>
        <w:t xml:space="preserve">fjölda </w:t>
      </w:r>
      <w:r w:rsidRPr="00761A8D">
        <w:rPr>
          <w:szCs w:val="22"/>
        </w:rPr>
        <w:t>á bilinu 100.000</w:t>
      </w:r>
      <w:r w:rsidR="00E97E89" w:rsidRPr="00761A8D">
        <w:rPr>
          <w:szCs w:val="22"/>
        </w:rPr>
        <w:t>/mm</w:t>
      </w:r>
      <w:r w:rsidR="00E97E89" w:rsidRPr="00761A8D">
        <w:rPr>
          <w:szCs w:val="22"/>
          <w:vertAlign w:val="superscript"/>
        </w:rPr>
        <w:t>3</w:t>
      </w:r>
      <w:r w:rsidR="00E97E89" w:rsidRPr="00761A8D">
        <w:rPr>
          <w:szCs w:val="22"/>
        </w:rPr>
        <w:t xml:space="preserve"> til </w:t>
      </w:r>
      <w:r w:rsidRPr="00761A8D">
        <w:rPr>
          <w:szCs w:val="22"/>
        </w:rPr>
        <w:t>200.000/mm</w:t>
      </w:r>
      <w:r w:rsidRPr="00761A8D">
        <w:rPr>
          <w:szCs w:val="22"/>
          <w:vertAlign w:val="superscript"/>
        </w:rPr>
        <w:t>3</w:t>
      </w:r>
      <w:r w:rsidR="0094191B" w:rsidRPr="00761A8D">
        <w:rPr>
          <w:szCs w:val="22"/>
        </w:rPr>
        <w:t>.</w:t>
      </w:r>
      <w:r w:rsidRPr="00761A8D">
        <w:rPr>
          <w:szCs w:val="22"/>
        </w:rPr>
        <w:t xml:space="preserve"> </w:t>
      </w:r>
      <w:r w:rsidR="0094191B" w:rsidRPr="00761A8D">
        <w:rPr>
          <w:szCs w:val="22"/>
        </w:rPr>
        <w:t>S</w:t>
      </w:r>
      <w:r w:rsidR="00E97E89" w:rsidRPr="00761A8D">
        <w:rPr>
          <w:szCs w:val="22"/>
        </w:rPr>
        <w:t xml:space="preserve">takur </w:t>
      </w:r>
      <w:r w:rsidRPr="00761A8D">
        <w:rPr>
          <w:szCs w:val="22"/>
        </w:rPr>
        <w:t>20 mg</w:t>
      </w:r>
      <w:r w:rsidR="00E97E89" w:rsidRPr="00761A8D">
        <w:rPr>
          <w:szCs w:val="22"/>
        </w:rPr>
        <w:t xml:space="preserve"> skammtur</w:t>
      </w:r>
      <w:r w:rsidR="0094191B" w:rsidRPr="00761A8D">
        <w:rPr>
          <w:szCs w:val="22"/>
        </w:rPr>
        <w:t xml:space="preserve"> </w:t>
      </w:r>
      <w:r w:rsidR="0094191B" w:rsidRPr="00761A8D">
        <w:rPr>
          <w:szCs w:val="22"/>
        </w:rPr>
        <w:lastRenderedPageBreak/>
        <w:t>eða tveir 10 mg skammtar gefnir með 12 klst. millibili eru ráðlagðir</w:t>
      </w:r>
      <w:r w:rsidRPr="00761A8D">
        <w:rPr>
          <w:szCs w:val="22"/>
        </w:rPr>
        <w:t xml:space="preserve"> fyrir sjúklinga með </w:t>
      </w:r>
      <w:r w:rsidR="00DA35A6" w:rsidRPr="00761A8D">
        <w:rPr>
          <w:szCs w:val="22"/>
        </w:rPr>
        <w:t>beinmergstrefjun</w:t>
      </w:r>
      <w:r w:rsidR="00DA35A6" w:rsidRPr="00761A8D" w:rsidDel="007643DE">
        <w:rPr>
          <w:szCs w:val="22"/>
        </w:rPr>
        <w:t xml:space="preserve"> </w:t>
      </w:r>
      <w:r w:rsidR="00AB0B07" w:rsidRPr="00761A8D">
        <w:rPr>
          <w:szCs w:val="22"/>
        </w:rPr>
        <w:t xml:space="preserve">og </w:t>
      </w:r>
      <w:r w:rsidRPr="00761A8D">
        <w:rPr>
          <w:szCs w:val="22"/>
        </w:rPr>
        <w:t>blóðflagna</w:t>
      </w:r>
      <w:r w:rsidR="00F55C4A" w:rsidRPr="00761A8D">
        <w:rPr>
          <w:szCs w:val="22"/>
        </w:rPr>
        <w:t xml:space="preserve">fjölda </w:t>
      </w:r>
      <w:r w:rsidRPr="00761A8D">
        <w:rPr>
          <w:szCs w:val="22"/>
        </w:rPr>
        <w:t>&gt;200.000/mm</w:t>
      </w:r>
      <w:r w:rsidRPr="00761A8D">
        <w:rPr>
          <w:szCs w:val="22"/>
          <w:vertAlign w:val="superscript"/>
        </w:rPr>
        <w:t>3</w:t>
      </w:r>
      <w:r w:rsidRPr="00761A8D">
        <w:rPr>
          <w:szCs w:val="22"/>
        </w:rPr>
        <w:t>. Síðari skammta</w:t>
      </w:r>
      <w:r w:rsidR="0094191B" w:rsidRPr="00761A8D">
        <w:rPr>
          <w:szCs w:val="22"/>
        </w:rPr>
        <w:t xml:space="preserve"> (staka </w:t>
      </w:r>
      <w:r w:rsidR="00E06AE6" w:rsidRPr="00761A8D">
        <w:rPr>
          <w:szCs w:val="22"/>
        </w:rPr>
        <w:t>lyfja</w:t>
      </w:r>
      <w:r w:rsidR="0094191B" w:rsidRPr="00761A8D">
        <w:rPr>
          <w:szCs w:val="22"/>
        </w:rPr>
        <w:t>gjöf eða tvo 10 mg skammta gefna með 12 klst. millibili)</w:t>
      </w:r>
      <w:r w:rsidRPr="00761A8D">
        <w:rPr>
          <w:szCs w:val="22"/>
        </w:rPr>
        <w:t xml:space="preserve"> skal </w:t>
      </w:r>
      <w:r w:rsidR="0094191B" w:rsidRPr="00761A8D">
        <w:rPr>
          <w:szCs w:val="22"/>
        </w:rPr>
        <w:t xml:space="preserve">einungis </w:t>
      </w:r>
      <w:r w:rsidRPr="00761A8D">
        <w:rPr>
          <w:szCs w:val="22"/>
        </w:rPr>
        <w:t>gefa</w:t>
      </w:r>
      <w:r w:rsidR="0057164C" w:rsidRPr="00761A8D">
        <w:rPr>
          <w:szCs w:val="22"/>
        </w:rPr>
        <w:t xml:space="preserve"> </w:t>
      </w:r>
      <w:r w:rsidRPr="00761A8D">
        <w:rPr>
          <w:szCs w:val="22"/>
        </w:rPr>
        <w:t>þá daga sem blóðskilun fer fram í kjölfar hverrar skilunarmeðferðar.</w:t>
      </w:r>
    </w:p>
    <w:p w14:paraId="4273DFAB" w14:textId="77777777" w:rsidR="00AB0B07" w:rsidRPr="00761A8D" w:rsidRDefault="00AB0B07" w:rsidP="00496E8C">
      <w:pPr>
        <w:tabs>
          <w:tab w:val="clear" w:pos="567"/>
        </w:tabs>
        <w:spacing w:line="240" w:lineRule="auto"/>
        <w:rPr>
          <w:szCs w:val="22"/>
        </w:rPr>
      </w:pPr>
    </w:p>
    <w:p w14:paraId="4273DFAC" w14:textId="77777777" w:rsidR="00BD1CBF" w:rsidRPr="00761A8D" w:rsidRDefault="00AB0B07" w:rsidP="00496E8C">
      <w:pPr>
        <w:tabs>
          <w:tab w:val="clear" w:pos="567"/>
        </w:tabs>
        <w:spacing w:line="240" w:lineRule="auto"/>
        <w:rPr>
          <w:szCs w:val="22"/>
        </w:rPr>
      </w:pPr>
      <w:r w:rsidRPr="00761A8D">
        <w:rPr>
          <w:szCs w:val="22"/>
        </w:rPr>
        <w:t>Ráðlagður upphafsskammtur fyrir sjúklinga með frumkomið rauðkornablæði og nýrnasjúkdóm á lokastigi sem eru í blóðskilun er stakur 10 mg skammtur eða tveir 5 mg skammtar gefnir með 12 klst. millibili, sem gefa á eftir skilun og einungis daginn sem blóðskilun fer fram.</w:t>
      </w:r>
      <w:r w:rsidR="0094191B" w:rsidRPr="00761A8D">
        <w:rPr>
          <w:szCs w:val="22"/>
        </w:rPr>
        <w:t xml:space="preserve"> Þessar ráðleggingar byggjast á eftirlíkingum og </w:t>
      </w:r>
      <w:r w:rsidR="00E97E89" w:rsidRPr="00761A8D">
        <w:rPr>
          <w:szCs w:val="22"/>
        </w:rPr>
        <w:t>fylgja</w:t>
      </w:r>
      <w:r w:rsidR="00730065" w:rsidRPr="00761A8D">
        <w:rPr>
          <w:szCs w:val="22"/>
        </w:rPr>
        <w:t>st</w:t>
      </w:r>
      <w:r w:rsidR="00BD1CBF" w:rsidRPr="00761A8D">
        <w:rPr>
          <w:szCs w:val="22"/>
        </w:rPr>
        <w:t xml:space="preserve"> </w:t>
      </w:r>
      <w:r w:rsidR="0094191B" w:rsidRPr="00761A8D">
        <w:rPr>
          <w:szCs w:val="22"/>
        </w:rPr>
        <w:t xml:space="preserve">skal </w:t>
      </w:r>
      <w:r w:rsidR="00BD1CBF" w:rsidRPr="00761A8D">
        <w:rPr>
          <w:szCs w:val="22"/>
        </w:rPr>
        <w:t>ná</w:t>
      </w:r>
      <w:r w:rsidR="00E97E89" w:rsidRPr="00761A8D">
        <w:rPr>
          <w:szCs w:val="22"/>
        </w:rPr>
        <w:t>ið</w:t>
      </w:r>
      <w:r w:rsidR="00BD1CBF" w:rsidRPr="00761A8D">
        <w:rPr>
          <w:szCs w:val="22"/>
        </w:rPr>
        <w:t xml:space="preserve"> með öryggi og verkun</w:t>
      </w:r>
      <w:r w:rsidR="00E97E89" w:rsidRPr="00761A8D">
        <w:rPr>
          <w:szCs w:val="22"/>
        </w:rPr>
        <w:t xml:space="preserve"> hjá hverjum og einum sjúklingi</w:t>
      </w:r>
      <w:r w:rsidR="0094191B" w:rsidRPr="00761A8D">
        <w:rPr>
          <w:szCs w:val="22"/>
        </w:rPr>
        <w:t xml:space="preserve"> við allar skammtabreytingar hjá sjúklingum með nýrnasjúkdóm á lokastigi</w:t>
      </w:r>
      <w:r w:rsidR="00BD1CBF" w:rsidRPr="00761A8D">
        <w:rPr>
          <w:szCs w:val="22"/>
        </w:rPr>
        <w:t>. Engar upplýsingar liggja fyrir um skömmtun hjá sjúklingum í kviðskilun eða samfelldri bláæðar-bláæðar blóðsíun (</w:t>
      </w:r>
      <w:r w:rsidR="00BD1CBF" w:rsidRPr="00761A8D">
        <w:rPr>
          <w:bCs/>
          <w:szCs w:val="22"/>
        </w:rPr>
        <w:t>continuous venovenous haemofiltration</w:t>
      </w:r>
      <w:r w:rsidR="00475C07" w:rsidRPr="00761A8D">
        <w:rPr>
          <w:bCs/>
          <w:szCs w:val="22"/>
        </w:rPr>
        <w:t>) (sjá kafla 5.2).</w:t>
      </w:r>
    </w:p>
    <w:p w14:paraId="4273DFAD" w14:textId="77777777" w:rsidR="00BD1CBF" w:rsidRPr="00761A8D" w:rsidRDefault="00BD1CBF" w:rsidP="00496E8C">
      <w:pPr>
        <w:tabs>
          <w:tab w:val="clear" w:pos="567"/>
        </w:tabs>
        <w:spacing w:line="240" w:lineRule="auto"/>
        <w:rPr>
          <w:szCs w:val="22"/>
        </w:rPr>
      </w:pPr>
    </w:p>
    <w:p w14:paraId="2EC6EAEE" w14:textId="15425651" w:rsidR="002E3005" w:rsidRPr="00761A8D" w:rsidRDefault="00431E39" w:rsidP="00496E8C">
      <w:pPr>
        <w:tabs>
          <w:tab w:val="clear" w:pos="567"/>
        </w:tabs>
        <w:spacing w:line="240" w:lineRule="auto"/>
        <w:rPr>
          <w:szCs w:val="22"/>
        </w:rPr>
      </w:pPr>
      <w:r w:rsidRPr="00761A8D">
        <w:rPr>
          <w:szCs w:val="22"/>
        </w:rPr>
        <w:t xml:space="preserve">Engar upplýsingar liggja fyrir um </w:t>
      </w:r>
      <w:r w:rsidR="005D697D" w:rsidRPr="00761A8D">
        <w:rPr>
          <w:szCs w:val="22"/>
        </w:rPr>
        <w:t>sjúklinga með</w:t>
      </w:r>
      <w:r w:rsidR="002E3005" w:rsidRPr="00761A8D">
        <w:rPr>
          <w:szCs w:val="22"/>
        </w:rPr>
        <w:t xml:space="preserve"> </w:t>
      </w:r>
      <w:r w:rsidR="00AF1AD8" w:rsidRPr="00761A8D">
        <w:rPr>
          <w:szCs w:val="22"/>
        </w:rPr>
        <w:t>hýsilsótt</w:t>
      </w:r>
      <w:r w:rsidR="002E3005" w:rsidRPr="00761A8D">
        <w:rPr>
          <w:szCs w:val="22"/>
        </w:rPr>
        <w:t xml:space="preserve"> </w:t>
      </w:r>
      <w:r w:rsidRPr="00761A8D">
        <w:rPr>
          <w:szCs w:val="22"/>
        </w:rPr>
        <w:t>með</w:t>
      </w:r>
      <w:r w:rsidR="002E3005" w:rsidRPr="00761A8D">
        <w:rPr>
          <w:szCs w:val="22"/>
        </w:rPr>
        <w:t xml:space="preserve"> </w:t>
      </w:r>
      <w:r w:rsidRPr="00761A8D">
        <w:rPr>
          <w:szCs w:val="22"/>
        </w:rPr>
        <w:t>nýrnasjúkdóm á lokastigi</w:t>
      </w:r>
      <w:r w:rsidR="002E3005" w:rsidRPr="00761A8D">
        <w:rPr>
          <w:szCs w:val="22"/>
        </w:rPr>
        <w:t>.</w:t>
      </w:r>
    </w:p>
    <w:p w14:paraId="34A165B0" w14:textId="77777777" w:rsidR="002E3005" w:rsidRPr="00761A8D" w:rsidRDefault="002E3005" w:rsidP="00496E8C">
      <w:pPr>
        <w:tabs>
          <w:tab w:val="clear" w:pos="567"/>
        </w:tabs>
        <w:spacing w:line="240" w:lineRule="auto"/>
        <w:rPr>
          <w:iCs/>
          <w:szCs w:val="22"/>
        </w:rPr>
      </w:pPr>
    </w:p>
    <w:p w14:paraId="4273DFAE" w14:textId="3BCCA34C" w:rsidR="00A914A4" w:rsidRPr="00761A8D" w:rsidRDefault="00CA7A64" w:rsidP="00496E8C">
      <w:pPr>
        <w:keepNext/>
        <w:tabs>
          <w:tab w:val="clear" w:pos="567"/>
        </w:tabs>
        <w:spacing w:line="240" w:lineRule="auto"/>
        <w:rPr>
          <w:i/>
          <w:szCs w:val="22"/>
        </w:rPr>
      </w:pPr>
      <w:r w:rsidRPr="00761A8D">
        <w:rPr>
          <w:i/>
          <w:szCs w:val="22"/>
        </w:rPr>
        <w:t>Skert lifrarstarfsemi</w:t>
      </w:r>
    </w:p>
    <w:p w14:paraId="4273DFAF" w14:textId="6D5C193F" w:rsidR="00CA7A64" w:rsidRPr="00761A8D" w:rsidRDefault="00CA7A64" w:rsidP="00496E8C">
      <w:pPr>
        <w:tabs>
          <w:tab w:val="clear" w:pos="567"/>
        </w:tabs>
        <w:spacing w:line="240" w:lineRule="auto"/>
        <w:rPr>
          <w:szCs w:val="22"/>
        </w:rPr>
      </w:pPr>
      <w:r w:rsidRPr="00761A8D">
        <w:rPr>
          <w:szCs w:val="22"/>
        </w:rPr>
        <w:t xml:space="preserve">Hjá sjúklingum með </w:t>
      </w:r>
      <w:r w:rsidR="00DA35A6" w:rsidRPr="00761A8D">
        <w:rPr>
          <w:szCs w:val="22"/>
        </w:rPr>
        <w:t>beinmergstrefjun</w:t>
      </w:r>
      <w:r w:rsidR="00DA35A6" w:rsidRPr="00761A8D" w:rsidDel="007643DE">
        <w:rPr>
          <w:szCs w:val="22"/>
        </w:rPr>
        <w:t xml:space="preserve"> </w:t>
      </w:r>
      <w:r w:rsidR="00C3051C" w:rsidRPr="00761A8D">
        <w:rPr>
          <w:szCs w:val="22"/>
        </w:rPr>
        <w:t xml:space="preserve">sem eru með </w:t>
      </w:r>
      <w:r w:rsidRPr="00761A8D">
        <w:rPr>
          <w:szCs w:val="22"/>
        </w:rPr>
        <w:t>skerta lifrarstarfsemi skal minnka ráðlagðan upphafsskammt</w:t>
      </w:r>
      <w:r w:rsidR="00F55C4A" w:rsidRPr="00761A8D">
        <w:rPr>
          <w:szCs w:val="22"/>
        </w:rPr>
        <w:t xml:space="preserve"> miðað við </w:t>
      </w:r>
      <w:r w:rsidRPr="00761A8D">
        <w:rPr>
          <w:szCs w:val="22"/>
        </w:rPr>
        <w:t>blóðflagna</w:t>
      </w:r>
      <w:r w:rsidR="00F55C4A" w:rsidRPr="00761A8D">
        <w:rPr>
          <w:szCs w:val="22"/>
        </w:rPr>
        <w:t>fjölda</w:t>
      </w:r>
      <w:r w:rsidRPr="00761A8D">
        <w:rPr>
          <w:szCs w:val="22"/>
        </w:rPr>
        <w:t>, um u.þ.b. 50%</w:t>
      </w:r>
      <w:r w:rsidR="000277DB" w:rsidRPr="00761A8D">
        <w:rPr>
          <w:szCs w:val="22"/>
        </w:rPr>
        <w:t xml:space="preserve"> </w:t>
      </w:r>
      <w:r w:rsidR="00F44217" w:rsidRPr="00761A8D">
        <w:rPr>
          <w:szCs w:val="22"/>
        </w:rPr>
        <w:t>og gefa hann</w:t>
      </w:r>
      <w:r w:rsidR="000277DB" w:rsidRPr="00761A8D">
        <w:rPr>
          <w:szCs w:val="22"/>
        </w:rPr>
        <w:t xml:space="preserve"> tvisvar á sólarhring</w:t>
      </w:r>
      <w:r w:rsidRPr="00761A8D">
        <w:rPr>
          <w:szCs w:val="22"/>
        </w:rPr>
        <w:t xml:space="preserve">. Síðari skammta skal aðlaga á grundvelli náins eftirlits með öryggi og verkun. </w:t>
      </w:r>
      <w:r w:rsidR="00431E39" w:rsidRPr="00761A8D">
        <w:rPr>
          <w:szCs w:val="22"/>
        </w:rPr>
        <w:t>Ráðlagður upphafsskammtur er</w:t>
      </w:r>
      <w:r w:rsidR="002E3005" w:rsidRPr="00761A8D">
        <w:rPr>
          <w:szCs w:val="22"/>
        </w:rPr>
        <w:t xml:space="preserve"> 5 mg </w:t>
      </w:r>
      <w:r w:rsidR="00366CF3" w:rsidRPr="00761A8D">
        <w:rPr>
          <w:szCs w:val="22"/>
        </w:rPr>
        <w:t>tvisvar á sólarhring</w:t>
      </w:r>
      <w:r w:rsidR="002E3005" w:rsidRPr="00761A8D">
        <w:rPr>
          <w:szCs w:val="22"/>
        </w:rPr>
        <w:t xml:space="preserve"> </w:t>
      </w:r>
      <w:r w:rsidR="00431E39" w:rsidRPr="00761A8D">
        <w:rPr>
          <w:szCs w:val="22"/>
        </w:rPr>
        <w:t>hjá sjúklingum með</w:t>
      </w:r>
      <w:r w:rsidR="002E3005" w:rsidRPr="00761A8D">
        <w:rPr>
          <w:szCs w:val="22"/>
        </w:rPr>
        <w:t xml:space="preserve"> </w:t>
      </w:r>
      <w:r w:rsidR="00AF1AD8" w:rsidRPr="00761A8D">
        <w:rPr>
          <w:szCs w:val="22"/>
        </w:rPr>
        <w:t>frumkomið rauðkornablæði</w:t>
      </w:r>
      <w:r w:rsidR="002E3005" w:rsidRPr="00761A8D">
        <w:rPr>
          <w:szCs w:val="22"/>
        </w:rPr>
        <w:t xml:space="preserve">. </w:t>
      </w:r>
      <w:r w:rsidR="00F44217" w:rsidRPr="00761A8D">
        <w:rPr>
          <w:bCs/>
          <w:szCs w:val="22"/>
        </w:rPr>
        <w:t xml:space="preserve">Títra </w:t>
      </w:r>
      <w:r w:rsidRPr="00761A8D">
        <w:rPr>
          <w:bCs/>
          <w:szCs w:val="22"/>
        </w:rPr>
        <w:t xml:space="preserve">má </w:t>
      </w:r>
      <w:r w:rsidR="005725C4" w:rsidRPr="00761A8D">
        <w:rPr>
          <w:szCs w:val="22"/>
        </w:rPr>
        <w:t xml:space="preserve">ruxolitinib </w:t>
      </w:r>
      <w:r w:rsidR="00F44217" w:rsidRPr="00761A8D">
        <w:rPr>
          <w:bCs/>
          <w:szCs w:val="22"/>
        </w:rPr>
        <w:t xml:space="preserve">skammta </w:t>
      </w:r>
      <w:r w:rsidRPr="00761A8D">
        <w:rPr>
          <w:bCs/>
          <w:szCs w:val="22"/>
        </w:rPr>
        <w:t xml:space="preserve">til </w:t>
      </w:r>
      <w:r w:rsidR="00F44217" w:rsidRPr="00761A8D">
        <w:rPr>
          <w:bCs/>
          <w:szCs w:val="22"/>
        </w:rPr>
        <w:t xml:space="preserve">þess </w:t>
      </w:r>
      <w:r w:rsidRPr="00761A8D">
        <w:rPr>
          <w:bCs/>
          <w:szCs w:val="22"/>
        </w:rPr>
        <w:t xml:space="preserve">að draga úr hættu á </w:t>
      </w:r>
      <w:r w:rsidR="00F44217" w:rsidRPr="00761A8D">
        <w:rPr>
          <w:bCs/>
          <w:szCs w:val="22"/>
        </w:rPr>
        <w:t>blóð</w:t>
      </w:r>
      <w:r w:rsidRPr="00761A8D">
        <w:rPr>
          <w:bCs/>
          <w:szCs w:val="22"/>
        </w:rPr>
        <w:t>frumnafæð</w:t>
      </w:r>
      <w:r w:rsidR="00C1573E" w:rsidRPr="00761A8D">
        <w:rPr>
          <w:bCs/>
          <w:szCs w:val="22"/>
        </w:rPr>
        <w:t xml:space="preserve"> (sjá kafla 4.4)</w:t>
      </w:r>
      <w:r w:rsidRPr="00761A8D">
        <w:rPr>
          <w:bCs/>
          <w:szCs w:val="22"/>
        </w:rPr>
        <w:t>.</w:t>
      </w:r>
    </w:p>
    <w:p w14:paraId="4273DFB0" w14:textId="1F355D20" w:rsidR="00A914A4" w:rsidRPr="00761A8D" w:rsidRDefault="00A914A4" w:rsidP="00496E8C">
      <w:pPr>
        <w:tabs>
          <w:tab w:val="clear" w:pos="567"/>
        </w:tabs>
        <w:spacing w:line="240" w:lineRule="auto"/>
        <w:rPr>
          <w:szCs w:val="22"/>
        </w:rPr>
      </w:pPr>
    </w:p>
    <w:p w14:paraId="53E312F6" w14:textId="131A5ADE" w:rsidR="002E3005" w:rsidRPr="00761A8D" w:rsidRDefault="00AF1AD8" w:rsidP="00496E8C">
      <w:pPr>
        <w:tabs>
          <w:tab w:val="clear" w:pos="567"/>
        </w:tabs>
        <w:spacing w:line="240" w:lineRule="auto"/>
        <w:rPr>
          <w:szCs w:val="22"/>
        </w:rPr>
      </w:pPr>
      <w:r w:rsidRPr="00761A8D">
        <w:rPr>
          <w:szCs w:val="22"/>
        </w:rPr>
        <w:t>Hjá sjúklingum</w:t>
      </w:r>
      <w:r w:rsidR="002E3005" w:rsidRPr="00761A8D">
        <w:rPr>
          <w:szCs w:val="22"/>
        </w:rPr>
        <w:t xml:space="preserve"> </w:t>
      </w:r>
      <w:r w:rsidR="00431E39" w:rsidRPr="00761A8D">
        <w:rPr>
          <w:szCs w:val="22"/>
        </w:rPr>
        <w:t xml:space="preserve">með vægt skerta, </w:t>
      </w:r>
      <w:r w:rsidR="008468AE" w:rsidRPr="00761A8D">
        <w:rPr>
          <w:szCs w:val="22"/>
        </w:rPr>
        <w:t>í meðallagi mikið</w:t>
      </w:r>
      <w:r w:rsidR="003B57E5" w:rsidRPr="00761A8D">
        <w:rPr>
          <w:szCs w:val="22"/>
        </w:rPr>
        <w:t xml:space="preserve"> skerta</w:t>
      </w:r>
      <w:r w:rsidR="00431E39" w:rsidRPr="00761A8D">
        <w:rPr>
          <w:szCs w:val="22"/>
        </w:rPr>
        <w:t xml:space="preserve"> eða verulega skerta lifrarstarfsemi sem tengist ekki</w:t>
      </w:r>
      <w:r w:rsidR="002E3005" w:rsidRPr="00761A8D">
        <w:rPr>
          <w:szCs w:val="22"/>
        </w:rPr>
        <w:t xml:space="preserve"> </w:t>
      </w:r>
      <w:r w:rsidRPr="00761A8D">
        <w:rPr>
          <w:szCs w:val="22"/>
        </w:rPr>
        <w:t>hýsilsótt</w:t>
      </w:r>
      <w:r w:rsidR="00431E39" w:rsidRPr="00761A8D">
        <w:rPr>
          <w:szCs w:val="22"/>
        </w:rPr>
        <w:t xml:space="preserve"> á að minnka upphafsskammt</w:t>
      </w:r>
      <w:r w:rsidR="002E3005" w:rsidRPr="00761A8D">
        <w:rPr>
          <w:szCs w:val="22"/>
        </w:rPr>
        <w:t xml:space="preserve"> ruxolitinib</w:t>
      </w:r>
      <w:r w:rsidR="00431E39" w:rsidRPr="00761A8D">
        <w:rPr>
          <w:szCs w:val="22"/>
        </w:rPr>
        <w:t>s um</w:t>
      </w:r>
      <w:r w:rsidR="002E3005" w:rsidRPr="00761A8D">
        <w:rPr>
          <w:szCs w:val="22"/>
        </w:rPr>
        <w:t xml:space="preserve"> 50% (</w:t>
      </w:r>
      <w:r w:rsidR="007D7136" w:rsidRPr="00761A8D">
        <w:rPr>
          <w:szCs w:val="22"/>
        </w:rPr>
        <w:t>sjá kafla</w:t>
      </w:r>
      <w:r w:rsidR="002E3005" w:rsidRPr="00761A8D">
        <w:rPr>
          <w:szCs w:val="22"/>
        </w:rPr>
        <w:t> 5.2).</w:t>
      </w:r>
    </w:p>
    <w:p w14:paraId="495B3D03" w14:textId="77777777" w:rsidR="002E3005" w:rsidRPr="00761A8D" w:rsidRDefault="002E3005" w:rsidP="00496E8C">
      <w:pPr>
        <w:tabs>
          <w:tab w:val="clear" w:pos="567"/>
        </w:tabs>
        <w:spacing w:line="240" w:lineRule="auto"/>
        <w:rPr>
          <w:szCs w:val="22"/>
        </w:rPr>
      </w:pPr>
    </w:p>
    <w:p w14:paraId="5D424F24" w14:textId="6CBF5A8B" w:rsidR="002E3005" w:rsidRPr="00761A8D" w:rsidRDefault="00AF1AD8" w:rsidP="00496E8C">
      <w:pPr>
        <w:tabs>
          <w:tab w:val="clear" w:pos="567"/>
        </w:tabs>
        <w:spacing w:line="240" w:lineRule="auto"/>
        <w:rPr>
          <w:szCs w:val="22"/>
        </w:rPr>
      </w:pPr>
      <w:r w:rsidRPr="00761A8D">
        <w:rPr>
          <w:szCs w:val="22"/>
        </w:rPr>
        <w:t>Hjá sjúklingum</w:t>
      </w:r>
      <w:r w:rsidR="002E3005" w:rsidRPr="00761A8D">
        <w:rPr>
          <w:szCs w:val="22"/>
        </w:rPr>
        <w:t xml:space="preserve"> </w:t>
      </w:r>
      <w:r w:rsidR="00431E39" w:rsidRPr="00761A8D">
        <w:rPr>
          <w:szCs w:val="22"/>
        </w:rPr>
        <w:t>með</w:t>
      </w:r>
      <w:r w:rsidR="002E3005" w:rsidRPr="00761A8D">
        <w:rPr>
          <w:szCs w:val="22"/>
        </w:rPr>
        <w:t xml:space="preserve"> </w:t>
      </w:r>
      <w:r w:rsidRPr="00761A8D">
        <w:rPr>
          <w:szCs w:val="22"/>
        </w:rPr>
        <w:t>hýsilsótt</w:t>
      </w:r>
      <w:r w:rsidR="002E3005" w:rsidRPr="00761A8D">
        <w:rPr>
          <w:szCs w:val="22"/>
        </w:rPr>
        <w:t xml:space="preserve"> </w:t>
      </w:r>
      <w:r w:rsidR="00C3051C" w:rsidRPr="00761A8D">
        <w:rPr>
          <w:szCs w:val="22"/>
        </w:rPr>
        <w:t>sem tengist lifur og aukningu heildar</w:t>
      </w:r>
      <w:r w:rsidR="0076226C" w:rsidRPr="00761A8D">
        <w:rPr>
          <w:szCs w:val="22"/>
        </w:rPr>
        <w:t>bilirúbín</w:t>
      </w:r>
      <w:r w:rsidR="005D697D" w:rsidRPr="00761A8D">
        <w:rPr>
          <w:szCs w:val="22"/>
        </w:rPr>
        <w:t>s</w:t>
      </w:r>
      <w:r w:rsidR="00603BBA" w:rsidRPr="00761A8D">
        <w:rPr>
          <w:szCs w:val="22"/>
        </w:rPr>
        <w:t xml:space="preserve"> </w:t>
      </w:r>
      <w:r w:rsidR="00C3051C" w:rsidRPr="00761A8D">
        <w:rPr>
          <w:szCs w:val="22"/>
        </w:rPr>
        <w:t>að</w:t>
      </w:r>
      <w:r w:rsidR="00603BBA" w:rsidRPr="00761A8D">
        <w:rPr>
          <w:szCs w:val="22"/>
        </w:rPr>
        <w:t xml:space="preserve"> </w:t>
      </w:r>
      <w:r w:rsidR="002E3005" w:rsidRPr="00761A8D">
        <w:rPr>
          <w:szCs w:val="22"/>
        </w:rPr>
        <w:t>&gt;3 x </w:t>
      </w:r>
      <w:r w:rsidR="003B57E5" w:rsidRPr="00761A8D">
        <w:rPr>
          <w:szCs w:val="22"/>
        </w:rPr>
        <w:t>eðlileg efri mörk</w:t>
      </w:r>
      <w:r w:rsidR="003B57E5" w:rsidRPr="00761A8D" w:rsidDel="003B57E5">
        <w:rPr>
          <w:szCs w:val="22"/>
        </w:rPr>
        <w:t xml:space="preserve"> </w:t>
      </w:r>
      <w:r w:rsidR="00C3051C" w:rsidRPr="00761A8D">
        <w:rPr>
          <w:szCs w:val="22"/>
        </w:rPr>
        <w:t xml:space="preserve">á að </w:t>
      </w:r>
      <w:r w:rsidR="005D697D" w:rsidRPr="00761A8D">
        <w:rPr>
          <w:szCs w:val="22"/>
        </w:rPr>
        <w:t xml:space="preserve">hafa tíðara eftirlit með </w:t>
      </w:r>
      <w:r w:rsidR="00C3051C" w:rsidRPr="00761A8D">
        <w:rPr>
          <w:szCs w:val="22"/>
        </w:rPr>
        <w:t>blóðkorna</w:t>
      </w:r>
      <w:r w:rsidR="005D697D" w:rsidRPr="00761A8D">
        <w:rPr>
          <w:szCs w:val="22"/>
        </w:rPr>
        <w:t>fjölda</w:t>
      </w:r>
      <w:r w:rsidR="00C3051C" w:rsidRPr="00761A8D">
        <w:rPr>
          <w:szCs w:val="22"/>
        </w:rPr>
        <w:t xml:space="preserve"> með tilliti til eiturverkana og </w:t>
      </w:r>
      <w:r w:rsidR="0022389A" w:rsidRPr="00761A8D">
        <w:rPr>
          <w:szCs w:val="22"/>
        </w:rPr>
        <w:t>ráðlagt er</w:t>
      </w:r>
      <w:r w:rsidR="00C3051C" w:rsidRPr="00761A8D">
        <w:rPr>
          <w:szCs w:val="22"/>
        </w:rPr>
        <w:t xml:space="preserve"> að minnka skammta um eitt skammtaþrep.</w:t>
      </w:r>
    </w:p>
    <w:p w14:paraId="3B619C50" w14:textId="77777777" w:rsidR="002E3005" w:rsidRPr="00761A8D" w:rsidRDefault="002E3005" w:rsidP="00496E8C">
      <w:pPr>
        <w:tabs>
          <w:tab w:val="clear" w:pos="567"/>
        </w:tabs>
        <w:spacing w:line="240" w:lineRule="auto"/>
        <w:rPr>
          <w:iCs/>
          <w:szCs w:val="22"/>
        </w:rPr>
      </w:pPr>
    </w:p>
    <w:p w14:paraId="4273DFB1" w14:textId="0101C14F" w:rsidR="000277DB" w:rsidRPr="00761A8D" w:rsidRDefault="000277DB" w:rsidP="00496E8C">
      <w:pPr>
        <w:keepNext/>
        <w:tabs>
          <w:tab w:val="clear" w:pos="567"/>
        </w:tabs>
        <w:spacing w:line="240" w:lineRule="auto"/>
        <w:rPr>
          <w:i/>
          <w:szCs w:val="22"/>
        </w:rPr>
      </w:pPr>
      <w:r w:rsidRPr="00761A8D">
        <w:rPr>
          <w:i/>
          <w:szCs w:val="22"/>
        </w:rPr>
        <w:t>Aldraðir</w:t>
      </w:r>
      <w:r w:rsidR="005725C4" w:rsidRPr="00761A8D">
        <w:rPr>
          <w:i/>
          <w:szCs w:val="22"/>
        </w:rPr>
        <w:t xml:space="preserve"> sjúklingar</w:t>
      </w:r>
      <w:r w:rsidRPr="00761A8D">
        <w:rPr>
          <w:i/>
          <w:szCs w:val="22"/>
        </w:rPr>
        <w:t xml:space="preserve"> (≥65 ára)</w:t>
      </w:r>
    </w:p>
    <w:p w14:paraId="4273DFB2" w14:textId="77777777" w:rsidR="000277DB" w:rsidRPr="00761A8D" w:rsidRDefault="00F44217" w:rsidP="00496E8C">
      <w:pPr>
        <w:tabs>
          <w:tab w:val="clear" w:pos="567"/>
        </w:tabs>
        <w:spacing w:line="240" w:lineRule="auto"/>
        <w:rPr>
          <w:szCs w:val="22"/>
        </w:rPr>
      </w:pPr>
      <w:r w:rsidRPr="00761A8D">
        <w:rPr>
          <w:szCs w:val="22"/>
        </w:rPr>
        <w:t>Engin frekari skammtaaðlögun</w:t>
      </w:r>
      <w:r w:rsidR="000277DB" w:rsidRPr="00761A8D">
        <w:rPr>
          <w:szCs w:val="22"/>
        </w:rPr>
        <w:t xml:space="preserve"> er ráðl</w:t>
      </w:r>
      <w:r w:rsidRPr="00761A8D">
        <w:rPr>
          <w:szCs w:val="22"/>
        </w:rPr>
        <w:t>ögð</w:t>
      </w:r>
      <w:r w:rsidR="000277DB" w:rsidRPr="00761A8D">
        <w:rPr>
          <w:szCs w:val="22"/>
        </w:rPr>
        <w:t xml:space="preserve"> hjá öldruðum</w:t>
      </w:r>
      <w:r w:rsidR="005725C4" w:rsidRPr="00761A8D">
        <w:rPr>
          <w:szCs w:val="22"/>
        </w:rPr>
        <w:t xml:space="preserve"> sjúklingum</w:t>
      </w:r>
      <w:r w:rsidR="000277DB" w:rsidRPr="00761A8D">
        <w:rPr>
          <w:szCs w:val="22"/>
        </w:rPr>
        <w:t>.</w:t>
      </w:r>
    </w:p>
    <w:p w14:paraId="4273DFB3" w14:textId="77777777" w:rsidR="000277DB" w:rsidRPr="00761A8D" w:rsidRDefault="000277DB" w:rsidP="00496E8C">
      <w:pPr>
        <w:tabs>
          <w:tab w:val="clear" w:pos="567"/>
        </w:tabs>
        <w:spacing w:line="240" w:lineRule="auto"/>
        <w:rPr>
          <w:szCs w:val="22"/>
        </w:rPr>
      </w:pPr>
    </w:p>
    <w:p w14:paraId="4273DFB4" w14:textId="77777777" w:rsidR="00A914A4" w:rsidRPr="00761A8D" w:rsidRDefault="00DF40E5" w:rsidP="00496E8C">
      <w:pPr>
        <w:keepNext/>
        <w:tabs>
          <w:tab w:val="clear" w:pos="567"/>
        </w:tabs>
        <w:spacing w:line="240" w:lineRule="auto"/>
        <w:rPr>
          <w:i/>
          <w:szCs w:val="22"/>
        </w:rPr>
      </w:pPr>
      <w:r w:rsidRPr="00761A8D">
        <w:rPr>
          <w:i/>
          <w:szCs w:val="22"/>
        </w:rPr>
        <w:t>Börn</w:t>
      </w:r>
    </w:p>
    <w:p w14:paraId="4273DFB5" w14:textId="1FE1F081" w:rsidR="00DF40E5" w:rsidRPr="00761A8D" w:rsidRDefault="006D40E7" w:rsidP="00496E8C">
      <w:pPr>
        <w:tabs>
          <w:tab w:val="clear" w:pos="567"/>
        </w:tabs>
        <w:spacing w:line="240" w:lineRule="auto"/>
        <w:rPr>
          <w:szCs w:val="22"/>
        </w:rPr>
      </w:pPr>
      <w:r w:rsidRPr="00761A8D">
        <w:rPr>
          <w:szCs w:val="22"/>
        </w:rPr>
        <w:t>Ekki hefur verið sýnt fram á öryggi og verkun Jakavi hjá börnum</w:t>
      </w:r>
      <w:r w:rsidR="005725C4" w:rsidRPr="00761A8D">
        <w:rPr>
          <w:szCs w:val="22"/>
        </w:rPr>
        <w:t xml:space="preserve"> og unglingum</w:t>
      </w:r>
      <w:r w:rsidRPr="00761A8D">
        <w:rPr>
          <w:szCs w:val="22"/>
        </w:rPr>
        <w:t xml:space="preserve"> allt að 18 ára</w:t>
      </w:r>
      <w:r w:rsidR="005D697D" w:rsidRPr="00761A8D">
        <w:rPr>
          <w:szCs w:val="22"/>
        </w:rPr>
        <w:t xml:space="preserve"> með </w:t>
      </w:r>
      <w:r w:rsidR="00DA35A6" w:rsidRPr="00761A8D">
        <w:rPr>
          <w:szCs w:val="22"/>
        </w:rPr>
        <w:t>beinmergstrefjun</w:t>
      </w:r>
      <w:r w:rsidR="00DA35A6" w:rsidRPr="00761A8D" w:rsidDel="007643DE">
        <w:rPr>
          <w:szCs w:val="22"/>
        </w:rPr>
        <w:t xml:space="preserve"> </w:t>
      </w:r>
      <w:r w:rsidR="005D697D" w:rsidRPr="00761A8D">
        <w:rPr>
          <w:szCs w:val="22"/>
        </w:rPr>
        <w:t>og frumkomið rauðkornablæði</w:t>
      </w:r>
      <w:r w:rsidR="000277DB" w:rsidRPr="00761A8D">
        <w:rPr>
          <w:szCs w:val="22"/>
        </w:rPr>
        <w:t>. Engar upplýsingar liggja fyrir</w:t>
      </w:r>
      <w:r w:rsidRPr="00761A8D">
        <w:rPr>
          <w:szCs w:val="22"/>
        </w:rPr>
        <w:t xml:space="preserve"> (sjá kafla 5.1).</w:t>
      </w:r>
    </w:p>
    <w:p w14:paraId="08D819AB" w14:textId="77777777" w:rsidR="003F4F78" w:rsidRPr="00761A8D" w:rsidRDefault="003F4F78" w:rsidP="00496E8C">
      <w:pPr>
        <w:spacing w:line="240" w:lineRule="auto"/>
      </w:pPr>
    </w:p>
    <w:p w14:paraId="4273DFB7" w14:textId="3F1737CD" w:rsidR="0057164C" w:rsidRPr="00761A8D" w:rsidRDefault="0057164C" w:rsidP="00496E8C">
      <w:pPr>
        <w:keepNext/>
        <w:tabs>
          <w:tab w:val="clear" w:pos="567"/>
        </w:tabs>
        <w:spacing w:line="240" w:lineRule="auto"/>
        <w:rPr>
          <w:i/>
          <w:szCs w:val="22"/>
          <w:u w:val="single"/>
        </w:rPr>
      </w:pPr>
      <w:r w:rsidRPr="00761A8D">
        <w:rPr>
          <w:i/>
          <w:szCs w:val="22"/>
          <w:u w:val="single"/>
        </w:rPr>
        <w:t>Meðferð hætt</w:t>
      </w:r>
    </w:p>
    <w:p w14:paraId="4273DFB8" w14:textId="311A6737" w:rsidR="0057164C" w:rsidRPr="00761A8D" w:rsidRDefault="0057164C" w:rsidP="00496E8C">
      <w:pPr>
        <w:tabs>
          <w:tab w:val="clear" w:pos="567"/>
        </w:tabs>
        <w:spacing w:line="240" w:lineRule="auto"/>
        <w:rPr>
          <w:szCs w:val="22"/>
        </w:rPr>
      </w:pPr>
      <w:r w:rsidRPr="00761A8D">
        <w:rPr>
          <w:szCs w:val="22"/>
        </w:rPr>
        <w:t xml:space="preserve">Meðferð </w:t>
      </w:r>
      <w:r w:rsidR="000F6DB0" w:rsidRPr="00761A8D">
        <w:rPr>
          <w:szCs w:val="22"/>
        </w:rPr>
        <w:t>við</w:t>
      </w:r>
      <w:r w:rsidR="002E3005" w:rsidRPr="00761A8D">
        <w:rPr>
          <w:szCs w:val="22"/>
        </w:rPr>
        <w:t xml:space="preserve"> </w:t>
      </w:r>
      <w:r w:rsidR="00DA35A6" w:rsidRPr="00761A8D">
        <w:rPr>
          <w:szCs w:val="22"/>
        </w:rPr>
        <w:t>beinmergstrefjun</w:t>
      </w:r>
      <w:r w:rsidR="00DA35A6" w:rsidRPr="00761A8D" w:rsidDel="007643DE">
        <w:rPr>
          <w:szCs w:val="22"/>
        </w:rPr>
        <w:t xml:space="preserve"> </w:t>
      </w:r>
      <w:r w:rsidR="00154A8C" w:rsidRPr="00761A8D">
        <w:rPr>
          <w:szCs w:val="22"/>
        </w:rPr>
        <w:t xml:space="preserve">og </w:t>
      </w:r>
      <w:r w:rsidR="00AF1AD8" w:rsidRPr="00761A8D">
        <w:rPr>
          <w:szCs w:val="22"/>
        </w:rPr>
        <w:t>frumkom</w:t>
      </w:r>
      <w:r w:rsidR="000F6DB0" w:rsidRPr="00761A8D">
        <w:rPr>
          <w:szCs w:val="22"/>
        </w:rPr>
        <w:t>nu</w:t>
      </w:r>
      <w:r w:rsidR="00AF1AD8" w:rsidRPr="00761A8D">
        <w:rPr>
          <w:szCs w:val="22"/>
        </w:rPr>
        <w:t xml:space="preserve"> rauðkornablæði</w:t>
      </w:r>
      <w:r w:rsidR="002E3005" w:rsidRPr="00761A8D">
        <w:rPr>
          <w:szCs w:val="22"/>
        </w:rPr>
        <w:t xml:space="preserve"> </w:t>
      </w:r>
      <w:r w:rsidRPr="00761A8D">
        <w:rPr>
          <w:szCs w:val="22"/>
        </w:rPr>
        <w:t>má halda áfram svo lengi sem</w:t>
      </w:r>
      <w:r w:rsidR="00EC4200" w:rsidRPr="00761A8D">
        <w:rPr>
          <w:szCs w:val="22"/>
        </w:rPr>
        <w:t xml:space="preserve"> mat á</w:t>
      </w:r>
      <w:r w:rsidRPr="00761A8D">
        <w:rPr>
          <w:szCs w:val="22"/>
        </w:rPr>
        <w:t xml:space="preserve"> hlutfall</w:t>
      </w:r>
      <w:r w:rsidR="00EC4200" w:rsidRPr="00761A8D">
        <w:rPr>
          <w:szCs w:val="22"/>
        </w:rPr>
        <w:t>i</w:t>
      </w:r>
      <w:r w:rsidRPr="00761A8D">
        <w:rPr>
          <w:szCs w:val="22"/>
        </w:rPr>
        <w:t xml:space="preserve"> ávinnings og áhættu er jákvætt. Hins vegar skal hætta meðferð eftir 6 mánuði ef miltað hefur ekkert minnkað eða ekki hefur dregið úr einkennum eftir að meðferðin hófst.</w:t>
      </w:r>
    </w:p>
    <w:p w14:paraId="4273DFB9" w14:textId="77777777" w:rsidR="0057164C" w:rsidRPr="00761A8D" w:rsidRDefault="0057164C" w:rsidP="00496E8C">
      <w:pPr>
        <w:tabs>
          <w:tab w:val="clear" w:pos="567"/>
        </w:tabs>
        <w:spacing w:line="240" w:lineRule="auto"/>
        <w:rPr>
          <w:szCs w:val="22"/>
        </w:rPr>
      </w:pPr>
    </w:p>
    <w:p w14:paraId="4273DFBA" w14:textId="77777777" w:rsidR="0057164C" w:rsidRPr="00761A8D" w:rsidRDefault="00C34D3B" w:rsidP="00496E8C">
      <w:pPr>
        <w:tabs>
          <w:tab w:val="clear" w:pos="567"/>
        </w:tabs>
        <w:spacing w:line="240" w:lineRule="auto"/>
        <w:rPr>
          <w:szCs w:val="22"/>
        </w:rPr>
      </w:pPr>
      <w:r w:rsidRPr="00761A8D">
        <w:rPr>
          <w:szCs w:val="22"/>
        </w:rPr>
        <w:t xml:space="preserve">Ráðlagt er, </w:t>
      </w:r>
      <w:r w:rsidR="00730065" w:rsidRPr="00761A8D">
        <w:rPr>
          <w:szCs w:val="22"/>
        </w:rPr>
        <w:t>hjá sjúklingum</w:t>
      </w:r>
      <w:r w:rsidRPr="00761A8D">
        <w:rPr>
          <w:szCs w:val="22"/>
        </w:rPr>
        <w:t xml:space="preserve"> sem hafa sýnt einhver klínísk </w:t>
      </w:r>
      <w:r w:rsidR="00730065" w:rsidRPr="00761A8D">
        <w:rPr>
          <w:szCs w:val="22"/>
        </w:rPr>
        <w:t>batamerki</w:t>
      </w:r>
      <w:r w:rsidRPr="00761A8D">
        <w:rPr>
          <w:szCs w:val="22"/>
        </w:rPr>
        <w:t xml:space="preserve">, að stöðva meðferð með ruxolitinibi ef miltað í þeim lengist um 40% samanborið við upphafsstærð (samsvarar gróflega 25% aukningu á rúmmáli milta) og </w:t>
      </w:r>
      <w:r w:rsidR="00730065" w:rsidRPr="00761A8D">
        <w:rPr>
          <w:szCs w:val="22"/>
        </w:rPr>
        <w:t>ef ekki eru lengur greinanleg batamerki með tilliti til sjúkdómstengdra einkenna</w:t>
      </w:r>
      <w:r w:rsidRPr="00761A8D">
        <w:rPr>
          <w:szCs w:val="22"/>
        </w:rPr>
        <w:t>.</w:t>
      </w:r>
    </w:p>
    <w:p w14:paraId="4273DFBB" w14:textId="725EE5CF" w:rsidR="00A914A4" w:rsidRPr="00761A8D" w:rsidRDefault="00A914A4" w:rsidP="00496E8C">
      <w:pPr>
        <w:tabs>
          <w:tab w:val="clear" w:pos="567"/>
        </w:tabs>
        <w:spacing w:line="240" w:lineRule="auto"/>
        <w:rPr>
          <w:szCs w:val="22"/>
        </w:rPr>
      </w:pPr>
    </w:p>
    <w:p w14:paraId="3DA330B5" w14:textId="5C295B40" w:rsidR="002E3005" w:rsidRPr="00761A8D" w:rsidRDefault="00AF1AD8" w:rsidP="00496E8C">
      <w:pPr>
        <w:tabs>
          <w:tab w:val="clear" w:pos="567"/>
        </w:tabs>
        <w:spacing w:line="240" w:lineRule="auto"/>
        <w:rPr>
          <w:szCs w:val="22"/>
        </w:rPr>
      </w:pPr>
      <w:r w:rsidRPr="00761A8D">
        <w:rPr>
          <w:szCs w:val="22"/>
        </w:rPr>
        <w:t>Við</w:t>
      </w:r>
      <w:r w:rsidR="002E3005" w:rsidRPr="00761A8D">
        <w:rPr>
          <w:szCs w:val="22"/>
        </w:rPr>
        <w:t xml:space="preserve"> </w:t>
      </w:r>
      <w:r w:rsidRPr="00761A8D">
        <w:rPr>
          <w:szCs w:val="22"/>
        </w:rPr>
        <w:t xml:space="preserve">hýsilsótt </w:t>
      </w:r>
      <w:r w:rsidR="000F6DB0" w:rsidRPr="00761A8D">
        <w:rPr>
          <w:szCs w:val="22"/>
        </w:rPr>
        <w:t>má</w:t>
      </w:r>
      <w:r w:rsidRPr="00761A8D">
        <w:rPr>
          <w:szCs w:val="22"/>
        </w:rPr>
        <w:t xml:space="preserve"> íhuga að minnka skammt</w:t>
      </w:r>
      <w:r w:rsidR="002E3005" w:rsidRPr="00761A8D">
        <w:rPr>
          <w:szCs w:val="22"/>
        </w:rPr>
        <w:t xml:space="preserve"> Jakavi </w:t>
      </w:r>
      <w:r w:rsidRPr="00761A8D">
        <w:rPr>
          <w:szCs w:val="22"/>
        </w:rPr>
        <w:t>smám saman</w:t>
      </w:r>
      <w:r w:rsidR="002E3005" w:rsidRPr="00761A8D">
        <w:rPr>
          <w:szCs w:val="22"/>
        </w:rPr>
        <w:t xml:space="preserve"> </w:t>
      </w:r>
      <w:r w:rsidRPr="00761A8D">
        <w:rPr>
          <w:szCs w:val="22"/>
        </w:rPr>
        <w:t>hjá sjúklingum</w:t>
      </w:r>
      <w:r w:rsidR="002E3005" w:rsidRPr="00761A8D">
        <w:rPr>
          <w:szCs w:val="22"/>
        </w:rPr>
        <w:t xml:space="preserve"> </w:t>
      </w:r>
      <w:r w:rsidRPr="00761A8D">
        <w:rPr>
          <w:szCs w:val="22"/>
        </w:rPr>
        <w:t>með svörun</w:t>
      </w:r>
      <w:r w:rsidR="00462778" w:rsidRPr="00761A8D">
        <w:rPr>
          <w:szCs w:val="22"/>
        </w:rPr>
        <w:t xml:space="preserve"> og þegar n</w:t>
      </w:r>
      <w:r w:rsidR="007734D3" w:rsidRPr="00761A8D">
        <w:rPr>
          <w:szCs w:val="22"/>
        </w:rPr>
        <w:t>o</w:t>
      </w:r>
      <w:r w:rsidR="00462778" w:rsidRPr="00761A8D">
        <w:rPr>
          <w:szCs w:val="22"/>
        </w:rPr>
        <w:t>tkun barkstera hefur verið hætt</w:t>
      </w:r>
      <w:r w:rsidR="002E3005" w:rsidRPr="00761A8D">
        <w:rPr>
          <w:szCs w:val="22"/>
        </w:rPr>
        <w:t>.</w:t>
      </w:r>
      <w:r w:rsidR="0022612E" w:rsidRPr="00761A8D">
        <w:rPr>
          <w:szCs w:val="22"/>
        </w:rPr>
        <w:t xml:space="preserve"> </w:t>
      </w:r>
      <w:r w:rsidR="00462778" w:rsidRPr="00761A8D">
        <w:rPr>
          <w:szCs w:val="22"/>
        </w:rPr>
        <w:t xml:space="preserve">Ráðlagt er að minnka skammt </w:t>
      </w:r>
      <w:r w:rsidR="002E3005" w:rsidRPr="00761A8D">
        <w:rPr>
          <w:szCs w:val="22"/>
        </w:rPr>
        <w:t xml:space="preserve">Jakavi </w:t>
      </w:r>
      <w:r w:rsidR="00462778" w:rsidRPr="00761A8D">
        <w:rPr>
          <w:szCs w:val="22"/>
        </w:rPr>
        <w:t>um 50% á tveggja mánaða fresti</w:t>
      </w:r>
      <w:r w:rsidR="002E3005" w:rsidRPr="00761A8D">
        <w:rPr>
          <w:szCs w:val="22"/>
        </w:rPr>
        <w:t xml:space="preserve">. </w:t>
      </w:r>
      <w:r w:rsidR="00462778" w:rsidRPr="00761A8D">
        <w:rPr>
          <w:szCs w:val="22"/>
        </w:rPr>
        <w:t xml:space="preserve">Ef teikn eða einkenni hýsilsóttar koma aftur fram meðan á skammtaminnkun </w:t>
      </w:r>
      <w:r w:rsidR="002E3005" w:rsidRPr="00761A8D">
        <w:rPr>
          <w:szCs w:val="22"/>
        </w:rPr>
        <w:t>Jakavi</w:t>
      </w:r>
      <w:r w:rsidR="00462778" w:rsidRPr="00761A8D">
        <w:rPr>
          <w:szCs w:val="22"/>
        </w:rPr>
        <w:t xml:space="preserve"> stendur eða þegar henni er lokið</w:t>
      </w:r>
      <w:r w:rsidR="002E3005" w:rsidRPr="00761A8D">
        <w:rPr>
          <w:szCs w:val="22"/>
        </w:rPr>
        <w:t xml:space="preserve">, </w:t>
      </w:r>
      <w:r w:rsidR="00462778" w:rsidRPr="00761A8D">
        <w:rPr>
          <w:szCs w:val="22"/>
        </w:rPr>
        <w:t xml:space="preserve">má íhuga að auka skammtinn </w:t>
      </w:r>
      <w:r w:rsidR="007734D3" w:rsidRPr="00761A8D">
        <w:rPr>
          <w:szCs w:val="22"/>
        </w:rPr>
        <w:t xml:space="preserve">á ný </w:t>
      </w:r>
      <w:r w:rsidR="00462778" w:rsidRPr="00761A8D">
        <w:rPr>
          <w:szCs w:val="22"/>
        </w:rPr>
        <w:t>smám saman</w:t>
      </w:r>
      <w:r w:rsidR="002E3005" w:rsidRPr="00761A8D">
        <w:rPr>
          <w:szCs w:val="22"/>
        </w:rPr>
        <w:t>.</w:t>
      </w:r>
    </w:p>
    <w:p w14:paraId="06966080" w14:textId="77777777" w:rsidR="002E3005" w:rsidRPr="00761A8D" w:rsidRDefault="002E3005" w:rsidP="00496E8C">
      <w:pPr>
        <w:tabs>
          <w:tab w:val="clear" w:pos="567"/>
        </w:tabs>
        <w:spacing w:line="240" w:lineRule="auto"/>
        <w:rPr>
          <w:szCs w:val="22"/>
        </w:rPr>
      </w:pPr>
    </w:p>
    <w:p w14:paraId="4273DFBC" w14:textId="77777777" w:rsidR="00E73B21" w:rsidRPr="00761A8D" w:rsidRDefault="00E73B21" w:rsidP="00496E8C">
      <w:pPr>
        <w:keepNext/>
        <w:tabs>
          <w:tab w:val="clear" w:pos="567"/>
        </w:tabs>
        <w:spacing w:line="240" w:lineRule="auto"/>
        <w:rPr>
          <w:szCs w:val="22"/>
          <w:u w:val="single"/>
        </w:rPr>
      </w:pPr>
      <w:r w:rsidRPr="00761A8D">
        <w:rPr>
          <w:szCs w:val="22"/>
          <w:u w:val="single"/>
        </w:rPr>
        <w:t>Lyfjagjöf</w:t>
      </w:r>
    </w:p>
    <w:p w14:paraId="4273DFBD" w14:textId="77777777" w:rsidR="005725C4" w:rsidRPr="00761A8D" w:rsidRDefault="005725C4" w:rsidP="00496E8C">
      <w:pPr>
        <w:keepNext/>
        <w:tabs>
          <w:tab w:val="clear" w:pos="567"/>
        </w:tabs>
        <w:spacing w:line="240" w:lineRule="auto"/>
        <w:rPr>
          <w:szCs w:val="22"/>
        </w:rPr>
      </w:pPr>
    </w:p>
    <w:p w14:paraId="4273DFBE" w14:textId="77777777" w:rsidR="00E73B21" w:rsidRPr="00761A8D" w:rsidRDefault="000277DB" w:rsidP="00496E8C">
      <w:pPr>
        <w:tabs>
          <w:tab w:val="clear" w:pos="567"/>
        </w:tabs>
        <w:spacing w:line="240" w:lineRule="auto"/>
        <w:rPr>
          <w:szCs w:val="22"/>
        </w:rPr>
      </w:pPr>
      <w:r w:rsidRPr="00761A8D">
        <w:rPr>
          <w:szCs w:val="22"/>
        </w:rPr>
        <w:t xml:space="preserve">Taka skal </w:t>
      </w:r>
      <w:r w:rsidR="00E73B21" w:rsidRPr="00761A8D">
        <w:rPr>
          <w:szCs w:val="22"/>
        </w:rPr>
        <w:t xml:space="preserve">Jakavi inn um munn, með </w:t>
      </w:r>
      <w:r w:rsidR="00F44217" w:rsidRPr="00761A8D">
        <w:rPr>
          <w:szCs w:val="22"/>
        </w:rPr>
        <w:t>eða án fæðu.</w:t>
      </w:r>
    </w:p>
    <w:p w14:paraId="4273DFBF" w14:textId="77777777" w:rsidR="00E73B21" w:rsidRPr="00761A8D" w:rsidRDefault="00E73B21" w:rsidP="00496E8C">
      <w:pPr>
        <w:tabs>
          <w:tab w:val="clear" w:pos="567"/>
        </w:tabs>
        <w:spacing w:line="240" w:lineRule="auto"/>
        <w:rPr>
          <w:szCs w:val="22"/>
        </w:rPr>
      </w:pPr>
    </w:p>
    <w:p w14:paraId="4273DFC0" w14:textId="77777777" w:rsidR="00E73B21" w:rsidRPr="00761A8D" w:rsidRDefault="00E73B21" w:rsidP="00496E8C">
      <w:pPr>
        <w:tabs>
          <w:tab w:val="clear" w:pos="567"/>
        </w:tabs>
        <w:spacing w:line="240" w:lineRule="auto"/>
        <w:rPr>
          <w:szCs w:val="22"/>
        </w:rPr>
      </w:pPr>
      <w:r w:rsidRPr="00761A8D">
        <w:rPr>
          <w:szCs w:val="22"/>
        </w:rPr>
        <w:t xml:space="preserve">Ef skammtur gleymist skal sjúklingurinn ekki </w:t>
      </w:r>
      <w:r w:rsidR="00F44217" w:rsidRPr="00761A8D">
        <w:rPr>
          <w:szCs w:val="22"/>
        </w:rPr>
        <w:t xml:space="preserve">tvöfalda skammt til að bæta upp skammt sem gleymdist </w:t>
      </w:r>
      <w:r w:rsidRPr="00761A8D">
        <w:rPr>
          <w:szCs w:val="22"/>
        </w:rPr>
        <w:t>heldur taka næsta ávísaða skammt á venjulegum tíma.</w:t>
      </w:r>
    </w:p>
    <w:p w14:paraId="4273DFC1" w14:textId="77777777" w:rsidR="00E73B21" w:rsidRPr="00761A8D" w:rsidRDefault="00E73B21" w:rsidP="00496E8C">
      <w:pPr>
        <w:tabs>
          <w:tab w:val="clear" w:pos="567"/>
        </w:tabs>
        <w:spacing w:line="240" w:lineRule="auto"/>
        <w:rPr>
          <w:szCs w:val="22"/>
        </w:rPr>
      </w:pPr>
    </w:p>
    <w:p w14:paraId="4273DFC2" w14:textId="77777777" w:rsidR="00812D16" w:rsidRPr="00761A8D" w:rsidRDefault="00812D16" w:rsidP="00496E8C">
      <w:pPr>
        <w:keepNext/>
        <w:suppressLineNumbers/>
        <w:spacing w:line="240" w:lineRule="auto"/>
        <w:ind w:left="567" w:hanging="567"/>
        <w:rPr>
          <w:szCs w:val="22"/>
        </w:rPr>
      </w:pPr>
      <w:r w:rsidRPr="00761A8D">
        <w:rPr>
          <w:b/>
          <w:szCs w:val="22"/>
        </w:rPr>
        <w:t>4.3</w:t>
      </w:r>
      <w:r w:rsidRPr="00761A8D">
        <w:rPr>
          <w:b/>
          <w:szCs w:val="22"/>
        </w:rPr>
        <w:tab/>
      </w:r>
      <w:r w:rsidR="002E1F86" w:rsidRPr="00761A8D">
        <w:rPr>
          <w:b/>
          <w:szCs w:val="22"/>
        </w:rPr>
        <w:t>Frábendingar</w:t>
      </w:r>
    </w:p>
    <w:p w14:paraId="4273DFC3" w14:textId="77777777" w:rsidR="00812D16" w:rsidRPr="00761A8D" w:rsidRDefault="00812D16" w:rsidP="00496E8C">
      <w:pPr>
        <w:keepNext/>
        <w:suppressLineNumbers/>
        <w:spacing w:line="240" w:lineRule="auto"/>
        <w:rPr>
          <w:szCs w:val="22"/>
        </w:rPr>
      </w:pPr>
    </w:p>
    <w:p w14:paraId="4273DFC4" w14:textId="77777777" w:rsidR="002E1F86" w:rsidRPr="00761A8D" w:rsidRDefault="002E1F86" w:rsidP="00496E8C">
      <w:pPr>
        <w:tabs>
          <w:tab w:val="clear" w:pos="567"/>
        </w:tabs>
        <w:spacing w:line="240" w:lineRule="auto"/>
        <w:rPr>
          <w:szCs w:val="22"/>
        </w:rPr>
      </w:pPr>
      <w:r w:rsidRPr="00761A8D">
        <w:rPr>
          <w:szCs w:val="22"/>
        </w:rPr>
        <w:t>Ofnæmi fyrir virka efninu eða einhverju hjálparefnanna sem talin eru upp í kafla 6.1.</w:t>
      </w:r>
    </w:p>
    <w:p w14:paraId="4273DFC5" w14:textId="77777777" w:rsidR="002E1F86" w:rsidRPr="00761A8D" w:rsidRDefault="002E1F86" w:rsidP="00496E8C">
      <w:pPr>
        <w:tabs>
          <w:tab w:val="clear" w:pos="567"/>
        </w:tabs>
        <w:spacing w:line="240" w:lineRule="auto"/>
        <w:rPr>
          <w:szCs w:val="22"/>
        </w:rPr>
      </w:pPr>
    </w:p>
    <w:p w14:paraId="4273DFC6" w14:textId="77777777" w:rsidR="00A914A4" w:rsidRPr="00761A8D" w:rsidRDefault="002E1F86" w:rsidP="00496E8C">
      <w:pPr>
        <w:tabs>
          <w:tab w:val="clear" w:pos="567"/>
        </w:tabs>
        <w:spacing w:line="240" w:lineRule="auto"/>
        <w:rPr>
          <w:szCs w:val="22"/>
        </w:rPr>
      </w:pPr>
      <w:r w:rsidRPr="00761A8D">
        <w:rPr>
          <w:szCs w:val="22"/>
        </w:rPr>
        <w:t>Meðganga og brjóstagjöf.</w:t>
      </w:r>
    </w:p>
    <w:p w14:paraId="4273DFC7" w14:textId="77777777" w:rsidR="00812D16" w:rsidRPr="00761A8D" w:rsidRDefault="00812D16" w:rsidP="00496E8C">
      <w:pPr>
        <w:tabs>
          <w:tab w:val="clear" w:pos="567"/>
        </w:tabs>
        <w:spacing w:line="240" w:lineRule="auto"/>
        <w:rPr>
          <w:szCs w:val="22"/>
        </w:rPr>
      </w:pPr>
    </w:p>
    <w:p w14:paraId="4273DFC8" w14:textId="77777777" w:rsidR="00812D16" w:rsidRPr="00761A8D" w:rsidRDefault="00812D16" w:rsidP="00496E8C">
      <w:pPr>
        <w:keepNext/>
        <w:suppressLineNumbers/>
        <w:spacing w:line="240" w:lineRule="auto"/>
        <w:ind w:left="567" w:hanging="567"/>
        <w:rPr>
          <w:b/>
          <w:szCs w:val="22"/>
        </w:rPr>
      </w:pPr>
      <w:r w:rsidRPr="00761A8D">
        <w:rPr>
          <w:b/>
          <w:szCs w:val="22"/>
        </w:rPr>
        <w:t>4.4</w:t>
      </w:r>
      <w:r w:rsidRPr="00761A8D">
        <w:rPr>
          <w:b/>
          <w:szCs w:val="22"/>
        </w:rPr>
        <w:tab/>
      </w:r>
      <w:r w:rsidR="00473FE3" w:rsidRPr="00761A8D">
        <w:rPr>
          <w:b/>
          <w:szCs w:val="22"/>
        </w:rPr>
        <w:t>Sérstök varnaðarorð og varúðarreglur við notkun</w:t>
      </w:r>
    </w:p>
    <w:p w14:paraId="4273DFC9" w14:textId="77777777" w:rsidR="00812D16" w:rsidRPr="00761A8D" w:rsidRDefault="00812D16" w:rsidP="00496E8C">
      <w:pPr>
        <w:keepNext/>
        <w:suppressLineNumbers/>
        <w:spacing w:line="240" w:lineRule="auto"/>
        <w:ind w:left="567" w:hanging="567"/>
        <w:rPr>
          <w:szCs w:val="22"/>
        </w:rPr>
      </w:pPr>
    </w:p>
    <w:p w14:paraId="4273DFCA" w14:textId="77777777" w:rsidR="00A914A4" w:rsidRPr="00761A8D" w:rsidRDefault="00565FEE" w:rsidP="00496E8C">
      <w:pPr>
        <w:keepNext/>
        <w:tabs>
          <w:tab w:val="clear" w:pos="567"/>
        </w:tabs>
        <w:spacing w:line="240" w:lineRule="auto"/>
        <w:rPr>
          <w:szCs w:val="22"/>
          <w:u w:val="single"/>
        </w:rPr>
      </w:pPr>
      <w:r w:rsidRPr="00761A8D">
        <w:rPr>
          <w:szCs w:val="22"/>
          <w:u w:val="single"/>
        </w:rPr>
        <w:t>Mergbæling</w:t>
      </w:r>
    </w:p>
    <w:p w14:paraId="4273DFCB" w14:textId="77777777" w:rsidR="005725C4" w:rsidRPr="00761A8D" w:rsidRDefault="005725C4" w:rsidP="00496E8C">
      <w:pPr>
        <w:keepNext/>
        <w:tabs>
          <w:tab w:val="clear" w:pos="567"/>
        </w:tabs>
        <w:spacing w:line="240" w:lineRule="auto"/>
        <w:rPr>
          <w:szCs w:val="22"/>
        </w:rPr>
      </w:pPr>
    </w:p>
    <w:p w14:paraId="4273DFCC" w14:textId="6E489E67" w:rsidR="00565FEE" w:rsidRPr="00761A8D" w:rsidRDefault="00565FEE" w:rsidP="00496E8C">
      <w:pPr>
        <w:tabs>
          <w:tab w:val="clear" w:pos="567"/>
        </w:tabs>
        <w:spacing w:line="240" w:lineRule="auto"/>
        <w:rPr>
          <w:szCs w:val="22"/>
        </w:rPr>
      </w:pPr>
      <w:r w:rsidRPr="00761A8D">
        <w:rPr>
          <w:szCs w:val="22"/>
        </w:rPr>
        <w:t xml:space="preserve">Meðferð með Jakavi getur valdið aukaverkunum á blóðmynd, þar með talið blóðflagnafæð, blóðleysi og daufkyrningafæð. Framkvæma verður heildarblóðkornatalningu, þar með talið </w:t>
      </w:r>
      <w:r w:rsidRPr="00761A8D">
        <w:rPr>
          <w:bCs/>
          <w:szCs w:val="22"/>
        </w:rPr>
        <w:t xml:space="preserve">deilitalningu hvítra blóðkorna, áður en meðferð með Jakavi er hafin. Stöðva skal meðferð </w:t>
      </w:r>
      <w:r w:rsidR="002E3005" w:rsidRPr="00761A8D">
        <w:rPr>
          <w:bCs/>
          <w:szCs w:val="22"/>
        </w:rPr>
        <w:t xml:space="preserve">hjá sjúklingum með </w:t>
      </w:r>
      <w:r w:rsidR="00DA35A6" w:rsidRPr="00761A8D">
        <w:rPr>
          <w:szCs w:val="22"/>
        </w:rPr>
        <w:t>beinmergstrefjun</w:t>
      </w:r>
      <w:r w:rsidR="00DA35A6" w:rsidRPr="00761A8D" w:rsidDel="007643DE">
        <w:rPr>
          <w:szCs w:val="22"/>
        </w:rPr>
        <w:t xml:space="preserve"> </w:t>
      </w:r>
      <w:r w:rsidRPr="00761A8D">
        <w:rPr>
          <w:bCs/>
          <w:szCs w:val="22"/>
        </w:rPr>
        <w:t>ef blóðflagna</w:t>
      </w:r>
      <w:r w:rsidR="00E8380A" w:rsidRPr="00761A8D">
        <w:rPr>
          <w:bCs/>
          <w:szCs w:val="22"/>
        </w:rPr>
        <w:t xml:space="preserve">fjöldi </w:t>
      </w:r>
      <w:r w:rsidRPr="00761A8D">
        <w:rPr>
          <w:bCs/>
          <w:szCs w:val="22"/>
        </w:rPr>
        <w:t>hjá sjúklingum er innan við 50.000/mm</w:t>
      </w:r>
      <w:r w:rsidRPr="00761A8D">
        <w:rPr>
          <w:bCs/>
          <w:szCs w:val="22"/>
          <w:vertAlign w:val="superscript"/>
        </w:rPr>
        <w:t>3</w:t>
      </w:r>
      <w:r w:rsidRPr="00761A8D">
        <w:rPr>
          <w:bCs/>
          <w:szCs w:val="22"/>
        </w:rPr>
        <w:t xml:space="preserve"> eða heildarfjöldi daufkyrninga er innan við 500/mm</w:t>
      </w:r>
      <w:r w:rsidRPr="00761A8D">
        <w:rPr>
          <w:bCs/>
          <w:szCs w:val="22"/>
          <w:vertAlign w:val="superscript"/>
        </w:rPr>
        <w:t>3</w:t>
      </w:r>
      <w:r w:rsidRPr="00761A8D">
        <w:rPr>
          <w:bCs/>
          <w:szCs w:val="22"/>
        </w:rPr>
        <w:t xml:space="preserve"> (sjá kafla 4.2).</w:t>
      </w:r>
    </w:p>
    <w:p w14:paraId="4273DFCD" w14:textId="77777777" w:rsidR="00565FEE" w:rsidRPr="00761A8D" w:rsidRDefault="00565FEE" w:rsidP="00496E8C">
      <w:pPr>
        <w:tabs>
          <w:tab w:val="clear" w:pos="567"/>
        </w:tabs>
        <w:spacing w:line="240" w:lineRule="auto"/>
        <w:rPr>
          <w:szCs w:val="22"/>
        </w:rPr>
      </w:pPr>
    </w:p>
    <w:p w14:paraId="4273DFCE" w14:textId="421E8C33" w:rsidR="00565FEE" w:rsidRPr="00761A8D" w:rsidRDefault="00565FEE" w:rsidP="00496E8C">
      <w:pPr>
        <w:tabs>
          <w:tab w:val="clear" w:pos="567"/>
        </w:tabs>
        <w:spacing w:line="240" w:lineRule="auto"/>
        <w:rPr>
          <w:szCs w:val="22"/>
        </w:rPr>
      </w:pPr>
      <w:r w:rsidRPr="00761A8D">
        <w:rPr>
          <w:szCs w:val="22"/>
        </w:rPr>
        <w:t xml:space="preserve">Komið hefur í ljós að sjúklingar </w:t>
      </w:r>
      <w:r w:rsidR="002E3005" w:rsidRPr="00761A8D">
        <w:rPr>
          <w:szCs w:val="22"/>
        </w:rPr>
        <w:t xml:space="preserve">með </w:t>
      </w:r>
      <w:r w:rsidR="00DA35A6" w:rsidRPr="00761A8D">
        <w:rPr>
          <w:szCs w:val="22"/>
        </w:rPr>
        <w:t>beinmergstrefjun</w:t>
      </w:r>
      <w:r w:rsidR="00DA35A6" w:rsidRPr="00761A8D" w:rsidDel="007643DE">
        <w:rPr>
          <w:szCs w:val="22"/>
        </w:rPr>
        <w:t xml:space="preserve"> </w:t>
      </w:r>
      <w:r w:rsidRPr="00761A8D">
        <w:rPr>
          <w:szCs w:val="22"/>
        </w:rPr>
        <w:t xml:space="preserve">með </w:t>
      </w:r>
      <w:r w:rsidR="00E8380A" w:rsidRPr="00761A8D">
        <w:rPr>
          <w:szCs w:val="22"/>
        </w:rPr>
        <w:t>lág blóðflagnagildi</w:t>
      </w:r>
      <w:r w:rsidRPr="00761A8D">
        <w:rPr>
          <w:szCs w:val="22"/>
        </w:rPr>
        <w:t xml:space="preserve"> (&lt;200.000/mm</w:t>
      </w:r>
      <w:r w:rsidRPr="00761A8D">
        <w:rPr>
          <w:szCs w:val="22"/>
          <w:vertAlign w:val="superscript"/>
        </w:rPr>
        <w:t>3</w:t>
      </w:r>
      <w:r w:rsidRPr="00761A8D">
        <w:rPr>
          <w:szCs w:val="22"/>
        </w:rPr>
        <w:t>) við upphaf meðferðar eru líklegri til að fá blóðflagnafæð meðan á meðferð stendur.</w:t>
      </w:r>
    </w:p>
    <w:p w14:paraId="4273DFCF" w14:textId="77777777" w:rsidR="00565FEE" w:rsidRPr="00761A8D" w:rsidRDefault="00565FEE" w:rsidP="00496E8C">
      <w:pPr>
        <w:tabs>
          <w:tab w:val="clear" w:pos="567"/>
        </w:tabs>
        <w:spacing w:line="240" w:lineRule="auto"/>
        <w:rPr>
          <w:szCs w:val="22"/>
        </w:rPr>
      </w:pPr>
    </w:p>
    <w:p w14:paraId="4273DFD0" w14:textId="77777777" w:rsidR="00565FEE" w:rsidRPr="00761A8D" w:rsidRDefault="00565FEE" w:rsidP="00496E8C">
      <w:pPr>
        <w:tabs>
          <w:tab w:val="clear" w:pos="567"/>
        </w:tabs>
        <w:spacing w:line="240" w:lineRule="auto"/>
        <w:rPr>
          <w:szCs w:val="22"/>
        </w:rPr>
      </w:pPr>
      <w:r w:rsidRPr="00761A8D">
        <w:rPr>
          <w:szCs w:val="22"/>
        </w:rPr>
        <w:t xml:space="preserve">Blóðflagnafæð gengur yfirleitt til baka og </w:t>
      </w:r>
      <w:r w:rsidR="00E8380A" w:rsidRPr="00761A8D">
        <w:rPr>
          <w:szCs w:val="22"/>
        </w:rPr>
        <w:t xml:space="preserve">venjulega </w:t>
      </w:r>
      <w:r w:rsidRPr="00761A8D">
        <w:rPr>
          <w:szCs w:val="22"/>
        </w:rPr>
        <w:t>er hægt að</w:t>
      </w:r>
      <w:r w:rsidR="00E8380A" w:rsidRPr="00761A8D">
        <w:rPr>
          <w:szCs w:val="22"/>
        </w:rPr>
        <w:t xml:space="preserve"> ráða bót </w:t>
      </w:r>
      <w:r w:rsidRPr="00761A8D">
        <w:rPr>
          <w:szCs w:val="22"/>
        </w:rPr>
        <w:t>á henni með því að minnka skammta eða gera tímabundið hlé á meðferð með Jakavi (sjá kafla 4.2 og 4.8). Hins</w:t>
      </w:r>
      <w:r w:rsidR="00E8380A" w:rsidRPr="00761A8D">
        <w:rPr>
          <w:szCs w:val="22"/>
        </w:rPr>
        <w:t xml:space="preserve"> </w:t>
      </w:r>
      <w:r w:rsidRPr="00761A8D">
        <w:rPr>
          <w:szCs w:val="22"/>
        </w:rPr>
        <w:t>vegar getur verið þörf á að gefa blóðflögur í samræmi við klínískar þarfir.</w:t>
      </w:r>
    </w:p>
    <w:p w14:paraId="4273DFD1" w14:textId="77777777" w:rsidR="00A914A4" w:rsidRPr="00761A8D" w:rsidRDefault="00A914A4" w:rsidP="00496E8C">
      <w:pPr>
        <w:tabs>
          <w:tab w:val="clear" w:pos="567"/>
        </w:tabs>
        <w:spacing w:line="240" w:lineRule="auto"/>
        <w:rPr>
          <w:szCs w:val="22"/>
        </w:rPr>
      </w:pPr>
    </w:p>
    <w:p w14:paraId="4273DFD2" w14:textId="28F55679" w:rsidR="00565FEE" w:rsidRPr="00761A8D" w:rsidRDefault="00661388" w:rsidP="00496E8C">
      <w:pPr>
        <w:tabs>
          <w:tab w:val="clear" w:pos="567"/>
        </w:tabs>
        <w:spacing w:line="240" w:lineRule="auto"/>
        <w:rPr>
          <w:szCs w:val="22"/>
        </w:rPr>
      </w:pPr>
      <w:r w:rsidRPr="00761A8D">
        <w:rPr>
          <w:szCs w:val="22"/>
        </w:rPr>
        <w:t xml:space="preserve">Sjúklingar sem fá blóðleysi geta þurft á blóðgjöf að halda. Einnig </w:t>
      </w:r>
      <w:r w:rsidR="007734D3" w:rsidRPr="00761A8D">
        <w:rPr>
          <w:szCs w:val="22"/>
        </w:rPr>
        <w:t>getur þurft</w:t>
      </w:r>
      <w:r w:rsidR="002E3005" w:rsidRPr="00761A8D">
        <w:rPr>
          <w:szCs w:val="22"/>
        </w:rPr>
        <w:t xml:space="preserve"> að </w:t>
      </w:r>
      <w:r w:rsidRPr="00761A8D">
        <w:rPr>
          <w:szCs w:val="22"/>
        </w:rPr>
        <w:t>íhuga að breyta</w:t>
      </w:r>
      <w:r w:rsidR="000629F0" w:rsidRPr="00761A8D">
        <w:rPr>
          <w:szCs w:val="22"/>
        </w:rPr>
        <w:t xml:space="preserve"> eða gera hlé á</w:t>
      </w:r>
      <w:r w:rsidRPr="00761A8D">
        <w:rPr>
          <w:szCs w:val="22"/>
        </w:rPr>
        <w:t xml:space="preserve"> skömmtum hjá sjúklingum sem fá blóðleysi.</w:t>
      </w:r>
    </w:p>
    <w:p w14:paraId="4273DFD3" w14:textId="77777777" w:rsidR="00DF5C79" w:rsidRPr="00761A8D" w:rsidRDefault="00DF5C79" w:rsidP="00496E8C">
      <w:pPr>
        <w:tabs>
          <w:tab w:val="clear" w:pos="567"/>
        </w:tabs>
        <w:spacing w:line="240" w:lineRule="auto"/>
        <w:rPr>
          <w:szCs w:val="22"/>
        </w:rPr>
      </w:pPr>
    </w:p>
    <w:p w14:paraId="4273DFD4" w14:textId="7E04645C" w:rsidR="00DF5C79" w:rsidRPr="00761A8D" w:rsidRDefault="00DF5C79" w:rsidP="00496E8C">
      <w:pPr>
        <w:tabs>
          <w:tab w:val="clear" w:pos="567"/>
        </w:tabs>
        <w:spacing w:line="240" w:lineRule="auto"/>
        <w:rPr>
          <w:szCs w:val="22"/>
        </w:rPr>
      </w:pPr>
      <w:r w:rsidRPr="00761A8D">
        <w:rPr>
          <w:szCs w:val="22"/>
        </w:rPr>
        <w:t>Sjúklingar með</w:t>
      </w:r>
      <w:r w:rsidR="006E7C50" w:rsidRPr="00761A8D">
        <w:rPr>
          <w:szCs w:val="22"/>
        </w:rPr>
        <w:t xml:space="preserve"> </w:t>
      </w:r>
      <w:r w:rsidR="00020D05" w:rsidRPr="00761A8D">
        <w:rPr>
          <w:szCs w:val="22"/>
        </w:rPr>
        <w:t>gildi hemóglóbíns</w:t>
      </w:r>
      <w:r w:rsidR="00E8380A" w:rsidRPr="00761A8D">
        <w:rPr>
          <w:szCs w:val="22"/>
        </w:rPr>
        <w:t xml:space="preserve"> </w:t>
      </w:r>
      <w:r w:rsidRPr="00761A8D">
        <w:rPr>
          <w:szCs w:val="22"/>
        </w:rPr>
        <w:t xml:space="preserve">undir 10,0 g/dl við upphaf meðferðarinnar eru í meiri hættu á að </w:t>
      </w:r>
      <w:r w:rsidR="00F76935" w:rsidRPr="00761A8D">
        <w:rPr>
          <w:szCs w:val="22"/>
        </w:rPr>
        <w:t>hemóglóbín</w:t>
      </w:r>
      <w:r w:rsidR="00E8380A" w:rsidRPr="00761A8D">
        <w:rPr>
          <w:szCs w:val="22"/>
        </w:rPr>
        <w:t>þéttni falli niður fyrir</w:t>
      </w:r>
      <w:r w:rsidRPr="00761A8D">
        <w:rPr>
          <w:szCs w:val="22"/>
        </w:rPr>
        <w:t xml:space="preserve"> 8,0 g/dl meðan á meðferðinni stendur en sjúklingar með </w:t>
      </w:r>
      <w:r w:rsidR="00E8380A" w:rsidRPr="00761A8D">
        <w:rPr>
          <w:szCs w:val="22"/>
        </w:rPr>
        <w:t>hærri</w:t>
      </w:r>
      <w:r w:rsidRPr="00761A8D">
        <w:rPr>
          <w:szCs w:val="22"/>
        </w:rPr>
        <w:t xml:space="preserve"> </w:t>
      </w:r>
      <w:r w:rsidR="00F76935" w:rsidRPr="00761A8D">
        <w:rPr>
          <w:szCs w:val="22"/>
        </w:rPr>
        <w:t>hemóglóbín</w:t>
      </w:r>
      <w:r w:rsidR="00E8380A" w:rsidRPr="00761A8D">
        <w:rPr>
          <w:szCs w:val="22"/>
        </w:rPr>
        <w:t>þéttni</w:t>
      </w:r>
      <w:r w:rsidR="00F76935" w:rsidRPr="00761A8D">
        <w:rPr>
          <w:szCs w:val="22"/>
        </w:rPr>
        <w:t xml:space="preserve"> </w:t>
      </w:r>
      <w:r w:rsidRPr="00761A8D">
        <w:rPr>
          <w:szCs w:val="22"/>
        </w:rPr>
        <w:t xml:space="preserve">í upphafi (79,3% samanborið við 30,1%). Ráðlagt er að hafa tíðara eftirlit með blóðmeinafræðilegum </w:t>
      </w:r>
      <w:r w:rsidR="00E8380A" w:rsidRPr="00761A8D">
        <w:rPr>
          <w:szCs w:val="22"/>
        </w:rPr>
        <w:t>viðmiðum</w:t>
      </w:r>
      <w:r w:rsidRPr="00761A8D">
        <w:rPr>
          <w:szCs w:val="22"/>
        </w:rPr>
        <w:t xml:space="preserve"> og klínískum merkjum og einkennum aukaverkana sem tengjast Jakavi, hjá sjúklingum með </w:t>
      </w:r>
      <w:r w:rsidR="00F76935" w:rsidRPr="00761A8D">
        <w:rPr>
          <w:szCs w:val="22"/>
        </w:rPr>
        <w:t>hemóglóbín</w:t>
      </w:r>
      <w:r w:rsidR="00E8380A" w:rsidRPr="00761A8D">
        <w:rPr>
          <w:szCs w:val="22"/>
        </w:rPr>
        <w:t>þéttni</w:t>
      </w:r>
      <w:r w:rsidR="00F76935" w:rsidRPr="00761A8D">
        <w:rPr>
          <w:szCs w:val="22"/>
        </w:rPr>
        <w:t xml:space="preserve"> </w:t>
      </w:r>
      <w:r w:rsidRPr="00761A8D">
        <w:rPr>
          <w:szCs w:val="22"/>
        </w:rPr>
        <w:t>undir 10</w:t>
      </w:r>
      <w:r w:rsidR="005E0CA3" w:rsidRPr="00761A8D">
        <w:rPr>
          <w:szCs w:val="22"/>
        </w:rPr>
        <w:t>,0</w:t>
      </w:r>
      <w:r w:rsidRPr="00761A8D">
        <w:rPr>
          <w:szCs w:val="22"/>
        </w:rPr>
        <w:t> g/dl í upphafi.</w:t>
      </w:r>
    </w:p>
    <w:p w14:paraId="4273DFD5" w14:textId="77777777" w:rsidR="00661388" w:rsidRPr="00761A8D" w:rsidRDefault="00661388" w:rsidP="00496E8C">
      <w:pPr>
        <w:tabs>
          <w:tab w:val="clear" w:pos="567"/>
        </w:tabs>
        <w:spacing w:line="240" w:lineRule="auto"/>
        <w:rPr>
          <w:szCs w:val="22"/>
        </w:rPr>
      </w:pPr>
    </w:p>
    <w:p w14:paraId="4273DFD6" w14:textId="77777777" w:rsidR="00661388" w:rsidRPr="00761A8D" w:rsidRDefault="00661388" w:rsidP="00496E8C">
      <w:pPr>
        <w:tabs>
          <w:tab w:val="clear" w:pos="567"/>
        </w:tabs>
        <w:spacing w:line="240" w:lineRule="auto"/>
        <w:rPr>
          <w:szCs w:val="22"/>
        </w:rPr>
      </w:pPr>
      <w:r w:rsidRPr="00761A8D">
        <w:rPr>
          <w:szCs w:val="22"/>
        </w:rPr>
        <w:t>Daufkyrningafæð (</w:t>
      </w:r>
      <w:r w:rsidRPr="00761A8D">
        <w:rPr>
          <w:bCs/>
          <w:szCs w:val="22"/>
        </w:rPr>
        <w:t xml:space="preserve">heildarfjöldi daufkyrninga &lt;500) gekk yfirleitt til baka og hægt var að </w:t>
      </w:r>
      <w:r w:rsidR="00E8380A" w:rsidRPr="00761A8D">
        <w:rPr>
          <w:bCs/>
          <w:szCs w:val="22"/>
        </w:rPr>
        <w:t>ráða bót</w:t>
      </w:r>
      <w:r w:rsidRPr="00761A8D">
        <w:rPr>
          <w:bCs/>
          <w:szCs w:val="22"/>
        </w:rPr>
        <w:t xml:space="preserve"> á henni með því að gera tímabundið hlé á meðferð með Jakavi (sjá kafla 4.2 og 4.4).</w:t>
      </w:r>
    </w:p>
    <w:p w14:paraId="4273DFD7" w14:textId="77777777" w:rsidR="00A914A4" w:rsidRPr="00761A8D" w:rsidRDefault="00A914A4" w:rsidP="00496E8C">
      <w:pPr>
        <w:tabs>
          <w:tab w:val="clear" w:pos="567"/>
        </w:tabs>
        <w:spacing w:line="240" w:lineRule="auto"/>
        <w:rPr>
          <w:szCs w:val="22"/>
        </w:rPr>
      </w:pPr>
    </w:p>
    <w:p w14:paraId="4273DFD8" w14:textId="77777777" w:rsidR="00A914A4" w:rsidRPr="00761A8D" w:rsidRDefault="00E8380A" w:rsidP="00496E8C">
      <w:pPr>
        <w:tabs>
          <w:tab w:val="clear" w:pos="567"/>
        </w:tabs>
        <w:spacing w:line="240" w:lineRule="auto"/>
        <w:rPr>
          <w:szCs w:val="22"/>
        </w:rPr>
      </w:pPr>
      <w:r w:rsidRPr="00761A8D">
        <w:rPr>
          <w:szCs w:val="22"/>
        </w:rPr>
        <w:t xml:space="preserve">Fylgjast </w:t>
      </w:r>
      <w:r w:rsidR="00661388" w:rsidRPr="00761A8D">
        <w:rPr>
          <w:szCs w:val="22"/>
        </w:rPr>
        <w:t>skal</w:t>
      </w:r>
      <w:r w:rsidRPr="00761A8D">
        <w:rPr>
          <w:szCs w:val="22"/>
        </w:rPr>
        <w:t xml:space="preserve"> með</w:t>
      </w:r>
      <w:r w:rsidR="00661388" w:rsidRPr="00761A8D">
        <w:rPr>
          <w:szCs w:val="22"/>
        </w:rPr>
        <w:t xml:space="preserve"> heildarblóðkorna</w:t>
      </w:r>
      <w:r w:rsidRPr="00761A8D">
        <w:rPr>
          <w:szCs w:val="22"/>
        </w:rPr>
        <w:t>fjölda eftir því sem er klínískt viðeigandi og aðlaga</w:t>
      </w:r>
      <w:r w:rsidR="00661388" w:rsidRPr="00761A8D">
        <w:rPr>
          <w:szCs w:val="22"/>
        </w:rPr>
        <w:t xml:space="preserve"> skammt eftir þörfum (sjá kafla 4.2 og 4.8).</w:t>
      </w:r>
    </w:p>
    <w:p w14:paraId="4273DFD9" w14:textId="77777777" w:rsidR="00A914A4" w:rsidRPr="00761A8D" w:rsidRDefault="00A914A4" w:rsidP="00496E8C">
      <w:pPr>
        <w:tabs>
          <w:tab w:val="clear" w:pos="567"/>
        </w:tabs>
        <w:spacing w:line="240" w:lineRule="auto"/>
        <w:rPr>
          <w:szCs w:val="22"/>
        </w:rPr>
      </w:pPr>
    </w:p>
    <w:p w14:paraId="4273DFDA" w14:textId="77777777" w:rsidR="00A914A4" w:rsidRPr="00761A8D" w:rsidRDefault="00661388" w:rsidP="00496E8C">
      <w:pPr>
        <w:keepNext/>
        <w:tabs>
          <w:tab w:val="clear" w:pos="567"/>
        </w:tabs>
        <w:spacing w:line="240" w:lineRule="auto"/>
        <w:rPr>
          <w:szCs w:val="22"/>
          <w:u w:val="single"/>
        </w:rPr>
      </w:pPr>
      <w:r w:rsidRPr="00761A8D">
        <w:rPr>
          <w:szCs w:val="22"/>
          <w:u w:val="single"/>
        </w:rPr>
        <w:t>Sýkingar</w:t>
      </w:r>
    </w:p>
    <w:p w14:paraId="4273DFDB" w14:textId="77777777" w:rsidR="005725C4" w:rsidRPr="00761A8D" w:rsidRDefault="005725C4" w:rsidP="00496E8C">
      <w:pPr>
        <w:keepNext/>
        <w:tabs>
          <w:tab w:val="clear" w:pos="567"/>
        </w:tabs>
        <w:spacing w:line="240" w:lineRule="auto"/>
        <w:rPr>
          <w:szCs w:val="22"/>
        </w:rPr>
      </w:pPr>
    </w:p>
    <w:p w14:paraId="4273DFDC" w14:textId="77777777" w:rsidR="00661388" w:rsidRPr="00761A8D" w:rsidRDefault="00E85485" w:rsidP="00496E8C">
      <w:pPr>
        <w:tabs>
          <w:tab w:val="clear" w:pos="567"/>
        </w:tabs>
        <w:spacing w:line="240" w:lineRule="auto"/>
        <w:rPr>
          <w:szCs w:val="22"/>
        </w:rPr>
      </w:pPr>
      <w:r w:rsidRPr="00761A8D">
        <w:rPr>
          <w:szCs w:val="22"/>
        </w:rPr>
        <w:t>A</w:t>
      </w:r>
      <w:r w:rsidR="00661388" w:rsidRPr="00761A8D">
        <w:rPr>
          <w:szCs w:val="22"/>
        </w:rPr>
        <w:t>lvarlegar bakteríu-, mýkóbakteríu-, sveppa-</w:t>
      </w:r>
      <w:r w:rsidRPr="00761A8D">
        <w:rPr>
          <w:szCs w:val="22"/>
        </w:rPr>
        <w:t>,</w:t>
      </w:r>
      <w:r w:rsidR="00661388" w:rsidRPr="00761A8D">
        <w:rPr>
          <w:szCs w:val="22"/>
        </w:rPr>
        <w:t xml:space="preserve"> veiru</w:t>
      </w:r>
      <w:r w:rsidRPr="00761A8D">
        <w:rPr>
          <w:szCs w:val="22"/>
        </w:rPr>
        <w:t>- og aðrar tækifæris</w:t>
      </w:r>
      <w:r w:rsidR="00661388" w:rsidRPr="00761A8D">
        <w:rPr>
          <w:szCs w:val="22"/>
        </w:rPr>
        <w:t>sýkingar</w:t>
      </w:r>
      <w:r w:rsidRPr="00761A8D">
        <w:rPr>
          <w:szCs w:val="22"/>
        </w:rPr>
        <w:t xml:space="preserve"> hafa komið fyrir hjá sjúklingum á meðferð með Jakavi</w:t>
      </w:r>
      <w:r w:rsidR="00661388" w:rsidRPr="00761A8D">
        <w:rPr>
          <w:szCs w:val="22"/>
        </w:rPr>
        <w:t>.</w:t>
      </w:r>
      <w:r w:rsidRPr="00761A8D">
        <w:rPr>
          <w:szCs w:val="22"/>
        </w:rPr>
        <w:t xml:space="preserve"> </w:t>
      </w:r>
      <w:r w:rsidR="00A77769" w:rsidRPr="00761A8D">
        <w:rPr>
          <w:szCs w:val="22"/>
        </w:rPr>
        <w:t>Meta skal sjúklinga með tilliti til hættu á að fá alvarlegar sýkingar.</w:t>
      </w:r>
      <w:r w:rsidR="00661388" w:rsidRPr="00761A8D">
        <w:rPr>
          <w:szCs w:val="22"/>
        </w:rPr>
        <w:t xml:space="preserve"> </w:t>
      </w:r>
      <w:r w:rsidR="00DE520C" w:rsidRPr="00761A8D">
        <w:rPr>
          <w:szCs w:val="22"/>
        </w:rPr>
        <w:t>Læknar skulu hafa náið eftirlit með sjúklingum á meðferð með Jakavi með tilliti til einkenna um sýkingar og hefja viðeigandi meðferð tafarlaust.</w:t>
      </w:r>
      <w:r w:rsidR="00A77769" w:rsidRPr="00761A8D">
        <w:rPr>
          <w:szCs w:val="22"/>
        </w:rPr>
        <w:t xml:space="preserve"> Ekki skal hefja meðferð með Jakavi fyrr en komist hefur verið fyrir virkar, alvarlegar sýkingar.</w:t>
      </w:r>
    </w:p>
    <w:p w14:paraId="4273DFDD" w14:textId="77777777" w:rsidR="00A77769" w:rsidRPr="00761A8D" w:rsidRDefault="00A77769" w:rsidP="00496E8C">
      <w:pPr>
        <w:tabs>
          <w:tab w:val="clear" w:pos="567"/>
        </w:tabs>
        <w:spacing w:line="240" w:lineRule="auto"/>
        <w:rPr>
          <w:szCs w:val="22"/>
        </w:rPr>
      </w:pPr>
    </w:p>
    <w:p w14:paraId="4273DFDE" w14:textId="77777777" w:rsidR="00661388" w:rsidRPr="00761A8D" w:rsidRDefault="005B1753" w:rsidP="00496E8C">
      <w:pPr>
        <w:tabs>
          <w:tab w:val="clear" w:pos="567"/>
        </w:tabs>
        <w:spacing w:line="240" w:lineRule="auto"/>
        <w:rPr>
          <w:szCs w:val="22"/>
        </w:rPr>
      </w:pPr>
      <w:r w:rsidRPr="00761A8D">
        <w:rPr>
          <w:szCs w:val="22"/>
        </w:rPr>
        <w:t xml:space="preserve">Greint hefur verið frá berklum hjá sjúklingum á meðferð með Jakavi. </w:t>
      </w:r>
      <w:r w:rsidR="00A77769" w:rsidRPr="00761A8D">
        <w:rPr>
          <w:szCs w:val="22"/>
        </w:rPr>
        <w:t>Áður en meðferð er hafin skal meta sjúklinga með tilliti til virkra og óvirkra („duldra“) berkla samkvæmt gildandi leiðbeiningum á hverjum stað. Þetta getur falið í sér sjúkrasögu, hugsanlega fyrri snertingu við berkla og/eða viðeigandi skimun svo sem röntgenmynd af lungum, berklapróf (tuberculin test) og/eða interferón gamma próf (interferon-gamma release assay) eftir því sem við á. Þeir sem ávísa lyfinu eru minntir á hættuna á falsk neikvæðum niðurstöðum úr tuberculin húðprófi, sérstaklega hjá sjúklingum sem eru verulega veikir eða ónæmisbældir.</w:t>
      </w:r>
    </w:p>
    <w:p w14:paraId="4273DFDF" w14:textId="77777777" w:rsidR="00A77769" w:rsidRPr="00761A8D" w:rsidRDefault="00A77769" w:rsidP="00496E8C">
      <w:pPr>
        <w:tabs>
          <w:tab w:val="clear" w:pos="567"/>
        </w:tabs>
        <w:spacing w:line="240" w:lineRule="auto"/>
        <w:rPr>
          <w:szCs w:val="22"/>
        </w:rPr>
      </w:pPr>
    </w:p>
    <w:p w14:paraId="4273DFE0" w14:textId="6BDA32FC" w:rsidR="000629F0" w:rsidRPr="00761A8D" w:rsidRDefault="000629F0" w:rsidP="00496E8C">
      <w:pPr>
        <w:tabs>
          <w:tab w:val="clear" w:pos="567"/>
        </w:tabs>
        <w:spacing w:line="240" w:lineRule="auto"/>
        <w:rPr>
          <w:szCs w:val="22"/>
        </w:rPr>
      </w:pPr>
      <w:r w:rsidRPr="00761A8D">
        <w:rPr>
          <w:szCs w:val="22"/>
        </w:rPr>
        <w:t>Greint hefur verið frá auknu magni lifrarbólgu B veiru í blóði (HBV</w:t>
      </w:r>
      <w:r w:rsidRPr="00761A8D">
        <w:rPr>
          <w:szCs w:val="22"/>
        </w:rPr>
        <w:noBreakHyphen/>
        <w:t>DNA títra), með og án tengdra hækkana á alanín</w:t>
      </w:r>
      <w:r w:rsidR="00F72A80" w:rsidRPr="00761A8D">
        <w:rPr>
          <w:szCs w:val="22"/>
        </w:rPr>
        <w:t xml:space="preserve"> </w:t>
      </w:r>
      <w:r w:rsidRPr="00761A8D">
        <w:rPr>
          <w:szCs w:val="22"/>
        </w:rPr>
        <w:t>amínótransferasa og aspartat</w:t>
      </w:r>
      <w:r w:rsidR="00F72A80" w:rsidRPr="00761A8D">
        <w:rPr>
          <w:szCs w:val="22"/>
        </w:rPr>
        <w:t xml:space="preserve"> </w:t>
      </w:r>
      <w:r w:rsidRPr="00761A8D">
        <w:rPr>
          <w:szCs w:val="22"/>
        </w:rPr>
        <w:t xml:space="preserve">amínótransferasa hjá sjúklingum með langvarandi </w:t>
      </w:r>
      <w:r w:rsidRPr="00761A8D">
        <w:rPr>
          <w:szCs w:val="22"/>
        </w:rPr>
        <w:lastRenderedPageBreak/>
        <w:t xml:space="preserve">lifrarbólgu B veirusýkingar á meðferð með Jakavi. </w:t>
      </w:r>
      <w:r w:rsidR="000F1704" w:rsidRPr="00761A8D">
        <w:rPr>
          <w:szCs w:val="22"/>
        </w:rPr>
        <w:t>Ráðlagt er að skima fyrir lifrarbólgu B veiru áður en meðferð með Jakavi er hafin</w:t>
      </w:r>
      <w:r w:rsidR="00B83287" w:rsidRPr="00761A8D">
        <w:rPr>
          <w:szCs w:val="22"/>
        </w:rPr>
        <w:t>. Sjúklinga með langvarandi lifrarbólgu B veirusýkingu skal meðhöndla og hafa eftirlit með þeim samkvæmt klínískum leiðbeiningum.</w:t>
      </w:r>
    </w:p>
    <w:p w14:paraId="4273DFE1" w14:textId="77777777" w:rsidR="000629F0" w:rsidRPr="00761A8D" w:rsidRDefault="000629F0" w:rsidP="00496E8C">
      <w:pPr>
        <w:tabs>
          <w:tab w:val="clear" w:pos="567"/>
        </w:tabs>
        <w:spacing w:line="240" w:lineRule="auto"/>
        <w:rPr>
          <w:szCs w:val="22"/>
        </w:rPr>
      </w:pPr>
    </w:p>
    <w:p w14:paraId="4273DFE2" w14:textId="77777777" w:rsidR="00A914A4" w:rsidRPr="00761A8D" w:rsidRDefault="00572FF9" w:rsidP="00496E8C">
      <w:pPr>
        <w:keepNext/>
        <w:tabs>
          <w:tab w:val="clear" w:pos="567"/>
        </w:tabs>
        <w:spacing w:line="240" w:lineRule="auto"/>
        <w:rPr>
          <w:szCs w:val="22"/>
          <w:u w:val="single"/>
        </w:rPr>
      </w:pPr>
      <w:r w:rsidRPr="00761A8D">
        <w:rPr>
          <w:szCs w:val="22"/>
          <w:u w:val="single"/>
        </w:rPr>
        <w:t>Ristill (h</w:t>
      </w:r>
      <w:r w:rsidR="00A914A4" w:rsidRPr="00761A8D">
        <w:rPr>
          <w:szCs w:val="22"/>
          <w:u w:val="single"/>
        </w:rPr>
        <w:t>erpes zoster</w:t>
      </w:r>
      <w:r w:rsidRPr="00761A8D">
        <w:rPr>
          <w:szCs w:val="22"/>
          <w:u w:val="single"/>
        </w:rPr>
        <w:t>)</w:t>
      </w:r>
    </w:p>
    <w:p w14:paraId="4273DFE3" w14:textId="77777777" w:rsidR="005725C4" w:rsidRPr="00761A8D" w:rsidRDefault="005725C4" w:rsidP="00496E8C">
      <w:pPr>
        <w:keepNext/>
        <w:tabs>
          <w:tab w:val="clear" w:pos="567"/>
        </w:tabs>
        <w:spacing w:line="240" w:lineRule="auto"/>
        <w:rPr>
          <w:szCs w:val="22"/>
        </w:rPr>
      </w:pPr>
    </w:p>
    <w:p w14:paraId="4273DFE4" w14:textId="77777777" w:rsidR="00572FF9" w:rsidRPr="00761A8D" w:rsidRDefault="00572FF9" w:rsidP="00496E8C">
      <w:pPr>
        <w:tabs>
          <w:tab w:val="clear" w:pos="567"/>
        </w:tabs>
        <w:spacing w:line="240" w:lineRule="auto"/>
        <w:rPr>
          <w:szCs w:val="22"/>
        </w:rPr>
      </w:pPr>
      <w:r w:rsidRPr="00761A8D">
        <w:rPr>
          <w:szCs w:val="22"/>
        </w:rPr>
        <w:t>Læknar skulu fræða sjúklinga um fyrstu einkenni ristils og ráðleggja þeim að leita meðferðar eins fljótt og hægt er.</w:t>
      </w:r>
    </w:p>
    <w:p w14:paraId="4273DFE5" w14:textId="77777777" w:rsidR="00C023E9" w:rsidRPr="00761A8D" w:rsidRDefault="00C023E9" w:rsidP="00496E8C">
      <w:pPr>
        <w:tabs>
          <w:tab w:val="clear" w:pos="567"/>
        </w:tabs>
        <w:spacing w:line="240" w:lineRule="auto"/>
        <w:rPr>
          <w:szCs w:val="22"/>
        </w:rPr>
      </w:pPr>
    </w:p>
    <w:p w14:paraId="4273DFE6" w14:textId="77777777" w:rsidR="00C023E9" w:rsidRPr="00761A8D" w:rsidRDefault="00052098" w:rsidP="00496E8C">
      <w:pPr>
        <w:keepNext/>
        <w:tabs>
          <w:tab w:val="clear" w:pos="567"/>
        </w:tabs>
        <w:spacing w:line="240" w:lineRule="auto"/>
        <w:rPr>
          <w:szCs w:val="22"/>
          <w:u w:val="single"/>
        </w:rPr>
      </w:pPr>
      <w:r w:rsidRPr="00761A8D">
        <w:rPr>
          <w:szCs w:val="22"/>
          <w:u w:val="single"/>
        </w:rPr>
        <w:t>Ágeng fjölhreiðra innlyksuheilabólga</w:t>
      </w:r>
    </w:p>
    <w:p w14:paraId="4273DFE7" w14:textId="77777777" w:rsidR="005725C4" w:rsidRPr="00761A8D" w:rsidRDefault="005725C4" w:rsidP="00496E8C">
      <w:pPr>
        <w:keepNext/>
        <w:tabs>
          <w:tab w:val="clear" w:pos="567"/>
        </w:tabs>
        <w:spacing w:line="240" w:lineRule="auto"/>
        <w:rPr>
          <w:szCs w:val="22"/>
        </w:rPr>
      </w:pPr>
    </w:p>
    <w:p w14:paraId="4273DFE8" w14:textId="77777777" w:rsidR="00052098" w:rsidRPr="00761A8D" w:rsidRDefault="00052098" w:rsidP="00496E8C">
      <w:pPr>
        <w:tabs>
          <w:tab w:val="clear" w:pos="567"/>
        </w:tabs>
        <w:spacing w:line="240" w:lineRule="auto"/>
        <w:rPr>
          <w:szCs w:val="22"/>
        </w:rPr>
      </w:pPr>
      <w:r w:rsidRPr="00761A8D">
        <w:rPr>
          <w:szCs w:val="22"/>
        </w:rPr>
        <w:t>Greint hefur verið frá ágengri fjölhreiðra innlyksuheilabólgu (Progressive multifocal leuk</w:t>
      </w:r>
      <w:r w:rsidR="00263D3B" w:rsidRPr="00761A8D">
        <w:rPr>
          <w:szCs w:val="22"/>
        </w:rPr>
        <w:t>o</w:t>
      </w:r>
      <w:r w:rsidRPr="00761A8D">
        <w:rPr>
          <w:szCs w:val="22"/>
        </w:rPr>
        <w:t xml:space="preserve">encephalopathy [PML]) </w:t>
      </w:r>
      <w:r w:rsidR="004D1E50" w:rsidRPr="00761A8D">
        <w:rPr>
          <w:szCs w:val="22"/>
        </w:rPr>
        <w:t xml:space="preserve">við meðferð </w:t>
      </w:r>
      <w:r w:rsidRPr="00761A8D">
        <w:rPr>
          <w:szCs w:val="22"/>
        </w:rPr>
        <w:t>með Jakavi</w:t>
      </w:r>
      <w:r w:rsidR="00C46E77" w:rsidRPr="00761A8D">
        <w:rPr>
          <w:szCs w:val="22"/>
        </w:rPr>
        <w:t xml:space="preserve">. Læknar eiga að vera </w:t>
      </w:r>
      <w:r w:rsidR="00E62D98" w:rsidRPr="00761A8D">
        <w:rPr>
          <w:szCs w:val="22"/>
        </w:rPr>
        <w:t xml:space="preserve">sérstaklega </w:t>
      </w:r>
      <w:r w:rsidR="00C46E77" w:rsidRPr="00761A8D">
        <w:rPr>
          <w:szCs w:val="22"/>
        </w:rPr>
        <w:t>vakandi fyrir einkennum sem benda til PML</w:t>
      </w:r>
      <w:r w:rsidR="00E62D98" w:rsidRPr="00761A8D">
        <w:rPr>
          <w:szCs w:val="22"/>
        </w:rPr>
        <w:t xml:space="preserve"> sem ekki er víst að sjúklingarnir verði varir við (t.d. vitsmunaleg, taugafræðileg eða geðræn einkenni)</w:t>
      </w:r>
      <w:r w:rsidR="00C46E77" w:rsidRPr="00761A8D">
        <w:rPr>
          <w:szCs w:val="22"/>
        </w:rPr>
        <w:t>.</w:t>
      </w:r>
      <w:r w:rsidR="00E62D98" w:rsidRPr="00761A8D">
        <w:rPr>
          <w:szCs w:val="22"/>
        </w:rPr>
        <w:t xml:space="preserve"> Hafa skal eftirlit með sjúklingum með tilliti til </w:t>
      </w:r>
      <w:r w:rsidR="00190699" w:rsidRPr="00761A8D">
        <w:rPr>
          <w:szCs w:val="22"/>
        </w:rPr>
        <w:t xml:space="preserve">þessa bæði hvað varðar ný </w:t>
      </w:r>
      <w:r w:rsidR="006E5E4B" w:rsidRPr="00761A8D">
        <w:rPr>
          <w:szCs w:val="22"/>
        </w:rPr>
        <w:t>og</w:t>
      </w:r>
      <w:r w:rsidR="00190699" w:rsidRPr="00761A8D">
        <w:rPr>
          <w:szCs w:val="22"/>
        </w:rPr>
        <w:t xml:space="preserve"> versnandi einkenni, og ef slík einkenni koma fram skal íhuga að vísa sjúklingnum áfram til taugalæknis og </w:t>
      </w:r>
      <w:r w:rsidR="00AD3480" w:rsidRPr="00761A8D">
        <w:rPr>
          <w:szCs w:val="22"/>
        </w:rPr>
        <w:t>nota</w:t>
      </w:r>
      <w:r w:rsidR="00190699" w:rsidRPr="00761A8D">
        <w:rPr>
          <w:szCs w:val="22"/>
        </w:rPr>
        <w:t xml:space="preserve"> viðeigandi greiningaraðferðir fyrir PML. Ef grunur er um PML skal gera hlé á meðferð þar til PML hefur verið útilokuð.</w:t>
      </w:r>
    </w:p>
    <w:p w14:paraId="4273DFE9" w14:textId="77777777" w:rsidR="00572FF9" w:rsidRPr="00761A8D" w:rsidRDefault="00572FF9" w:rsidP="00496E8C">
      <w:pPr>
        <w:tabs>
          <w:tab w:val="clear" w:pos="567"/>
        </w:tabs>
        <w:spacing w:line="240" w:lineRule="auto"/>
        <w:rPr>
          <w:szCs w:val="22"/>
        </w:rPr>
      </w:pPr>
    </w:p>
    <w:p w14:paraId="4273DFEE" w14:textId="77777777" w:rsidR="00C225DD" w:rsidRPr="00761A8D" w:rsidRDefault="00C225DD" w:rsidP="00496E8C">
      <w:pPr>
        <w:keepNext/>
        <w:tabs>
          <w:tab w:val="clear" w:pos="567"/>
        </w:tabs>
        <w:spacing w:line="240" w:lineRule="auto"/>
        <w:rPr>
          <w:szCs w:val="22"/>
          <w:u w:val="single"/>
        </w:rPr>
      </w:pPr>
      <w:r w:rsidRPr="00761A8D">
        <w:rPr>
          <w:szCs w:val="22"/>
          <w:u w:val="single"/>
        </w:rPr>
        <w:t>Breytingar/aukning á lípíðum</w:t>
      </w:r>
    </w:p>
    <w:p w14:paraId="4273DFEF" w14:textId="77777777" w:rsidR="00146817" w:rsidRPr="00761A8D" w:rsidRDefault="00146817" w:rsidP="00496E8C">
      <w:pPr>
        <w:keepNext/>
        <w:tabs>
          <w:tab w:val="clear" w:pos="567"/>
        </w:tabs>
        <w:spacing w:line="240" w:lineRule="auto"/>
        <w:rPr>
          <w:szCs w:val="22"/>
        </w:rPr>
      </w:pPr>
    </w:p>
    <w:p w14:paraId="4273DFF0" w14:textId="77777777" w:rsidR="00C225DD" w:rsidRPr="00761A8D" w:rsidRDefault="00C225DD" w:rsidP="00496E8C">
      <w:pPr>
        <w:tabs>
          <w:tab w:val="clear" w:pos="567"/>
        </w:tabs>
        <w:spacing w:line="240" w:lineRule="auto"/>
        <w:rPr>
          <w:szCs w:val="22"/>
        </w:rPr>
      </w:pPr>
      <w:r w:rsidRPr="00761A8D">
        <w:rPr>
          <w:szCs w:val="22"/>
        </w:rPr>
        <w:t>Meðferð með Jakavi hefur verið tengd aukningu á mæligildum lípíða, þar með talið heildarkólesteróls, HDL (high-density lipoprotein) kólesteróls, LDL (low-density lipoprotein) kólesteróls og þríglýseríða. Ráðlagt er að hafa eftirlit með lípíðum og meðhöndla blóðfituvandamál í samræmi við klínískar leiðbeiningar.</w:t>
      </w:r>
    </w:p>
    <w:p w14:paraId="4273DFF1" w14:textId="77777777" w:rsidR="00C225DD" w:rsidRPr="00761A8D" w:rsidRDefault="00C225DD" w:rsidP="00496E8C">
      <w:pPr>
        <w:tabs>
          <w:tab w:val="clear" w:pos="567"/>
        </w:tabs>
        <w:spacing w:line="240" w:lineRule="auto"/>
        <w:rPr>
          <w:szCs w:val="22"/>
        </w:rPr>
      </w:pPr>
    </w:p>
    <w:p w14:paraId="7783C967" w14:textId="3A030AEC" w:rsidR="00BB79B9" w:rsidRPr="00761A8D" w:rsidRDefault="00C446ED" w:rsidP="00496E8C">
      <w:pPr>
        <w:keepNext/>
        <w:tabs>
          <w:tab w:val="clear" w:pos="567"/>
        </w:tabs>
        <w:spacing w:line="240" w:lineRule="auto"/>
        <w:rPr>
          <w:szCs w:val="22"/>
          <w:u w:val="single"/>
        </w:rPr>
      </w:pPr>
      <w:r w:rsidRPr="00761A8D">
        <w:rPr>
          <w:szCs w:val="22"/>
          <w:u w:val="single"/>
        </w:rPr>
        <w:t>Alvarleg</w:t>
      </w:r>
      <w:r w:rsidR="00707E33" w:rsidRPr="00761A8D">
        <w:rPr>
          <w:szCs w:val="22"/>
          <w:u w:val="single"/>
        </w:rPr>
        <w:t xml:space="preserve"> hjarta</w:t>
      </w:r>
      <w:r w:rsidR="00107893" w:rsidRPr="00761A8D">
        <w:rPr>
          <w:szCs w:val="22"/>
          <w:u w:val="single"/>
        </w:rPr>
        <w:t>- og æðaatvik</w:t>
      </w:r>
      <w:r w:rsidR="00EF60B1" w:rsidRPr="00761A8D">
        <w:rPr>
          <w:szCs w:val="22"/>
          <w:u w:val="single"/>
        </w:rPr>
        <w:t xml:space="preserve"> </w:t>
      </w:r>
      <w:r w:rsidR="00D646FA" w:rsidRPr="00761A8D">
        <w:rPr>
          <w:szCs w:val="22"/>
          <w:u w:val="single"/>
        </w:rPr>
        <w:t>(MACE)</w:t>
      </w:r>
    </w:p>
    <w:p w14:paraId="18576029" w14:textId="77777777" w:rsidR="00707E33" w:rsidRPr="00761A8D" w:rsidRDefault="00707E33" w:rsidP="00496E8C">
      <w:pPr>
        <w:keepNext/>
        <w:tabs>
          <w:tab w:val="clear" w:pos="567"/>
        </w:tabs>
        <w:spacing w:line="240" w:lineRule="auto"/>
        <w:rPr>
          <w:szCs w:val="22"/>
        </w:rPr>
      </w:pPr>
    </w:p>
    <w:p w14:paraId="03CC7D6B" w14:textId="631118DF" w:rsidR="00BB79B9" w:rsidRPr="00761A8D" w:rsidRDefault="00707E33" w:rsidP="00496E8C">
      <w:pPr>
        <w:tabs>
          <w:tab w:val="clear" w:pos="567"/>
        </w:tabs>
        <w:spacing w:line="240" w:lineRule="auto"/>
        <w:rPr>
          <w:szCs w:val="22"/>
        </w:rPr>
      </w:pPr>
      <w:r w:rsidRPr="00761A8D">
        <w:rPr>
          <w:szCs w:val="22"/>
        </w:rPr>
        <w:t>Í stórri slembaðri samanburðarrannsókn með virkum samanburði á tofacitinibi (annar JAK</w:t>
      </w:r>
      <w:r w:rsidR="003F3730" w:rsidRPr="00761A8D">
        <w:rPr>
          <w:szCs w:val="22"/>
        </w:rPr>
        <w:noBreakHyphen/>
      </w:r>
      <w:r w:rsidRPr="00761A8D">
        <w:rPr>
          <w:szCs w:val="22"/>
        </w:rPr>
        <w:t>hemill) hjá sjúklingum 50 ára og eldri</w:t>
      </w:r>
      <w:r w:rsidR="00A74738" w:rsidRPr="00761A8D">
        <w:rPr>
          <w:szCs w:val="22"/>
        </w:rPr>
        <w:t xml:space="preserve"> með</w:t>
      </w:r>
      <w:r w:rsidRPr="00761A8D">
        <w:rPr>
          <w:szCs w:val="22"/>
        </w:rPr>
        <w:t xml:space="preserve"> </w:t>
      </w:r>
      <w:r w:rsidR="00A74738" w:rsidRPr="00761A8D">
        <w:rPr>
          <w:szCs w:val="22"/>
        </w:rPr>
        <w:t xml:space="preserve">iktsýki </w:t>
      </w:r>
      <w:r w:rsidR="00D211BF" w:rsidRPr="00761A8D">
        <w:rPr>
          <w:szCs w:val="22"/>
        </w:rPr>
        <w:t>og</w:t>
      </w:r>
      <w:r w:rsidRPr="00761A8D">
        <w:rPr>
          <w:szCs w:val="22"/>
        </w:rPr>
        <w:t xml:space="preserve"> að minnsta kosti einn viðbótar áhættuþátt hvað varðar hjarta</w:t>
      </w:r>
      <w:r w:rsidR="0097764E" w:rsidRPr="00761A8D">
        <w:rPr>
          <w:szCs w:val="22"/>
        </w:rPr>
        <w:t>-</w:t>
      </w:r>
      <w:r w:rsidRPr="00761A8D">
        <w:rPr>
          <w:szCs w:val="22"/>
        </w:rPr>
        <w:t xml:space="preserve"> og æða</w:t>
      </w:r>
      <w:r w:rsidR="0097764E" w:rsidRPr="00761A8D">
        <w:rPr>
          <w:szCs w:val="22"/>
        </w:rPr>
        <w:t>sjúkdóma</w:t>
      </w:r>
      <w:r w:rsidR="00C446ED" w:rsidRPr="00761A8D">
        <w:rPr>
          <w:szCs w:val="22"/>
        </w:rPr>
        <w:t>, kom fram hærra hlutfall alvarlegra hjarta</w:t>
      </w:r>
      <w:r w:rsidR="00A44D3C" w:rsidRPr="00761A8D">
        <w:rPr>
          <w:szCs w:val="22"/>
        </w:rPr>
        <w:t>- og æðaat</w:t>
      </w:r>
      <w:r w:rsidR="005E1C98" w:rsidRPr="00761A8D">
        <w:rPr>
          <w:szCs w:val="22"/>
        </w:rPr>
        <w:t>vika</w:t>
      </w:r>
      <w:r w:rsidR="00C446ED" w:rsidRPr="00761A8D">
        <w:rPr>
          <w:szCs w:val="22"/>
        </w:rPr>
        <w:t xml:space="preserve"> sem voru skilgreind sem dauðsfall af völdum hjarta- og æðasjúkdóma, hjartadrep sem ekki leiddi til dauða og slag sem ekki leiddi til dauða</w:t>
      </w:r>
      <w:r w:rsidR="00666EAF" w:rsidRPr="00761A8D">
        <w:rPr>
          <w:szCs w:val="22"/>
        </w:rPr>
        <w:t>,</w:t>
      </w:r>
      <w:r w:rsidR="00A07198" w:rsidRPr="00761A8D">
        <w:rPr>
          <w:szCs w:val="22"/>
        </w:rPr>
        <w:t xml:space="preserve"> </w:t>
      </w:r>
      <w:r w:rsidR="00C446ED" w:rsidRPr="00761A8D">
        <w:rPr>
          <w:szCs w:val="22"/>
        </w:rPr>
        <w:t xml:space="preserve">hjá þeim sem fengu tofacitinib </w:t>
      </w:r>
      <w:r w:rsidR="00A07198" w:rsidRPr="00761A8D">
        <w:rPr>
          <w:szCs w:val="22"/>
        </w:rPr>
        <w:t>sam</w:t>
      </w:r>
      <w:r w:rsidR="007A037C" w:rsidRPr="00761A8D">
        <w:rPr>
          <w:szCs w:val="22"/>
        </w:rPr>
        <w:t xml:space="preserve">anborið við hjá </w:t>
      </w:r>
      <w:r w:rsidR="00C446ED" w:rsidRPr="00761A8D">
        <w:rPr>
          <w:szCs w:val="22"/>
        </w:rPr>
        <w:t>þeim sem fengu TNF</w:t>
      </w:r>
      <w:r w:rsidR="003F3730" w:rsidRPr="00761A8D">
        <w:rPr>
          <w:szCs w:val="22"/>
        </w:rPr>
        <w:noBreakHyphen/>
        <w:t>hemla</w:t>
      </w:r>
      <w:r w:rsidR="00C446ED" w:rsidRPr="00761A8D">
        <w:rPr>
          <w:szCs w:val="22"/>
        </w:rPr>
        <w:t xml:space="preserve"> (tumour necrosis factor</w:t>
      </w:r>
      <w:r w:rsidR="003F3730" w:rsidRPr="00761A8D">
        <w:rPr>
          <w:szCs w:val="22"/>
        </w:rPr>
        <w:t xml:space="preserve"> inhibitors</w:t>
      </w:r>
      <w:r w:rsidR="00C446ED" w:rsidRPr="00761A8D">
        <w:rPr>
          <w:szCs w:val="22"/>
        </w:rPr>
        <w:t>).</w:t>
      </w:r>
    </w:p>
    <w:p w14:paraId="7C572AE1" w14:textId="77777777" w:rsidR="00707E33" w:rsidRPr="00761A8D" w:rsidRDefault="00707E33" w:rsidP="00496E8C">
      <w:pPr>
        <w:tabs>
          <w:tab w:val="clear" w:pos="567"/>
        </w:tabs>
        <w:spacing w:line="240" w:lineRule="auto"/>
        <w:rPr>
          <w:szCs w:val="22"/>
        </w:rPr>
      </w:pPr>
    </w:p>
    <w:p w14:paraId="157CA5B2" w14:textId="474824D6" w:rsidR="007968B6" w:rsidRPr="00761A8D" w:rsidRDefault="007968B6" w:rsidP="00496E8C">
      <w:pPr>
        <w:tabs>
          <w:tab w:val="clear" w:pos="567"/>
        </w:tabs>
        <w:spacing w:line="240" w:lineRule="auto"/>
        <w:rPr>
          <w:szCs w:val="22"/>
        </w:rPr>
      </w:pPr>
      <w:r w:rsidRPr="00761A8D">
        <w:rPr>
          <w:szCs w:val="22"/>
        </w:rPr>
        <w:t>Greint hefur verið frá alvarlegum hjarta</w:t>
      </w:r>
      <w:r w:rsidR="009C3D54" w:rsidRPr="00761A8D">
        <w:rPr>
          <w:szCs w:val="22"/>
        </w:rPr>
        <w:t>- og æðaatvikum</w:t>
      </w:r>
      <w:r w:rsidRPr="00761A8D">
        <w:rPr>
          <w:szCs w:val="22"/>
        </w:rPr>
        <w:t xml:space="preserve"> hjá sjúklingum á meðferð með Jakavi. Áður en meðferð með Jakavi er hafin eða h</w:t>
      </w:r>
      <w:r w:rsidR="00F92FF5" w:rsidRPr="00761A8D">
        <w:rPr>
          <w:szCs w:val="22"/>
        </w:rPr>
        <w:t>e</w:t>
      </w:r>
      <w:r w:rsidRPr="00761A8D">
        <w:rPr>
          <w:szCs w:val="22"/>
        </w:rPr>
        <w:t xml:space="preserve">nni haldið áfram þarf að íhuga ávinning og áhættu fyrir hvern og einn sjúkling, sérstaklega hjá sjúklingum 65 ára og eldri, sjúklingum sem reykja </w:t>
      </w:r>
      <w:r w:rsidR="00CE0588" w:rsidRPr="00761A8D">
        <w:rPr>
          <w:szCs w:val="22"/>
        </w:rPr>
        <w:t>og hafa gert það lengi</w:t>
      </w:r>
      <w:r w:rsidR="00EA3B62" w:rsidRPr="00761A8D">
        <w:rPr>
          <w:szCs w:val="22"/>
        </w:rPr>
        <w:t xml:space="preserve"> </w:t>
      </w:r>
      <w:r w:rsidRPr="00761A8D">
        <w:rPr>
          <w:szCs w:val="22"/>
        </w:rPr>
        <w:t>eða h</w:t>
      </w:r>
      <w:r w:rsidR="00EA3B62" w:rsidRPr="00761A8D">
        <w:rPr>
          <w:szCs w:val="22"/>
        </w:rPr>
        <w:t>a</w:t>
      </w:r>
      <w:r w:rsidRPr="00761A8D">
        <w:rPr>
          <w:szCs w:val="22"/>
        </w:rPr>
        <w:t>fð</w:t>
      </w:r>
      <w:r w:rsidR="00EA3B62" w:rsidRPr="00761A8D">
        <w:rPr>
          <w:szCs w:val="22"/>
        </w:rPr>
        <w:t>a</w:t>
      </w:r>
      <w:r w:rsidRPr="00761A8D">
        <w:rPr>
          <w:szCs w:val="22"/>
        </w:rPr>
        <w:t xml:space="preserve"> </w:t>
      </w:r>
      <w:r w:rsidR="00EA3B62" w:rsidRPr="00761A8D">
        <w:rPr>
          <w:szCs w:val="22"/>
        </w:rPr>
        <w:t xml:space="preserve">áður </w:t>
      </w:r>
      <w:r w:rsidRPr="00761A8D">
        <w:rPr>
          <w:szCs w:val="22"/>
        </w:rPr>
        <w:t xml:space="preserve">reykt </w:t>
      </w:r>
      <w:r w:rsidR="00832061" w:rsidRPr="00761A8D">
        <w:rPr>
          <w:szCs w:val="22"/>
        </w:rPr>
        <w:t xml:space="preserve">til </w:t>
      </w:r>
      <w:r w:rsidRPr="00761A8D">
        <w:rPr>
          <w:szCs w:val="22"/>
        </w:rPr>
        <w:t>l</w:t>
      </w:r>
      <w:r w:rsidR="00832061" w:rsidRPr="00761A8D">
        <w:rPr>
          <w:szCs w:val="22"/>
        </w:rPr>
        <w:t>a</w:t>
      </w:r>
      <w:r w:rsidRPr="00761A8D">
        <w:rPr>
          <w:szCs w:val="22"/>
        </w:rPr>
        <w:t>ng</w:t>
      </w:r>
      <w:r w:rsidR="00832061" w:rsidRPr="00761A8D">
        <w:rPr>
          <w:szCs w:val="22"/>
        </w:rPr>
        <w:t>s tíma</w:t>
      </w:r>
      <w:r w:rsidRPr="00761A8D">
        <w:rPr>
          <w:szCs w:val="22"/>
        </w:rPr>
        <w:t xml:space="preserve"> </w:t>
      </w:r>
      <w:r w:rsidR="009C3D54" w:rsidRPr="00761A8D">
        <w:rPr>
          <w:szCs w:val="22"/>
        </w:rPr>
        <w:t>eða</w:t>
      </w:r>
      <w:r w:rsidRPr="00761A8D">
        <w:rPr>
          <w:szCs w:val="22"/>
        </w:rPr>
        <w:t xml:space="preserve"> sjúklingum með sögu um æðakölkun eða aðra áhættuþætti </w:t>
      </w:r>
      <w:r w:rsidR="001E2231" w:rsidRPr="00761A8D">
        <w:rPr>
          <w:szCs w:val="22"/>
        </w:rPr>
        <w:t xml:space="preserve">fyrir </w:t>
      </w:r>
      <w:r w:rsidRPr="00761A8D">
        <w:rPr>
          <w:szCs w:val="22"/>
        </w:rPr>
        <w:t>hjarta- og æðasjúkdóm</w:t>
      </w:r>
      <w:r w:rsidR="001E2231" w:rsidRPr="00761A8D">
        <w:rPr>
          <w:szCs w:val="22"/>
        </w:rPr>
        <w:t>um</w:t>
      </w:r>
      <w:r w:rsidRPr="00761A8D">
        <w:rPr>
          <w:szCs w:val="22"/>
        </w:rPr>
        <w:t>.</w:t>
      </w:r>
    </w:p>
    <w:p w14:paraId="14634E50" w14:textId="77777777" w:rsidR="007968B6" w:rsidRPr="00761A8D" w:rsidRDefault="007968B6" w:rsidP="00496E8C">
      <w:pPr>
        <w:tabs>
          <w:tab w:val="clear" w:pos="567"/>
        </w:tabs>
        <w:spacing w:line="240" w:lineRule="auto"/>
        <w:rPr>
          <w:szCs w:val="22"/>
        </w:rPr>
      </w:pPr>
    </w:p>
    <w:p w14:paraId="30A1B0A0" w14:textId="2F32D7A0" w:rsidR="00707E33" w:rsidRPr="00761A8D" w:rsidRDefault="007968B6" w:rsidP="00496E8C">
      <w:pPr>
        <w:keepNext/>
        <w:tabs>
          <w:tab w:val="clear" w:pos="567"/>
        </w:tabs>
        <w:spacing w:line="240" w:lineRule="auto"/>
        <w:rPr>
          <w:szCs w:val="22"/>
          <w:u w:val="single"/>
        </w:rPr>
      </w:pPr>
      <w:r w:rsidRPr="00761A8D">
        <w:rPr>
          <w:szCs w:val="22"/>
          <w:u w:val="single"/>
        </w:rPr>
        <w:t>Segamyndun</w:t>
      </w:r>
    </w:p>
    <w:p w14:paraId="5F235D16" w14:textId="77777777" w:rsidR="007968B6" w:rsidRPr="00761A8D" w:rsidRDefault="007968B6" w:rsidP="00496E8C">
      <w:pPr>
        <w:keepNext/>
        <w:tabs>
          <w:tab w:val="clear" w:pos="567"/>
        </w:tabs>
        <w:spacing w:line="240" w:lineRule="auto"/>
        <w:rPr>
          <w:szCs w:val="22"/>
        </w:rPr>
      </w:pPr>
    </w:p>
    <w:p w14:paraId="204AFF58" w14:textId="60CEA987" w:rsidR="007968B6" w:rsidRPr="00761A8D" w:rsidRDefault="007968B6" w:rsidP="00496E8C">
      <w:pPr>
        <w:tabs>
          <w:tab w:val="clear" w:pos="567"/>
        </w:tabs>
        <w:spacing w:line="240" w:lineRule="auto"/>
        <w:rPr>
          <w:szCs w:val="22"/>
        </w:rPr>
      </w:pPr>
      <w:r w:rsidRPr="00761A8D">
        <w:rPr>
          <w:szCs w:val="22"/>
        </w:rPr>
        <w:t>Í stórri slembaðri samanburðarrannsókn með virkum samanburði á tofacitinibi (annar JAK</w:t>
      </w:r>
      <w:r w:rsidR="003F3730" w:rsidRPr="00761A8D">
        <w:rPr>
          <w:szCs w:val="22"/>
        </w:rPr>
        <w:noBreakHyphen/>
      </w:r>
      <w:r w:rsidRPr="00761A8D">
        <w:rPr>
          <w:szCs w:val="22"/>
        </w:rPr>
        <w:t xml:space="preserve">hemill) hjá sjúklingum 50 ára og eldri með </w:t>
      </w:r>
      <w:r w:rsidR="00D211BF" w:rsidRPr="00761A8D">
        <w:rPr>
          <w:szCs w:val="22"/>
        </w:rPr>
        <w:t xml:space="preserve">iktsýki og </w:t>
      </w:r>
      <w:r w:rsidRPr="00761A8D">
        <w:rPr>
          <w:szCs w:val="22"/>
        </w:rPr>
        <w:t>að minnsta kosti einn viðbótar áhættuþátt hvað varðar hjarta</w:t>
      </w:r>
      <w:r w:rsidR="0097764E" w:rsidRPr="00761A8D">
        <w:rPr>
          <w:szCs w:val="22"/>
        </w:rPr>
        <w:t>-</w:t>
      </w:r>
      <w:r w:rsidRPr="00761A8D">
        <w:rPr>
          <w:szCs w:val="22"/>
        </w:rPr>
        <w:t xml:space="preserve"> og æða</w:t>
      </w:r>
      <w:r w:rsidR="0097764E" w:rsidRPr="00761A8D">
        <w:rPr>
          <w:szCs w:val="22"/>
        </w:rPr>
        <w:t>sj</w:t>
      </w:r>
      <w:r w:rsidR="00C945F3" w:rsidRPr="00761A8D">
        <w:rPr>
          <w:szCs w:val="22"/>
        </w:rPr>
        <w:t>ú</w:t>
      </w:r>
      <w:r w:rsidR="0097764E" w:rsidRPr="00761A8D">
        <w:rPr>
          <w:szCs w:val="22"/>
        </w:rPr>
        <w:t>kdóma</w:t>
      </w:r>
      <w:r w:rsidRPr="00761A8D">
        <w:rPr>
          <w:szCs w:val="22"/>
        </w:rPr>
        <w:t>, kom skammtaháð</w:t>
      </w:r>
      <w:r w:rsidR="0077711F" w:rsidRPr="00761A8D">
        <w:rPr>
          <w:szCs w:val="22"/>
        </w:rPr>
        <w:t xml:space="preserve"> </w:t>
      </w:r>
      <w:r w:rsidR="00921113" w:rsidRPr="00761A8D">
        <w:rPr>
          <w:szCs w:val="22"/>
        </w:rPr>
        <w:t>hærri</w:t>
      </w:r>
      <w:r w:rsidR="0077711F" w:rsidRPr="00761A8D">
        <w:rPr>
          <w:szCs w:val="22"/>
        </w:rPr>
        <w:t xml:space="preserve"> tíðni bláæðasegasjúkdóma (VTE)</w:t>
      </w:r>
      <w:r w:rsidR="003F3730" w:rsidRPr="00761A8D">
        <w:rPr>
          <w:szCs w:val="22"/>
        </w:rPr>
        <w:t>,</w:t>
      </w:r>
      <w:r w:rsidR="0077711F" w:rsidRPr="00761A8D">
        <w:rPr>
          <w:szCs w:val="22"/>
        </w:rPr>
        <w:t xml:space="preserve"> þar með talið</w:t>
      </w:r>
      <w:r w:rsidR="00C70D5C" w:rsidRPr="00761A8D">
        <w:rPr>
          <w:szCs w:val="22"/>
        </w:rPr>
        <w:t xml:space="preserve"> </w:t>
      </w:r>
      <w:r w:rsidR="0077711F" w:rsidRPr="00761A8D">
        <w:rPr>
          <w:szCs w:val="22"/>
        </w:rPr>
        <w:t>djúpbláæðarstorku (DVT) og lungnarek</w:t>
      </w:r>
      <w:r w:rsidR="00915A33" w:rsidRPr="00761A8D">
        <w:rPr>
          <w:szCs w:val="22"/>
        </w:rPr>
        <w:t>s</w:t>
      </w:r>
      <w:r w:rsidR="0077711F" w:rsidRPr="00761A8D">
        <w:rPr>
          <w:szCs w:val="22"/>
        </w:rPr>
        <w:t xml:space="preserve"> (PE)</w:t>
      </w:r>
      <w:r w:rsidR="003F3730" w:rsidRPr="00761A8D">
        <w:rPr>
          <w:szCs w:val="22"/>
        </w:rPr>
        <w:t>,</w:t>
      </w:r>
      <w:r w:rsidR="0077711F" w:rsidRPr="00761A8D">
        <w:rPr>
          <w:szCs w:val="22"/>
        </w:rPr>
        <w:t xml:space="preserve"> oftar fram hjá þeim sem fengu tofacitinib en þeim sem fengu TNF</w:t>
      </w:r>
      <w:r w:rsidR="003F3730" w:rsidRPr="00761A8D">
        <w:rPr>
          <w:szCs w:val="22"/>
        </w:rPr>
        <w:noBreakHyphen/>
      </w:r>
      <w:r w:rsidR="0077711F" w:rsidRPr="00761A8D">
        <w:rPr>
          <w:szCs w:val="22"/>
        </w:rPr>
        <w:t>hemla.</w:t>
      </w:r>
    </w:p>
    <w:p w14:paraId="49A2683D" w14:textId="77777777" w:rsidR="0077711F" w:rsidRPr="00761A8D" w:rsidRDefault="0077711F" w:rsidP="00496E8C">
      <w:pPr>
        <w:tabs>
          <w:tab w:val="clear" w:pos="567"/>
        </w:tabs>
        <w:spacing w:line="240" w:lineRule="auto"/>
        <w:rPr>
          <w:szCs w:val="22"/>
        </w:rPr>
      </w:pPr>
    </w:p>
    <w:p w14:paraId="774B42E8" w14:textId="20AD390E" w:rsidR="006874F3" w:rsidRPr="00761A8D" w:rsidRDefault="006874F3" w:rsidP="00496E8C">
      <w:pPr>
        <w:tabs>
          <w:tab w:val="clear" w:pos="567"/>
        </w:tabs>
        <w:spacing w:line="240" w:lineRule="auto"/>
        <w:rPr>
          <w:szCs w:val="22"/>
        </w:rPr>
      </w:pPr>
      <w:r w:rsidRPr="00761A8D">
        <w:rPr>
          <w:szCs w:val="22"/>
        </w:rPr>
        <w:t>Greint hefur verið frá tilvikum djúpbláæðastorku og lungnareks hjá sjúklingum á meðferð með Jakavi. Hjá sjúklingum með beinmergstrefjun</w:t>
      </w:r>
      <w:r w:rsidRPr="00761A8D" w:rsidDel="007643DE">
        <w:rPr>
          <w:szCs w:val="22"/>
        </w:rPr>
        <w:t xml:space="preserve"> </w:t>
      </w:r>
      <w:r w:rsidRPr="00761A8D">
        <w:rPr>
          <w:szCs w:val="22"/>
        </w:rPr>
        <w:t>og frumkomið rauðkornablæði sem fengu Jakavi í klínískum rannsóknum var tíðni segasjúkdóma svipuð hjá þeim sem fengu Jakavi og þeim sem fengu samanburðarlyf.</w:t>
      </w:r>
    </w:p>
    <w:p w14:paraId="7D5B357F" w14:textId="77777777" w:rsidR="006874F3" w:rsidRPr="00761A8D" w:rsidRDefault="006874F3" w:rsidP="00496E8C">
      <w:pPr>
        <w:tabs>
          <w:tab w:val="clear" w:pos="567"/>
        </w:tabs>
        <w:spacing w:line="240" w:lineRule="auto"/>
        <w:rPr>
          <w:szCs w:val="22"/>
        </w:rPr>
      </w:pPr>
    </w:p>
    <w:p w14:paraId="37C6C301" w14:textId="0F462CD6" w:rsidR="006874F3" w:rsidRPr="00761A8D" w:rsidRDefault="006874F3" w:rsidP="00496E8C">
      <w:pPr>
        <w:tabs>
          <w:tab w:val="clear" w:pos="567"/>
        </w:tabs>
        <w:spacing w:line="240" w:lineRule="auto"/>
        <w:rPr>
          <w:szCs w:val="22"/>
        </w:rPr>
      </w:pPr>
      <w:r w:rsidRPr="00761A8D">
        <w:rPr>
          <w:szCs w:val="22"/>
        </w:rPr>
        <w:t>Áður en meðferð með Jakavi er hafin eða henni haldið áfram þarf að íhuga ávinning og áhættu fyrir hvern og einn sjúkling, sérstaklega hjá sjúklingum með áhættuþætti hjarta- og æðasjúkdóma (sjá einnig kafla 4.4 „Alvarlega hjarta</w:t>
      </w:r>
      <w:r w:rsidR="00EF60B1" w:rsidRPr="00761A8D">
        <w:rPr>
          <w:szCs w:val="22"/>
        </w:rPr>
        <w:t>- og æðaatvik</w:t>
      </w:r>
      <w:r w:rsidR="00915A33" w:rsidRPr="00761A8D">
        <w:rPr>
          <w:szCs w:val="22"/>
        </w:rPr>
        <w:t xml:space="preserve"> (MACE)</w:t>
      </w:r>
      <w:r w:rsidRPr="00761A8D">
        <w:rPr>
          <w:szCs w:val="22"/>
        </w:rPr>
        <w:t>“</w:t>
      </w:r>
      <w:r w:rsidR="00293BAF" w:rsidRPr="00761A8D">
        <w:rPr>
          <w:szCs w:val="22"/>
        </w:rPr>
        <w:t>)</w:t>
      </w:r>
      <w:r w:rsidRPr="00761A8D">
        <w:rPr>
          <w:szCs w:val="22"/>
        </w:rPr>
        <w:t>.</w:t>
      </w:r>
    </w:p>
    <w:p w14:paraId="352EBF05" w14:textId="5F33DA0C" w:rsidR="006874F3" w:rsidRPr="00761A8D" w:rsidRDefault="006874F3" w:rsidP="00496E8C">
      <w:pPr>
        <w:tabs>
          <w:tab w:val="clear" w:pos="567"/>
        </w:tabs>
        <w:spacing w:line="240" w:lineRule="auto"/>
        <w:rPr>
          <w:szCs w:val="22"/>
        </w:rPr>
      </w:pPr>
    </w:p>
    <w:p w14:paraId="72361606" w14:textId="32F65F6A" w:rsidR="0077711F" w:rsidRPr="00761A8D" w:rsidRDefault="006874F3" w:rsidP="00496E8C">
      <w:pPr>
        <w:tabs>
          <w:tab w:val="clear" w:pos="567"/>
        </w:tabs>
        <w:spacing w:line="240" w:lineRule="auto"/>
        <w:rPr>
          <w:szCs w:val="22"/>
        </w:rPr>
      </w:pPr>
      <w:r w:rsidRPr="00761A8D">
        <w:rPr>
          <w:szCs w:val="22"/>
        </w:rPr>
        <w:t>Leggja skal fljótt mat á sjúklinga með einkenni segamyndunar og meðhöndla á viðeigandi hátt.</w:t>
      </w:r>
    </w:p>
    <w:p w14:paraId="4EF01258" w14:textId="77777777" w:rsidR="0077711F" w:rsidRPr="00761A8D" w:rsidRDefault="0077711F" w:rsidP="00496E8C">
      <w:pPr>
        <w:tabs>
          <w:tab w:val="clear" w:pos="567"/>
        </w:tabs>
        <w:spacing w:line="240" w:lineRule="auto"/>
        <w:rPr>
          <w:szCs w:val="22"/>
        </w:rPr>
      </w:pPr>
    </w:p>
    <w:p w14:paraId="674C966E" w14:textId="11E79383" w:rsidR="0077711F" w:rsidRPr="00761A8D" w:rsidRDefault="00A74738" w:rsidP="00496E8C">
      <w:pPr>
        <w:keepNext/>
        <w:tabs>
          <w:tab w:val="clear" w:pos="567"/>
        </w:tabs>
        <w:spacing w:line="240" w:lineRule="auto"/>
        <w:rPr>
          <w:szCs w:val="22"/>
          <w:u w:val="single"/>
        </w:rPr>
      </w:pPr>
      <w:r w:rsidRPr="00761A8D">
        <w:rPr>
          <w:szCs w:val="22"/>
          <w:u w:val="single"/>
        </w:rPr>
        <w:t>Önnur krabbamein</w:t>
      </w:r>
    </w:p>
    <w:p w14:paraId="0D52F662" w14:textId="77777777" w:rsidR="0038627C" w:rsidRPr="00761A8D" w:rsidRDefault="0038627C" w:rsidP="00496E8C">
      <w:pPr>
        <w:keepNext/>
        <w:tabs>
          <w:tab w:val="clear" w:pos="567"/>
        </w:tabs>
        <w:spacing w:line="240" w:lineRule="auto"/>
        <w:rPr>
          <w:szCs w:val="22"/>
        </w:rPr>
      </w:pPr>
    </w:p>
    <w:p w14:paraId="344E8185" w14:textId="6F014F66" w:rsidR="0038627C" w:rsidRPr="00761A8D" w:rsidRDefault="00D211BF" w:rsidP="00496E8C">
      <w:pPr>
        <w:tabs>
          <w:tab w:val="clear" w:pos="567"/>
        </w:tabs>
        <w:spacing w:line="240" w:lineRule="auto"/>
        <w:rPr>
          <w:szCs w:val="22"/>
        </w:rPr>
      </w:pPr>
      <w:r w:rsidRPr="00761A8D">
        <w:rPr>
          <w:szCs w:val="22"/>
        </w:rPr>
        <w:t>Í stórri slemb</w:t>
      </w:r>
      <w:r w:rsidR="000356A9" w:rsidRPr="00761A8D">
        <w:rPr>
          <w:szCs w:val="22"/>
        </w:rPr>
        <w:t>iraða</w:t>
      </w:r>
      <w:r w:rsidR="00FA5583" w:rsidRPr="00761A8D">
        <w:rPr>
          <w:szCs w:val="22"/>
        </w:rPr>
        <w:t>ðri</w:t>
      </w:r>
      <w:r w:rsidRPr="00761A8D">
        <w:rPr>
          <w:szCs w:val="22"/>
        </w:rPr>
        <w:t xml:space="preserve"> samanburðarrannsókn með virkum samanburði á tofacitinibi (annar JAK</w:t>
      </w:r>
      <w:r w:rsidR="003F3730" w:rsidRPr="00761A8D">
        <w:rPr>
          <w:szCs w:val="22"/>
        </w:rPr>
        <w:noBreakHyphen/>
      </w:r>
      <w:r w:rsidRPr="00761A8D">
        <w:rPr>
          <w:szCs w:val="22"/>
        </w:rPr>
        <w:t>hemill) hjá sjúklingum 50 ára og eldri með iktsýki og að minnsta kosti einn viðbótar áhættuþátt hvað varðar hjarta</w:t>
      </w:r>
      <w:r w:rsidR="00FA5583" w:rsidRPr="00761A8D">
        <w:rPr>
          <w:szCs w:val="22"/>
        </w:rPr>
        <w:t>-</w:t>
      </w:r>
      <w:r w:rsidRPr="00761A8D">
        <w:rPr>
          <w:szCs w:val="22"/>
        </w:rPr>
        <w:t xml:space="preserve"> og æða</w:t>
      </w:r>
      <w:r w:rsidR="00AC25C5" w:rsidRPr="00761A8D">
        <w:rPr>
          <w:szCs w:val="22"/>
        </w:rPr>
        <w:t>sjúkdóma</w:t>
      </w:r>
      <w:r w:rsidRPr="00761A8D">
        <w:rPr>
          <w:szCs w:val="22"/>
        </w:rPr>
        <w:t xml:space="preserve">, kom fram hærri tíðni krabbameina, einkum lungnakrabbameins, eitilæxlis og húðkrabbameins sem ekki er sortuæxli, hjá þeim sem fengu tofacitinib </w:t>
      </w:r>
      <w:r w:rsidR="00070FDB" w:rsidRPr="00761A8D">
        <w:rPr>
          <w:szCs w:val="22"/>
        </w:rPr>
        <w:t xml:space="preserve">samanborið við hjá </w:t>
      </w:r>
      <w:r w:rsidRPr="00761A8D">
        <w:rPr>
          <w:szCs w:val="22"/>
        </w:rPr>
        <w:t>þeim sem fengu TNF</w:t>
      </w:r>
      <w:r w:rsidR="003F3730" w:rsidRPr="00761A8D">
        <w:rPr>
          <w:szCs w:val="22"/>
        </w:rPr>
        <w:noBreakHyphen/>
      </w:r>
      <w:r w:rsidRPr="00761A8D">
        <w:rPr>
          <w:szCs w:val="22"/>
        </w:rPr>
        <w:t>hemla.</w:t>
      </w:r>
    </w:p>
    <w:p w14:paraId="7917838F" w14:textId="77777777" w:rsidR="00D211BF" w:rsidRPr="00761A8D" w:rsidRDefault="00D211BF" w:rsidP="00496E8C">
      <w:pPr>
        <w:tabs>
          <w:tab w:val="clear" w:pos="567"/>
        </w:tabs>
        <w:spacing w:line="240" w:lineRule="auto"/>
        <w:rPr>
          <w:szCs w:val="22"/>
        </w:rPr>
      </w:pPr>
    </w:p>
    <w:p w14:paraId="3A1BAA5E" w14:textId="3C88C6C7" w:rsidR="00D211BF" w:rsidRPr="00761A8D" w:rsidRDefault="00D211BF" w:rsidP="00496E8C">
      <w:pPr>
        <w:tabs>
          <w:tab w:val="clear" w:pos="567"/>
        </w:tabs>
        <w:spacing w:line="240" w:lineRule="auto"/>
        <w:rPr>
          <w:szCs w:val="22"/>
        </w:rPr>
      </w:pPr>
      <w:r w:rsidRPr="00761A8D">
        <w:rPr>
          <w:szCs w:val="22"/>
        </w:rPr>
        <w:t>Greint hefur verið frá eitilæxli og öðrum krabbameinum hjá sjúklingum á meðferð með JAK</w:t>
      </w:r>
      <w:r w:rsidR="003F3730" w:rsidRPr="00761A8D">
        <w:rPr>
          <w:szCs w:val="22"/>
        </w:rPr>
        <w:noBreakHyphen/>
      </w:r>
      <w:r w:rsidRPr="00761A8D">
        <w:rPr>
          <w:szCs w:val="22"/>
        </w:rPr>
        <w:t>hemlum, þar með talið Jakavi.</w:t>
      </w:r>
    </w:p>
    <w:p w14:paraId="17A99716" w14:textId="77777777" w:rsidR="00707E33" w:rsidRPr="00761A8D" w:rsidRDefault="00707E33" w:rsidP="00496E8C">
      <w:pPr>
        <w:tabs>
          <w:tab w:val="clear" w:pos="567"/>
        </w:tabs>
        <w:spacing w:line="240" w:lineRule="auto"/>
        <w:rPr>
          <w:szCs w:val="22"/>
        </w:rPr>
      </w:pPr>
    </w:p>
    <w:p w14:paraId="277551EB" w14:textId="286B2B11" w:rsidR="00BB79B9" w:rsidRPr="00761A8D" w:rsidRDefault="00BB79B9" w:rsidP="00496E8C">
      <w:pPr>
        <w:tabs>
          <w:tab w:val="clear" w:pos="567"/>
        </w:tabs>
        <w:spacing w:line="240" w:lineRule="auto"/>
        <w:rPr>
          <w:szCs w:val="22"/>
        </w:rPr>
      </w:pPr>
      <w:r w:rsidRPr="00761A8D">
        <w:rPr>
          <w:szCs w:val="22"/>
        </w:rPr>
        <w:t>Greint hefur verið frá húðkrabbameini sem ekki er sortuæxli, þ.m.t. grunnfrumu-, flöguþekju-, og Merkel-frumukrabbameini hjá sjúklingum á meðferð með ruxolitinibi. Flestir sjúklinganna með beinmergstrefjun</w:t>
      </w:r>
      <w:r w:rsidRPr="00761A8D" w:rsidDel="007643DE">
        <w:rPr>
          <w:szCs w:val="22"/>
        </w:rPr>
        <w:t xml:space="preserve"> </w:t>
      </w:r>
      <w:r w:rsidRPr="00761A8D">
        <w:rPr>
          <w:szCs w:val="22"/>
        </w:rPr>
        <w:t>og frumkomið rauðkornablæði voru með sögu um framlengda meðferð með hydroxyurea og fyrri sögu um húðkrabbamein sem ekki er sortuæxli eða vefjaskemmdir í húð sem forstigseinkenni krabbameins. Ráðlagt er að skoða húð reglulega hjá sjúklingum sem eru í aukinni hættu á að fá húðkrabbamein.</w:t>
      </w:r>
    </w:p>
    <w:p w14:paraId="5D34F9F2" w14:textId="77777777" w:rsidR="00BB79B9" w:rsidRPr="00761A8D" w:rsidRDefault="00BB79B9" w:rsidP="00496E8C">
      <w:pPr>
        <w:tabs>
          <w:tab w:val="clear" w:pos="567"/>
        </w:tabs>
        <w:spacing w:line="240" w:lineRule="auto"/>
        <w:rPr>
          <w:szCs w:val="22"/>
        </w:rPr>
      </w:pPr>
    </w:p>
    <w:p w14:paraId="4273DFF2" w14:textId="77777777" w:rsidR="00A914A4" w:rsidRPr="00761A8D" w:rsidRDefault="00572FF9" w:rsidP="00496E8C">
      <w:pPr>
        <w:keepNext/>
        <w:tabs>
          <w:tab w:val="clear" w:pos="567"/>
        </w:tabs>
        <w:spacing w:line="240" w:lineRule="auto"/>
        <w:rPr>
          <w:szCs w:val="22"/>
          <w:u w:val="single"/>
        </w:rPr>
      </w:pPr>
      <w:r w:rsidRPr="00761A8D">
        <w:rPr>
          <w:szCs w:val="22"/>
          <w:u w:val="single"/>
        </w:rPr>
        <w:t>Sérstakir sjúklingahópar</w:t>
      </w:r>
    </w:p>
    <w:p w14:paraId="4273DFF3" w14:textId="77777777" w:rsidR="00146817" w:rsidRPr="00761A8D" w:rsidRDefault="00146817" w:rsidP="00496E8C">
      <w:pPr>
        <w:keepNext/>
        <w:tabs>
          <w:tab w:val="clear" w:pos="567"/>
        </w:tabs>
        <w:spacing w:line="240" w:lineRule="auto"/>
        <w:rPr>
          <w:szCs w:val="22"/>
        </w:rPr>
      </w:pPr>
    </w:p>
    <w:p w14:paraId="4273DFF4" w14:textId="77777777" w:rsidR="00A914A4" w:rsidRPr="002471D3" w:rsidRDefault="00572FF9" w:rsidP="00496E8C">
      <w:pPr>
        <w:keepNext/>
        <w:tabs>
          <w:tab w:val="clear" w:pos="567"/>
        </w:tabs>
        <w:spacing w:line="240" w:lineRule="auto"/>
        <w:rPr>
          <w:i/>
          <w:szCs w:val="22"/>
          <w:u w:val="single"/>
        </w:rPr>
      </w:pPr>
      <w:r w:rsidRPr="002471D3">
        <w:rPr>
          <w:i/>
          <w:szCs w:val="22"/>
          <w:u w:val="single"/>
        </w:rPr>
        <w:t>Skert nýrnastarfsemi</w:t>
      </w:r>
    </w:p>
    <w:p w14:paraId="4273DFF5" w14:textId="47C60D4E" w:rsidR="00572FF9" w:rsidRPr="00761A8D" w:rsidRDefault="00572FF9" w:rsidP="00496E8C">
      <w:pPr>
        <w:tabs>
          <w:tab w:val="clear" w:pos="567"/>
        </w:tabs>
        <w:spacing w:line="240" w:lineRule="auto"/>
        <w:rPr>
          <w:szCs w:val="22"/>
        </w:rPr>
      </w:pPr>
      <w:r w:rsidRPr="00761A8D">
        <w:rPr>
          <w:szCs w:val="22"/>
        </w:rPr>
        <w:t>Minnka skal upphafsskammt Jakavi hjá sjúklingum með verulega skerta nýrnastarfsemi. Hjá sjúklingum með nýrnasjúkdóm á lokastigi</w:t>
      </w:r>
      <w:r w:rsidR="00E8380A" w:rsidRPr="00761A8D">
        <w:rPr>
          <w:szCs w:val="22"/>
        </w:rPr>
        <w:t>,</w:t>
      </w:r>
      <w:r w:rsidRPr="00761A8D">
        <w:rPr>
          <w:szCs w:val="22"/>
        </w:rPr>
        <w:t xml:space="preserve"> sem eru í blóðskilun, skal upphafsskammturinn grundvallast á blóðflagna</w:t>
      </w:r>
      <w:r w:rsidR="00E8380A" w:rsidRPr="00761A8D">
        <w:rPr>
          <w:szCs w:val="22"/>
        </w:rPr>
        <w:t xml:space="preserve">fjölda </w:t>
      </w:r>
      <w:r w:rsidR="00462778" w:rsidRPr="00761A8D">
        <w:rPr>
          <w:szCs w:val="22"/>
        </w:rPr>
        <w:t xml:space="preserve">hjá sjúklingum með </w:t>
      </w:r>
      <w:r w:rsidR="00DA35A6" w:rsidRPr="00761A8D">
        <w:rPr>
          <w:szCs w:val="22"/>
        </w:rPr>
        <w:t>beinmergstrefjun</w:t>
      </w:r>
      <w:r w:rsidR="00804AAE" w:rsidRPr="00761A8D">
        <w:rPr>
          <w:szCs w:val="22"/>
        </w:rPr>
        <w:t>,</w:t>
      </w:r>
      <w:r w:rsidR="00991E59" w:rsidRPr="00761A8D">
        <w:rPr>
          <w:szCs w:val="22"/>
        </w:rPr>
        <w:t xml:space="preserve"> en</w:t>
      </w:r>
      <w:r w:rsidR="00750E2F" w:rsidRPr="00761A8D">
        <w:rPr>
          <w:szCs w:val="22"/>
        </w:rPr>
        <w:t xml:space="preserve"> </w:t>
      </w:r>
      <w:r w:rsidR="009458EA" w:rsidRPr="00761A8D">
        <w:rPr>
          <w:szCs w:val="22"/>
        </w:rPr>
        <w:t>ráðlagður upphafsskammtur</w:t>
      </w:r>
      <w:r w:rsidR="00750E2F" w:rsidRPr="00761A8D">
        <w:rPr>
          <w:szCs w:val="22"/>
        </w:rPr>
        <w:t xml:space="preserve"> </w:t>
      </w:r>
      <w:r w:rsidR="009458EA" w:rsidRPr="00761A8D">
        <w:rPr>
          <w:szCs w:val="22"/>
        </w:rPr>
        <w:t xml:space="preserve">hjá sjúklingum með frumkomið rauðkornablæði </w:t>
      </w:r>
      <w:r w:rsidR="00991E59" w:rsidRPr="00761A8D">
        <w:rPr>
          <w:szCs w:val="22"/>
        </w:rPr>
        <w:t xml:space="preserve">er </w:t>
      </w:r>
      <w:r w:rsidR="009458EA" w:rsidRPr="00761A8D">
        <w:rPr>
          <w:szCs w:val="22"/>
        </w:rPr>
        <w:t>stakur</w:t>
      </w:r>
      <w:r w:rsidR="00750E2F" w:rsidRPr="00761A8D">
        <w:rPr>
          <w:szCs w:val="22"/>
        </w:rPr>
        <w:t xml:space="preserve"> 10 mg </w:t>
      </w:r>
      <w:r w:rsidR="009458EA" w:rsidRPr="00761A8D">
        <w:rPr>
          <w:szCs w:val="22"/>
        </w:rPr>
        <w:t>skammtur</w:t>
      </w:r>
      <w:r w:rsidR="0022612E" w:rsidRPr="00761A8D">
        <w:rPr>
          <w:szCs w:val="22"/>
        </w:rPr>
        <w:t xml:space="preserve"> </w:t>
      </w:r>
      <w:r w:rsidRPr="00761A8D">
        <w:rPr>
          <w:szCs w:val="22"/>
        </w:rPr>
        <w:t>(sjá kafla 4.2). Síðari skammta (</w:t>
      </w:r>
      <w:r w:rsidR="00A5032F" w:rsidRPr="00761A8D">
        <w:rPr>
          <w:szCs w:val="22"/>
        </w:rPr>
        <w:t>stakur 20 mg skammtur</w:t>
      </w:r>
      <w:r w:rsidR="00E06AE6" w:rsidRPr="00761A8D">
        <w:rPr>
          <w:szCs w:val="22"/>
        </w:rPr>
        <w:t xml:space="preserve"> eða tveir 10 mg skammtar gefnir með 12 klst. millibili</w:t>
      </w:r>
      <w:r w:rsidR="00A5032F" w:rsidRPr="00761A8D">
        <w:rPr>
          <w:szCs w:val="22"/>
        </w:rPr>
        <w:t xml:space="preserve"> hjá sjúklingum með </w:t>
      </w:r>
      <w:r w:rsidR="00DA35A6" w:rsidRPr="00761A8D">
        <w:rPr>
          <w:szCs w:val="22"/>
        </w:rPr>
        <w:t>beinmergstrefjun</w:t>
      </w:r>
      <w:r w:rsidR="00A5032F" w:rsidRPr="00761A8D">
        <w:rPr>
          <w:szCs w:val="22"/>
        </w:rPr>
        <w:t>; stakur 10 mg skammtur eða tveir 5 mg skammtar gefnir með 12 klst. millibili hjá sjúklingum með frumkomið rauðkornablæði</w:t>
      </w:r>
      <w:r w:rsidRPr="00761A8D">
        <w:rPr>
          <w:szCs w:val="22"/>
        </w:rPr>
        <w:t xml:space="preserve">) skal </w:t>
      </w:r>
      <w:r w:rsidR="00E06AE6" w:rsidRPr="00761A8D">
        <w:rPr>
          <w:szCs w:val="22"/>
        </w:rPr>
        <w:t xml:space="preserve">einungis </w:t>
      </w:r>
      <w:r w:rsidRPr="00761A8D">
        <w:rPr>
          <w:szCs w:val="22"/>
        </w:rPr>
        <w:t>gefa þá daga sem blóðskilun fer fram</w:t>
      </w:r>
      <w:r w:rsidR="00E8380A" w:rsidRPr="00761A8D">
        <w:rPr>
          <w:szCs w:val="22"/>
        </w:rPr>
        <w:t>,</w:t>
      </w:r>
      <w:r w:rsidRPr="00761A8D">
        <w:rPr>
          <w:szCs w:val="22"/>
        </w:rPr>
        <w:t xml:space="preserve"> í kjölfar hverrar skilunarmeðferðar. Frekari skammtabreyting</w:t>
      </w:r>
      <w:r w:rsidR="00E8380A" w:rsidRPr="00761A8D">
        <w:rPr>
          <w:szCs w:val="22"/>
        </w:rPr>
        <w:t>um</w:t>
      </w:r>
      <w:r w:rsidRPr="00761A8D">
        <w:rPr>
          <w:szCs w:val="22"/>
        </w:rPr>
        <w:t xml:space="preserve"> skal</w:t>
      </w:r>
      <w:r w:rsidR="00E8380A" w:rsidRPr="00761A8D">
        <w:rPr>
          <w:szCs w:val="22"/>
        </w:rPr>
        <w:t xml:space="preserve"> fylgja</w:t>
      </w:r>
      <w:r w:rsidRPr="00761A8D">
        <w:rPr>
          <w:szCs w:val="22"/>
        </w:rPr>
        <w:t xml:space="preserve"> ná</w:t>
      </w:r>
      <w:r w:rsidR="00E8380A" w:rsidRPr="00761A8D">
        <w:rPr>
          <w:szCs w:val="22"/>
        </w:rPr>
        <w:t>ið</w:t>
      </w:r>
      <w:r w:rsidRPr="00761A8D">
        <w:rPr>
          <w:szCs w:val="22"/>
        </w:rPr>
        <w:t xml:space="preserve"> eftirlit með öryggi og verkun</w:t>
      </w:r>
      <w:r w:rsidR="00EC4200" w:rsidRPr="00761A8D">
        <w:rPr>
          <w:szCs w:val="22"/>
        </w:rPr>
        <w:t>. Hjá sjúklingum með hýsilsótt og verulega skerta nýrnastarfsemi skal minnka upphafsskammt Jakavi um u.þ.b. 50%</w:t>
      </w:r>
      <w:r w:rsidRPr="00761A8D">
        <w:rPr>
          <w:szCs w:val="22"/>
        </w:rPr>
        <w:t xml:space="preserve"> </w:t>
      </w:r>
      <w:r w:rsidRPr="00761A8D">
        <w:rPr>
          <w:bCs/>
          <w:szCs w:val="22"/>
        </w:rPr>
        <w:t>(sjá kafla 4.2 og 5.2).</w:t>
      </w:r>
    </w:p>
    <w:p w14:paraId="4273DFF6" w14:textId="77777777" w:rsidR="00A914A4" w:rsidRPr="00761A8D" w:rsidRDefault="00A914A4" w:rsidP="00496E8C">
      <w:pPr>
        <w:tabs>
          <w:tab w:val="clear" w:pos="567"/>
        </w:tabs>
        <w:spacing w:line="240" w:lineRule="auto"/>
        <w:rPr>
          <w:szCs w:val="22"/>
        </w:rPr>
      </w:pPr>
    </w:p>
    <w:p w14:paraId="4273DFF7" w14:textId="77777777" w:rsidR="00A914A4" w:rsidRPr="002471D3" w:rsidRDefault="00572FF9" w:rsidP="00496E8C">
      <w:pPr>
        <w:keepNext/>
        <w:tabs>
          <w:tab w:val="clear" w:pos="567"/>
        </w:tabs>
        <w:spacing w:line="240" w:lineRule="auto"/>
        <w:rPr>
          <w:i/>
          <w:szCs w:val="22"/>
          <w:u w:val="single"/>
        </w:rPr>
      </w:pPr>
      <w:r w:rsidRPr="002471D3">
        <w:rPr>
          <w:i/>
          <w:szCs w:val="22"/>
          <w:u w:val="single"/>
        </w:rPr>
        <w:t>Skert lifrarstarfsemi</w:t>
      </w:r>
    </w:p>
    <w:p w14:paraId="4273DFF8" w14:textId="1B587808" w:rsidR="00572FF9" w:rsidRPr="00761A8D" w:rsidRDefault="00572FF9" w:rsidP="00496E8C">
      <w:pPr>
        <w:tabs>
          <w:tab w:val="clear" w:pos="567"/>
        </w:tabs>
        <w:spacing w:line="240" w:lineRule="auto"/>
        <w:rPr>
          <w:szCs w:val="22"/>
        </w:rPr>
      </w:pPr>
      <w:r w:rsidRPr="00761A8D">
        <w:rPr>
          <w:szCs w:val="22"/>
        </w:rPr>
        <w:t xml:space="preserve">Hjá sjúklingum </w:t>
      </w:r>
      <w:r w:rsidR="00750E2F" w:rsidRPr="00761A8D">
        <w:rPr>
          <w:szCs w:val="22"/>
        </w:rPr>
        <w:t xml:space="preserve">með </w:t>
      </w:r>
      <w:r w:rsidR="00DA35A6" w:rsidRPr="00761A8D">
        <w:rPr>
          <w:szCs w:val="22"/>
        </w:rPr>
        <w:t>beinmergstrefjun</w:t>
      </w:r>
      <w:r w:rsidR="00DA35A6" w:rsidRPr="00761A8D" w:rsidDel="007643DE">
        <w:rPr>
          <w:szCs w:val="22"/>
        </w:rPr>
        <w:t xml:space="preserve"> </w:t>
      </w:r>
      <w:r w:rsidR="009458EA" w:rsidRPr="00761A8D">
        <w:rPr>
          <w:szCs w:val="22"/>
        </w:rPr>
        <w:t>og</w:t>
      </w:r>
      <w:r w:rsidR="00750E2F" w:rsidRPr="00761A8D">
        <w:rPr>
          <w:szCs w:val="22"/>
        </w:rPr>
        <w:t xml:space="preserve"> </w:t>
      </w:r>
      <w:r w:rsidR="00AF1AD8" w:rsidRPr="00761A8D">
        <w:rPr>
          <w:szCs w:val="22"/>
        </w:rPr>
        <w:t>frumkomið rauðkornablæði</w:t>
      </w:r>
      <w:r w:rsidR="00750E2F" w:rsidRPr="00761A8D">
        <w:rPr>
          <w:szCs w:val="22"/>
        </w:rPr>
        <w:t xml:space="preserve"> </w:t>
      </w:r>
      <w:r w:rsidRPr="00761A8D">
        <w:rPr>
          <w:szCs w:val="22"/>
        </w:rPr>
        <w:t>með skerta lifrarstarfsemi skal minnka upphafsskammt um u.þ.b. 50%. Síðari skammta</w:t>
      </w:r>
      <w:r w:rsidR="009F3FA9" w:rsidRPr="00761A8D">
        <w:rPr>
          <w:szCs w:val="22"/>
        </w:rPr>
        <w:t>breytingar skulu byggjast á nánu</w:t>
      </w:r>
      <w:r w:rsidRPr="00761A8D">
        <w:rPr>
          <w:szCs w:val="22"/>
        </w:rPr>
        <w:t xml:space="preserve"> eftirlit</w:t>
      </w:r>
      <w:r w:rsidR="009F3FA9" w:rsidRPr="00761A8D">
        <w:rPr>
          <w:szCs w:val="22"/>
        </w:rPr>
        <w:t>i</w:t>
      </w:r>
      <w:r w:rsidRPr="00761A8D">
        <w:rPr>
          <w:szCs w:val="22"/>
        </w:rPr>
        <w:t xml:space="preserve"> með öryggi og verkun</w:t>
      </w:r>
      <w:r w:rsidR="009F3FA9" w:rsidRPr="00761A8D">
        <w:rPr>
          <w:szCs w:val="22"/>
        </w:rPr>
        <w:t xml:space="preserve"> lyfsins</w:t>
      </w:r>
      <w:r w:rsidR="00E7434F" w:rsidRPr="00761A8D">
        <w:rPr>
          <w:szCs w:val="22"/>
        </w:rPr>
        <w:t>.</w:t>
      </w:r>
      <w:r w:rsidR="009F3FA9" w:rsidRPr="00761A8D">
        <w:rPr>
          <w:szCs w:val="22"/>
        </w:rPr>
        <w:t xml:space="preserve"> </w:t>
      </w:r>
      <w:r w:rsidR="009458EA" w:rsidRPr="00761A8D">
        <w:rPr>
          <w:szCs w:val="22"/>
        </w:rPr>
        <w:t>Hjá sjúklingum með hýsilsótt</w:t>
      </w:r>
      <w:r w:rsidR="00750E2F" w:rsidRPr="00761A8D">
        <w:rPr>
          <w:szCs w:val="22"/>
        </w:rPr>
        <w:t xml:space="preserve"> </w:t>
      </w:r>
      <w:r w:rsidR="009458EA" w:rsidRPr="00761A8D">
        <w:rPr>
          <w:szCs w:val="22"/>
        </w:rPr>
        <w:t>með skerta lifrarstarfsemi</w:t>
      </w:r>
      <w:r w:rsidR="00750E2F" w:rsidRPr="00761A8D">
        <w:rPr>
          <w:szCs w:val="22"/>
        </w:rPr>
        <w:t xml:space="preserve"> </w:t>
      </w:r>
      <w:r w:rsidR="009458EA" w:rsidRPr="00761A8D">
        <w:rPr>
          <w:szCs w:val="22"/>
        </w:rPr>
        <w:t>sem tengist ekki</w:t>
      </w:r>
      <w:r w:rsidR="00750E2F" w:rsidRPr="00761A8D">
        <w:rPr>
          <w:szCs w:val="22"/>
        </w:rPr>
        <w:t xml:space="preserve"> </w:t>
      </w:r>
      <w:r w:rsidR="00AF1AD8" w:rsidRPr="00761A8D">
        <w:rPr>
          <w:szCs w:val="22"/>
        </w:rPr>
        <w:t>hýsilsótt</w:t>
      </w:r>
      <w:r w:rsidR="009458EA" w:rsidRPr="00761A8D">
        <w:rPr>
          <w:szCs w:val="22"/>
        </w:rPr>
        <w:t xml:space="preserve"> á að minnka upphafsskammt</w:t>
      </w:r>
      <w:r w:rsidR="00750E2F" w:rsidRPr="00761A8D">
        <w:rPr>
          <w:szCs w:val="22"/>
        </w:rPr>
        <w:t xml:space="preserve"> Jakavi </w:t>
      </w:r>
      <w:r w:rsidR="009458EA" w:rsidRPr="00761A8D">
        <w:rPr>
          <w:szCs w:val="22"/>
        </w:rPr>
        <w:t>um u.þ.b.</w:t>
      </w:r>
      <w:r w:rsidR="00750E2F" w:rsidRPr="00761A8D">
        <w:rPr>
          <w:szCs w:val="22"/>
        </w:rPr>
        <w:t xml:space="preserve"> 50% </w:t>
      </w:r>
      <w:r w:rsidR="009F3FA9" w:rsidRPr="00761A8D">
        <w:rPr>
          <w:szCs w:val="22"/>
        </w:rPr>
        <w:t>(sjá kafla 4.2 og 5.2)</w:t>
      </w:r>
      <w:r w:rsidRPr="00761A8D">
        <w:rPr>
          <w:szCs w:val="22"/>
        </w:rPr>
        <w:t>.</w:t>
      </w:r>
    </w:p>
    <w:p w14:paraId="772A2C76" w14:textId="77777777" w:rsidR="00A66413" w:rsidRPr="00761A8D" w:rsidRDefault="00A66413" w:rsidP="00496E8C">
      <w:pPr>
        <w:tabs>
          <w:tab w:val="clear" w:pos="567"/>
        </w:tabs>
        <w:spacing w:line="240" w:lineRule="auto"/>
        <w:rPr>
          <w:szCs w:val="22"/>
        </w:rPr>
      </w:pPr>
    </w:p>
    <w:p w14:paraId="52E3BADF" w14:textId="6C08A543" w:rsidR="00A66413" w:rsidRPr="00761A8D" w:rsidRDefault="00A66413" w:rsidP="00496E8C">
      <w:pPr>
        <w:tabs>
          <w:tab w:val="clear" w:pos="567"/>
        </w:tabs>
        <w:spacing w:line="240" w:lineRule="auto"/>
        <w:rPr>
          <w:szCs w:val="22"/>
        </w:rPr>
      </w:pPr>
      <w:bookmarkStart w:id="7" w:name="_Hlk181020511"/>
      <w:r w:rsidRPr="00761A8D">
        <w:rPr>
          <w:szCs w:val="22"/>
        </w:rPr>
        <w:t xml:space="preserve">Framkvæma skal </w:t>
      </w:r>
      <w:r w:rsidRPr="00761A8D">
        <w:t>heildarblóðkornatalningu</w:t>
      </w:r>
      <w:r w:rsidRPr="00761A8D">
        <w:rPr>
          <w:szCs w:val="22"/>
        </w:rPr>
        <w:t xml:space="preserve"> hjá sjúklingum sem greinast með skerta lifrarstarfsemi meðan á meðferð með ruxolitinibi stendur, þar með talið </w:t>
      </w:r>
      <w:r w:rsidRPr="00761A8D">
        <w:rPr>
          <w:bCs/>
          <w:szCs w:val="22"/>
        </w:rPr>
        <w:t xml:space="preserve">deilitalningu hvítra blóðkorna, á að minnsta kosti einnar til tveggja vikna fresti fyrstu 6 vikurnar eftir að meðferð með </w:t>
      </w:r>
      <w:r w:rsidRPr="00761A8D">
        <w:rPr>
          <w:szCs w:val="22"/>
        </w:rPr>
        <w:t xml:space="preserve">ruxolitinibi </w:t>
      </w:r>
      <w:r w:rsidRPr="00761A8D">
        <w:rPr>
          <w:bCs/>
          <w:szCs w:val="22"/>
        </w:rPr>
        <w:t>hefst og síðan eftir því sem þörf er á</w:t>
      </w:r>
      <w:r w:rsidR="00030533" w:rsidRPr="00761A8D">
        <w:rPr>
          <w:bCs/>
          <w:szCs w:val="22"/>
        </w:rPr>
        <w:t xml:space="preserve"> klínískt,</w:t>
      </w:r>
      <w:r w:rsidRPr="00761A8D">
        <w:rPr>
          <w:bCs/>
          <w:szCs w:val="22"/>
        </w:rPr>
        <w:t xml:space="preserve"> eftir að lifrarstarfsemi og blóðkornafjöldi er orðinn stöðugur.</w:t>
      </w:r>
    </w:p>
    <w:bookmarkEnd w:id="7"/>
    <w:p w14:paraId="4273DFF9" w14:textId="77777777" w:rsidR="00572FF9" w:rsidRPr="00761A8D" w:rsidRDefault="00572FF9" w:rsidP="00496E8C">
      <w:pPr>
        <w:tabs>
          <w:tab w:val="clear" w:pos="567"/>
        </w:tabs>
        <w:spacing w:line="240" w:lineRule="auto"/>
        <w:rPr>
          <w:szCs w:val="22"/>
        </w:rPr>
      </w:pPr>
    </w:p>
    <w:p w14:paraId="4273DFFA" w14:textId="77777777" w:rsidR="00A914A4" w:rsidRPr="00761A8D" w:rsidRDefault="009F3FA9" w:rsidP="00496E8C">
      <w:pPr>
        <w:keepNext/>
        <w:tabs>
          <w:tab w:val="clear" w:pos="567"/>
        </w:tabs>
        <w:spacing w:line="240" w:lineRule="auto"/>
        <w:rPr>
          <w:szCs w:val="22"/>
          <w:u w:val="single"/>
        </w:rPr>
      </w:pPr>
      <w:r w:rsidRPr="00761A8D">
        <w:rPr>
          <w:szCs w:val="22"/>
          <w:u w:val="single"/>
        </w:rPr>
        <w:t>Milliverkanir</w:t>
      </w:r>
    </w:p>
    <w:p w14:paraId="4273DFFB" w14:textId="77777777" w:rsidR="00146817" w:rsidRPr="00761A8D" w:rsidRDefault="00146817" w:rsidP="00496E8C">
      <w:pPr>
        <w:keepNext/>
        <w:tabs>
          <w:tab w:val="clear" w:pos="567"/>
        </w:tabs>
        <w:spacing w:line="240" w:lineRule="auto"/>
        <w:rPr>
          <w:szCs w:val="22"/>
        </w:rPr>
      </w:pPr>
    </w:p>
    <w:p w14:paraId="4273DFFC" w14:textId="3E10ADE1" w:rsidR="00C45710" w:rsidRPr="00761A8D" w:rsidRDefault="00C45710" w:rsidP="00496E8C">
      <w:pPr>
        <w:tabs>
          <w:tab w:val="clear" w:pos="567"/>
        </w:tabs>
        <w:spacing w:line="240" w:lineRule="auto"/>
        <w:rPr>
          <w:szCs w:val="22"/>
        </w:rPr>
      </w:pPr>
      <w:r w:rsidRPr="00761A8D">
        <w:rPr>
          <w:szCs w:val="22"/>
        </w:rPr>
        <w:t>Ef nota á Jakavi samhliða öflugum CYP3A4 hemlum</w:t>
      </w:r>
      <w:r w:rsidR="005E0CA3" w:rsidRPr="00761A8D">
        <w:rPr>
          <w:szCs w:val="22"/>
        </w:rPr>
        <w:t xml:space="preserve"> eða hemlum á bæði CYP3A4 og CYP2C9 ensím (t.d.fluconazol)</w:t>
      </w:r>
      <w:r w:rsidRPr="00761A8D">
        <w:rPr>
          <w:szCs w:val="22"/>
        </w:rPr>
        <w:t xml:space="preserve"> skal minnka stakan skammt af Jakavi um u.þ.b. 50%</w:t>
      </w:r>
      <w:r w:rsidR="004F3509" w:rsidRPr="00761A8D">
        <w:rPr>
          <w:szCs w:val="22"/>
        </w:rPr>
        <w:t xml:space="preserve"> og gefa hann</w:t>
      </w:r>
      <w:r w:rsidRPr="00761A8D">
        <w:rPr>
          <w:szCs w:val="22"/>
        </w:rPr>
        <w:t xml:space="preserve"> tvisvar á sólarhring (sjá kafla 4.2 og 4.5).</w:t>
      </w:r>
    </w:p>
    <w:p w14:paraId="4273DFFD" w14:textId="77777777" w:rsidR="00C45710" w:rsidRPr="00761A8D" w:rsidRDefault="00C45710" w:rsidP="00496E8C">
      <w:pPr>
        <w:tabs>
          <w:tab w:val="clear" w:pos="567"/>
        </w:tabs>
        <w:spacing w:line="240" w:lineRule="auto"/>
        <w:rPr>
          <w:szCs w:val="22"/>
        </w:rPr>
      </w:pPr>
    </w:p>
    <w:p w14:paraId="6E672702" w14:textId="0C03F130" w:rsidR="00841E0E" w:rsidRPr="00761A8D" w:rsidRDefault="00841E0E" w:rsidP="00496E8C">
      <w:pPr>
        <w:pStyle w:val="Text"/>
        <w:spacing w:before="0"/>
        <w:jc w:val="left"/>
        <w:rPr>
          <w:sz w:val="22"/>
          <w:szCs w:val="22"/>
          <w:lang w:val="is-IS"/>
        </w:rPr>
      </w:pPr>
      <w:bookmarkStart w:id="8" w:name="_Hlk181020609"/>
      <w:r w:rsidRPr="00761A8D">
        <w:rPr>
          <w:sz w:val="22"/>
          <w:szCs w:val="22"/>
          <w:lang w:val="is-IS"/>
        </w:rPr>
        <w:t xml:space="preserve">Ráðlagt er að hafa tíðara eftirlit (t.d. tvisvar í viku) með blóðmeinafræðilegum viðmiðum og klínískum </w:t>
      </w:r>
      <w:r w:rsidR="00030533" w:rsidRPr="00761A8D">
        <w:rPr>
          <w:sz w:val="22"/>
          <w:szCs w:val="22"/>
          <w:lang w:val="is-IS"/>
        </w:rPr>
        <w:t>teiknum</w:t>
      </w:r>
      <w:r w:rsidRPr="00761A8D">
        <w:rPr>
          <w:sz w:val="22"/>
          <w:szCs w:val="22"/>
          <w:lang w:val="is-IS"/>
        </w:rPr>
        <w:t xml:space="preserve"> og einkennum aukaverkana sem tengjast ruxolitinibi meðan á meðferð með öflugum CYP3A4 heml</w:t>
      </w:r>
      <w:r w:rsidR="00030533" w:rsidRPr="00761A8D">
        <w:rPr>
          <w:sz w:val="22"/>
          <w:szCs w:val="22"/>
          <w:lang w:val="is-IS"/>
        </w:rPr>
        <w:t>um</w:t>
      </w:r>
      <w:r w:rsidRPr="00761A8D">
        <w:rPr>
          <w:sz w:val="22"/>
          <w:szCs w:val="22"/>
          <w:lang w:val="is-IS"/>
        </w:rPr>
        <w:t xml:space="preserve"> eða hemlum á bæði CYP2C9 og CYP3A4 ensím, stendur.</w:t>
      </w:r>
    </w:p>
    <w:bookmarkEnd w:id="8"/>
    <w:p w14:paraId="022CB851" w14:textId="77777777" w:rsidR="00841E0E" w:rsidRPr="00761A8D" w:rsidRDefault="00841E0E" w:rsidP="00496E8C">
      <w:pPr>
        <w:tabs>
          <w:tab w:val="clear" w:pos="567"/>
        </w:tabs>
        <w:spacing w:line="240" w:lineRule="auto"/>
        <w:rPr>
          <w:szCs w:val="22"/>
        </w:rPr>
      </w:pPr>
    </w:p>
    <w:p w14:paraId="4273DFFE" w14:textId="77777777" w:rsidR="00DF5C79" w:rsidRPr="00761A8D" w:rsidRDefault="00F31BC3" w:rsidP="00496E8C">
      <w:pPr>
        <w:tabs>
          <w:tab w:val="clear" w:pos="567"/>
        </w:tabs>
        <w:spacing w:line="240" w:lineRule="auto"/>
        <w:rPr>
          <w:szCs w:val="22"/>
        </w:rPr>
      </w:pPr>
      <w:r w:rsidRPr="00761A8D">
        <w:rPr>
          <w:szCs w:val="22"/>
        </w:rPr>
        <w:lastRenderedPageBreak/>
        <w:t>F</w:t>
      </w:r>
      <w:r w:rsidR="004F3509" w:rsidRPr="00761A8D">
        <w:rPr>
          <w:szCs w:val="22"/>
        </w:rPr>
        <w:t>rumufækkandi</w:t>
      </w:r>
      <w:r w:rsidR="00DF5C79" w:rsidRPr="00761A8D">
        <w:rPr>
          <w:szCs w:val="22"/>
        </w:rPr>
        <w:t xml:space="preserve"> (cytoreductive) meðferð </w:t>
      </w:r>
      <w:r w:rsidRPr="00761A8D">
        <w:rPr>
          <w:szCs w:val="22"/>
        </w:rPr>
        <w:t xml:space="preserve">samhliða </w:t>
      </w:r>
      <w:r w:rsidR="00DF5C79" w:rsidRPr="00761A8D">
        <w:rPr>
          <w:szCs w:val="22"/>
        </w:rPr>
        <w:t xml:space="preserve">Jakavi </w:t>
      </w:r>
      <w:r w:rsidRPr="00761A8D">
        <w:rPr>
          <w:szCs w:val="22"/>
        </w:rPr>
        <w:t xml:space="preserve">tengdist viðráðanlegri frumufæð </w:t>
      </w:r>
      <w:r w:rsidR="00A62A33" w:rsidRPr="00761A8D">
        <w:rPr>
          <w:szCs w:val="22"/>
        </w:rPr>
        <w:t>(sjá kafla 4.</w:t>
      </w:r>
      <w:r w:rsidRPr="00761A8D">
        <w:rPr>
          <w:szCs w:val="22"/>
        </w:rPr>
        <w:t>2 varðandi skammtabreytingar meðan á frumufæð stendur</w:t>
      </w:r>
      <w:r w:rsidR="00A62A33" w:rsidRPr="00761A8D">
        <w:rPr>
          <w:szCs w:val="22"/>
        </w:rPr>
        <w:t>).</w:t>
      </w:r>
    </w:p>
    <w:p w14:paraId="4273DFFF" w14:textId="77777777" w:rsidR="00DF5C79" w:rsidRPr="00761A8D" w:rsidRDefault="00DF5C79" w:rsidP="00496E8C">
      <w:pPr>
        <w:tabs>
          <w:tab w:val="clear" w:pos="567"/>
        </w:tabs>
        <w:spacing w:line="240" w:lineRule="auto"/>
        <w:rPr>
          <w:szCs w:val="22"/>
        </w:rPr>
      </w:pPr>
    </w:p>
    <w:p w14:paraId="4273E000" w14:textId="77777777" w:rsidR="00A914A4" w:rsidRPr="00761A8D" w:rsidRDefault="00C45710" w:rsidP="00496E8C">
      <w:pPr>
        <w:keepNext/>
        <w:tabs>
          <w:tab w:val="clear" w:pos="567"/>
        </w:tabs>
        <w:spacing w:line="240" w:lineRule="auto"/>
        <w:rPr>
          <w:szCs w:val="22"/>
          <w:u w:val="single"/>
        </w:rPr>
      </w:pPr>
      <w:r w:rsidRPr="00761A8D">
        <w:rPr>
          <w:szCs w:val="22"/>
          <w:u w:val="single"/>
        </w:rPr>
        <w:t>Áhrif sem geta komið fram þegar meðferð er hætt</w:t>
      </w:r>
    </w:p>
    <w:p w14:paraId="4273E001" w14:textId="77777777" w:rsidR="00146817" w:rsidRPr="00761A8D" w:rsidRDefault="00146817" w:rsidP="00496E8C">
      <w:pPr>
        <w:keepNext/>
        <w:tabs>
          <w:tab w:val="clear" w:pos="567"/>
        </w:tabs>
        <w:spacing w:line="240" w:lineRule="auto"/>
        <w:rPr>
          <w:szCs w:val="22"/>
        </w:rPr>
      </w:pPr>
    </w:p>
    <w:p w14:paraId="4273E002" w14:textId="28179632" w:rsidR="00C45710" w:rsidRPr="00761A8D" w:rsidRDefault="004F3509" w:rsidP="00496E8C">
      <w:pPr>
        <w:tabs>
          <w:tab w:val="clear" w:pos="567"/>
        </w:tabs>
        <w:spacing w:line="240" w:lineRule="auto"/>
        <w:rPr>
          <w:szCs w:val="22"/>
        </w:rPr>
      </w:pPr>
      <w:r w:rsidRPr="00761A8D">
        <w:rPr>
          <w:szCs w:val="22"/>
        </w:rPr>
        <w:t>Við</w:t>
      </w:r>
      <w:r w:rsidR="00C45710" w:rsidRPr="00761A8D">
        <w:rPr>
          <w:szCs w:val="22"/>
        </w:rPr>
        <w:t xml:space="preserve"> hlé </w:t>
      </w:r>
      <w:r w:rsidRPr="00761A8D">
        <w:rPr>
          <w:szCs w:val="22"/>
        </w:rPr>
        <w:t>eða stöðvun meðferðar</w:t>
      </w:r>
      <w:r w:rsidR="00C45710" w:rsidRPr="00761A8D">
        <w:rPr>
          <w:szCs w:val="22"/>
        </w:rPr>
        <w:t xml:space="preserve"> með Jakavi geta einkenni </w:t>
      </w:r>
      <w:r w:rsidR="00DA35A6" w:rsidRPr="00761A8D">
        <w:rPr>
          <w:szCs w:val="22"/>
        </w:rPr>
        <w:t>beinmergstrefjunar</w:t>
      </w:r>
      <w:r w:rsidR="00DA35A6" w:rsidRPr="00761A8D" w:rsidDel="007643DE">
        <w:rPr>
          <w:szCs w:val="22"/>
        </w:rPr>
        <w:t xml:space="preserve"> </w:t>
      </w:r>
      <w:r w:rsidR="00C45710" w:rsidRPr="00761A8D">
        <w:rPr>
          <w:szCs w:val="22"/>
        </w:rPr>
        <w:t>komið fram aftur á um það bil einni viku. Greint hefur verið frá</w:t>
      </w:r>
      <w:r w:rsidR="00B81172" w:rsidRPr="00761A8D">
        <w:rPr>
          <w:szCs w:val="22"/>
        </w:rPr>
        <w:t xml:space="preserve"> </w:t>
      </w:r>
      <w:r w:rsidR="008322B0" w:rsidRPr="00761A8D">
        <w:rPr>
          <w:szCs w:val="22"/>
        </w:rPr>
        <w:t xml:space="preserve">tilvikum þar sem </w:t>
      </w:r>
      <w:r w:rsidR="00C45710" w:rsidRPr="00761A8D">
        <w:rPr>
          <w:szCs w:val="22"/>
        </w:rPr>
        <w:t>sjúkling</w:t>
      </w:r>
      <w:r w:rsidR="008322B0" w:rsidRPr="00761A8D">
        <w:rPr>
          <w:szCs w:val="22"/>
        </w:rPr>
        <w:t>ar</w:t>
      </w:r>
      <w:r w:rsidR="00C45710" w:rsidRPr="00761A8D">
        <w:rPr>
          <w:szCs w:val="22"/>
        </w:rPr>
        <w:t xml:space="preserve"> </w:t>
      </w:r>
      <w:r w:rsidR="008322B0" w:rsidRPr="00761A8D">
        <w:rPr>
          <w:szCs w:val="22"/>
        </w:rPr>
        <w:t xml:space="preserve">sem fengu verulegar aukaverkanir </w:t>
      </w:r>
      <w:r w:rsidR="00C45710" w:rsidRPr="00761A8D">
        <w:rPr>
          <w:szCs w:val="22"/>
        </w:rPr>
        <w:t xml:space="preserve">hættu </w:t>
      </w:r>
      <w:r w:rsidR="00B81172" w:rsidRPr="00761A8D">
        <w:rPr>
          <w:szCs w:val="22"/>
        </w:rPr>
        <w:t xml:space="preserve">á </w:t>
      </w:r>
      <w:r w:rsidR="00C45710" w:rsidRPr="00761A8D">
        <w:rPr>
          <w:szCs w:val="22"/>
        </w:rPr>
        <w:t xml:space="preserve">meðferð með Jakavi, einkum þegar </w:t>
      </w:r>
      <w:r w:rsidR="00B81172" w:rsidRPr="00761A8D">
        <w:rPr>
          <w:szCs w:val="22"/>
        </w:rPr>
        <w:t>til staðar var bráður</w:t>
      </w:r>
      <w:r w:rsidR="00C45710" w:rsidRPr="00761A8D">
        <w:rPr>
          <w:szCs w:val="22"/>
        </w:rPr>
        <w:t xml:space="preserve"> tilfallandi sjúkdóm</w:t>
      </w:r>
      <w:r w:rsidR="00B81172" w:rsidRPr="00761A8D">
        <w:rPr>
          <w:szCs w:val="22"/>
        </w:rPr>
        <w:t>ur</w:t>
      </w:r>
      <w:r w:rsidR="00C45710" w:rsidRPr="00761A8D">
        <w:rPr>
          <w:szCs w:val="22"/>
        </w:rPr>
        <w:t xml:space="preserve">. </w:t>
      </w:r>
      <w:r w:rsidR="007000B9" w:rsidRPr="00761A8D">
        <w:rPr>
          <w:szCs w:val="22"/>
        </w:rPr>
        <w:t xml:space="preserve">Ekki hefur verið ákvarðað hvort </w:t>
      </w:r>
      <w:r w:rsidR="00B81172" w:rsidRPr="00761A8D">
        <w:rPr>
          <w:szCs w:val="22"/>
        </w:rPr>
        <w:t xml:space="preserve">skyndileg </w:t>
      </w:r>
      <w:r w:rsidR="007000B9" w:rsidRPr="00761A8D">
        <w:rPr>
          <w:szCs w:val="22"/>
        </w:rPr>
        <w:t xml:space="preserve">stöðvun meðferðar með Jakavi hafði </w:t>
      </w:r>
      <w:r w:rsidR="00B81172" w:rsidRPr="00761A8D">
        <w:rPr>
          <w:szCs w:val="22"/>
        </w:rPr>
        <w:t>stuðlað að þessum</w:t>
      </w:r>
      <w:r w:rsidR="007000B9" w:rsidRPr="00761A8D">
        <w:rPr>
          <w:szCs w:val="22"/>
        </w:rPr>
        <w:t xml:space="preserve"> tilvik</w:t>
      </w:r>
      <w:r w:rsidR="00B81172" w:rsidRPr="00761A8D">
        <w:rPr>
          <w:szCs w:val="22"/>
        </w:rPr>
        <w:t>um</w:t>
      </w:r>
      <w:r w:rsidR="007000B9" w:rsidRPr="00761A8D">
        <w:rPr>
          <w:szCs w:val="22"/>
        </w:rPr>
        <w:t xml:space="preserve">. Ef ekki er þörf á </w:t>
      </w:r>
      <w:r w:rsidR="00B81172" w:rsidRPr="00761A8D">
        <w:rPr>
          <w:szCs w:val="22"/>
        </w:rPr>
        <w:t xml:space="preserve">skyndilegri </w:t>
      </w:r>
      <w:r w:rsidR="007000B9" w:rsidRPr="00761A8D">
        <w:rPr>
          <w:szCs w:val="22"/>
        </w:rPr>
        <w:t>stöðvun meðferðar, má íhuga að minnka skammta Jakavi smám saman, þrátt fyrir að ekki hafi verið sýnt fram á gagnsemi þess að minnka skammta smám saman.</w:t>
      </w:r>
    </w:p>
    <w:p w14:paraId="4273E003" w14:textId="77777777" w:rsidR="00C45710" w:rsidRPr="00761A8D" w:rsidRDefault="00C45710" w:rsidP="00496E8C">
      <w:pPr>
        <w:tabs>
          <w:tab w:val="clear" w:pos="567"/>
        </w:tabs>
        <w:spacing w:line="240" w:lineRule="auto"/>
        <w:rPr>
          <w:szCs w:val="22"/>
        </w:rPr>
      </w:pPr>
    </w:p>
    <w:p w14:paraId="4273E004" w14:textId="73D976E0" w:rsidR="0085263E" w:rsidRPr="00761A8D" w:rsidRDefault="007000B9" w:rsidP="00496E8C">
      <w:pPr>
        <w:keepNext/>
        <w:tabs>
          <w:tab w:val="clear" w:pos="567"/>
        </w:tabs>
        <w:spacing w:line="240" w:lineRule="auto"/>
        <w:rPr>
          <w:szCs w:val="22"/>
          <w:u w:val="single"/>
        </w:rPr>
      </w:pPr>
      <w:r w:rsidRPr="00761A8D">
        <w:rPr>
          <w:szCs w:val="22"/>
          <w:u w:val="single"/>
        </w:rPr>
        <w:t>Hjálparefni</w:t>
      </w:r>
      <w:r w:rsidR="00841E0E" w:rsidRPr="00761A8D">
        <w:rPr>
          <w:szCs w:val="22"/>
          <w:u w:val="single"/>
        </w:rPr>
        <w:t xml:space="preserve"> </w:t>
      </w:r>
      <w:bookmarkStart w:id="9" w:name="_Hlk181020678"/>
      <w:r w:rsidR="00841E0E" w:rsidRPr="00761A8D">
        <w:rPr>
          <w:szCs w:val="22"/>
          <w:u w:val="single"/>
        </w:rPr>
        <w:t>með þekkta verkun</w:t>
      </w:r>
      <w:bookmarkEnd w:id="9"/>
    </w:p>
    <w:p w14:paraId="4273E005" w14:textId="77777777" w:rsidR="00146817" w:rsidRPr="00761A8D" w:rsidRDefault="00146817" w:rsidP="00496E8C">
      <w:pPr>
        <w:keepNext/>
        <w:tabs>
          <w:tab w:val="clear" w:pos="567"/>
        </w:tabs>
        <w:spacing w:line="240" w:lineRule="auto"/>
        <w:rPr>
          <w:szCs w:val="22"/>
        </w:rPr>
      </w:pPr>
    </w:p>
    <w:p w14:paraId="4273E006" w14:textId="04CC5615" w:rsidR="007000B9" w:rsidRPr="00761A8D" w:rsidRDefault="00776F0F" w:rsidP="00496E8C">
      <w:pPr>
        <w:tabs>
          <w:tab w:val="clear" w:pos="567"/>
        </w:tabs>
        <w:spacing w:line="240" w:lineRule="auto"/>
        <w:rPr>
          <w:szCs w:val="22"/>
        </w:rPr>
      </w:pPr>
      <w:r w:rsidRPr="00761A8D">
        <w:rPr>
          <w:szCs w:val="22"/>
        </w:rPr>
        <w:t xml:space="preserve">Jakavi </w:t>
      </w:r>
      <w:r w:rsidR="007000B9" w:rsidRPr="00761A8D">
        <w:rPr>
          <w:szCs w:val="22"/>
        </w:rPr>
        <w:t>inniheldur mjólkursykur</w:t>
      </w:r>
      <w:r w:rsidR="00841E0E" w:rsidRPr="00761A8D">
        <w:rPr>
          <w:szCs w:val="22"/>
        </w:rPr>
        <w:t>einhýdrat</w:t>
      </w:r>
      <w:r w:rsidR="007000B9" w:rsidRPr="00761A8D">
        <w:rPr>
          <w:szCs w:val="22"/>
        </w:rPr>
        <w:t xml:space="preserve">. Sjúklingar með </w:t>
      </w:r>
      <w:r w:rsidR="00B007F2" w:rsidRPr="00761A8D">
        <w:rPr>
          <w:szCs w:val="22"/>
        </w:rPr>
        <w:t xml:space="preserve">arfgengt </w:t>
      </w:r>
      <w:r w:rsidR="007000B9" w:rsidRPr="00761A8D">
        <w:rPr>
          <w:szCs w:val="22"/>
        </w:rPr>
        <w:t>galaktósaóþol</w:t>
      </w:r>
      <w:r w:rsidR="00A972E7" w:rsidRPr="00761A8D">
        <w:rPr>
          <w:szCs w:val="22"/>
        </w:rPr>
        <w:t xml:space="preserve">, </w:t>
      </w:r>
      <w:r w:rsidR="00B007F2" w:rsidRPr="00761A8D">
        <w:rPr>
          <w:szCs w:val="22"/>
        </w:rPr>
        <w:t xml:space="preserve">algjöran </w:t>
      </w:r>
      <w:r w:rsidR="00A972E7" w:rsidRPr="00761A8D">
        <w:rPr>
          <w:szCs w:val="22"/>
        </w:rPr>
        <w:t>laktasaskort eða glú</w:t>
      </w:r>
      <w:r w:rsidR="007000B9" w:rsidRPr="00761A8D">
        <w:rPr>
          <w:szCs w:val="22"/>
        </w:rPr>
        <w:t>kósa-galaktósa</w:t>
      </w:r>
      <w:r w:rsidR="00B007F2" w:rsidRPr="00761A8D">
        <w:rPr>
          <w:szCs w:val="22"/>
        </w:rPr>
        <w:t xml:space="preserve"> vanfrásog</w:t>
      </w:r>
      <w:r w:rsidR="007000B9" w:rsidRPr="00761A8D">
        <w:rPr>
          <w:szCs w:val="22"/>
        </w:rPr>
        <w:t>, sem er mjög sjaldgæf</w:t>
      </w:r>
      <w:r w:rsidR="00B007F2" w:rsidRPr="00761A8D">
        <w:rPr>
          <w:szCs w:val="22"/>
        </w:rPr>
        <w:t>t</w:t>
      </w:r>
      <w:r w:rsidR="007000B9" w:rsidRPr="00761A8D">
        <w:rPr>
          <w:szCs w:val="22"/>
        </w:rPr>
        <w:t>, skulu ekki nota lyfið.</w:t>
      </w:r>
    </w:p>
    <w:p w14:paraId="2331958A" w14:textId="2598403B" w:rsidR="00B007F2" w:rsidRPr="00761A8D" w:rsidRDefault="00B007F2" w:rsidP="00496E8C">
      <w:pPr>
        <w:tabs>
          <w:tab w:val="clear" w:pos="567"/>
        </w:tabs>
        <w:spacing w:line="240" w:lineRule="auto"/>
        <w:rPr>
          <w:szCs w:val="22"/>
        </w:rPr>
      </w:pPr>
    </w:p>
    <w:p w14:paraId="5CE4CD88" w14:textId="3D78E6D7" w:rsidR="00B007F2" w:rsidRPr="00761A8D" w:rsidRDefault="00B007F2" w:rsidP="00496E8C">
      <w:pPr>
        <w:tabs>
          <w:tab w:val="clear" w:pos="567"/>
        </w:tabs>
        <w:spacing w:line="240" w:lineRule="auto"/>
        <w:rPr>
          <w:szCs w:val="22"/>
        </w:rPr>
      </w:pPr>
      <w:r w:rsidRPr="00761A8D">
        <w:rPr>
          <w:szCs w:val="22"/>
        </w:rPr>
        <w:t>Lyfið inniheldur minna en 1 mmól (23 mg) af natríum í hverri töflu, þ.e.a.s. er sem næst natríumlaust.</w:t>
      </w:r>
    </w:p>
    <w:p w14:paraId="623C8FE8" w14:textId="77777777" w:rsidR="00B007F2" w:rsidRPr="00761A8D" w:rsidRDefault="00B007F2" w:rsidP="00496E8C">
      <w:pPr>
        <w:tabs>
          <w:tab w:val="clear" w:pos="567"/>
        </w:tabs>
        <w:spacing w:line="240" w:lineRule="auto"/>
        <w:rPr>
          <w:szCs w:val="22"/>
        </w:rPr>
      </w:pPr>
    </w:p>
    <w:p w14:paraId="4273E008" w14:textId="77777777" w:rsidR="00812D16" w:rsidRPr="00761A8D" w:rsidRDefault="00812D16" w:rsidP="00496E8C">
      <w:pPr>
        <w:keepNext/>
        <w:suppressLineNumbers/>
        <w:spacing w:line="240" w:lineRule="auto"/>
        <w:ind w:left="567" w:hanging="567"/>
        <w:rPr>
          <w:szCs w:val="22"/>
        </w:rPr>
      </w:pPr>
      <w:r w:rsidRPr="00761A8D">
        <w:rPr>
          <w:b/>
          <w:szCs w:val="22"/>
        </w:rPr>
        <w:t>4.5</w:t>
      </w:r>
      <w:r w:rsidRPr="00761A8D">
        <w:rPr>
          <w:b/>
          <w:szCs w:val="22"/>
        </w:rPr>
        <w:tab/>
      </w:r>
      <w:r w:rsidR="00F60ACF" w:rsidRPr="00761A8D">
        <w:rPr>
          <w:b/>
          <w:szCs w:val="22"/>
        </w:rPr>
        <w:t>Milliverkanir við önnur lyf og aðrar milliverkanir</w:t>
      </w:r>
    </w:p>
    <w:p w14:paraId="4273E009" w14:textId="77777777" w:rsidR="00812D16" w:rsidRPr="00761A8D" w:rsidRDefault="00812D16" w:rsidP="00496E8C">
      <w:pPr>
        <w:keepNext/>
        <w:suppressLineNumbers/>
        <w:spacing w:line="240" w:lineRule="auto"/>
        <w:rPr>
          <w:szCs w:val="22"/>
        </w:rPr>
      </w:pPr>
    </w:p>
    <w:p w14:paraId="4273E00A" w14:textId="77777777" w:rsidR="00A914A4" w:rsidRPr="00761A8D" w:rsidRDefault="00F60ACF" w:rsidP="00496E8C">
      <w:pPr>
        <w:tabs>
          <w:tab w:val="clear" w:pos="567"/>
        </w:tabs>
        <w:spacing w:line="240" w:lineRule="auto"/>
        <w:rPr>
          <w:bCs/>
          <w:szCs w:val="22"/>
        </w:rPr>
      </w:pPr>
      <w:r w:rsidRPr="00761A8D">
        <w:rPr>
          <w:bCs/>
          <w:szCs w:val="22"/>
        </w:rPr>
        <w:t>Rannsóknir á milliverkunum hafa eingöngu verið gerðar hjá fullorðnum.</w:t>
      </w:r>
    </w:p>
    <w:p w14:paraId="4273E00B" w14:textId="77777777" w:rsidR="005E0CA3" w:rsidRPr="00761A8D" w:rsidRDefault="005E0CA3" w:rsidP="00496E8C">
      <w:pPr>
        <w:tabs>
          <w:tab w:val="clear" w:pos="567"/>
        </w:tabs>
        <w:spacing w:line="240" w:lineRule="auto"/>
        <w:rPr>
          <w:bCs/>
          <w:szCs w:val="22"/>
        </w:rPr>
      </w:pPr>
    </w:p>
    <w:p w14:paraId="4273E00C" w14:textId="77777777" w:rsidR="005E0CA3" w:rsidRPr="00761A8D" w:rsidRDefault="005E0CA3" w:rsidP="00496E8C">
      <w:pPr>
        <w:tabs>
          <w:tab w:val="clear" w:pos="567"/>
        </w:tabs>
        <w:spacing w:line="240" w:lineRule="auto"/>
        <w:rPr>
          <w:szCs w:val="22"/>
        </w:rPr>
      </w:pPr>
      <w:r w:rsidRPr="00761A8D">
        <w:rPr>
          <w:bCs/>
          <w:szCs w:val="22"/>
        </w:rPr>
        <w:t xml:space="preserve">Brotthvarf ruxolitinibs á sér stað með umbrotum sem hvötuð eru af CYP3A4 og CYP2C9. Því geta lyf sem hamla þessum ensímum valdið </w:t>
      </w:r>
      <w:r w:rsidR="00801FD9" w:rsidRPr="00761A8D">
        <w:rPr>
          <w:bCs/>
          <w:szCs w:val="22"/>
        </w:rPr>
        <w:t>aukinni útsetningu fyrir ruxolitinibi.</w:t>
      </w:r>
    </w:p>
    <w:p w14:paraId="4273E00D" w14:textId="77777777" w:rsidR="00A914A4" w:rsidRPr="00761A8D" w:rsidRDefault="00A914A4" w:rsidP="00496E8C">
      <w:pPr>
        <w:tabs>
          <w:tab w:val="clear" w:pos="567"/>
        </w:tabs>
        <w:spacing w:line="240" w:lineRule="auto"/>
        <w:rPr>
          <w:szCs w:val="22"/>
        </w:rPr>
      </w:pPr>
    </w:p>
    <w:p w14:paraId="4273E00E" w14:textId="77777777" w:rsidR="00A914A4" w:rsidRPr="00761A8D" w:rsidRDefault="00F60ACF" w:rsidP="00496E8C">
      <w:pPr>
        <w:keepNext/>
        <w:tabs>
          <w:tab w:val="clear" w:pos="567"/>
        </w:tabs>
        <w:spacing w:line="240" w:lineRule="auto"/>
        <w:rPr>
          <w:szCs w:val="22"/>
          <w:u w:val="single"/>
        </w:rPr>
      </w:pPr>
      <w:r w:rsidRPr="00761A8D">
        <w:rPr>
          <w:szCs w:val="22"/>
          <w:u w:val="single"/>
        </w:rPr>
        <w:t>Milliverkanir sem leiða til minnkunar</w:t>
      </w:r>
      <w:r w:rsidR="00801FD9" w:rsidRPr="00761A8D">
        <w:rPr>
          <w:szCs w:val="22"/>
          <w:u w:val="single"/>
        </w:rPr>
        <w:t xml:space="preserve"> ruxolitinib</w:t>
      </w:r>
      <w:r w:rsidR="00730065" w:rsidRPr="00761A8D">
        <w:rPr>
          <w:szCs w:val="22"/>
          <w:u w:val="single"/>
        </w:rPr>
        <w:t xml:space="preserve"> </w:t>
      </w:r>
      <w:r w:rsidR="00801FD9" w:rsidRPr="00761A8D">
        <w:rPr>
          <w:szCs w:val="22"/>
          <w:u w:val="single"/>
        </w:rPr>
        <w:t>s</w:t>
      </w:r>
      <w:r w:rsidR="00730065" w:rsidRPr="00761A8D">
        <w:rPr>
          <w:szCs w:val="22"/>
          <w:u w:val="single"/>
        </w:rPr>
        <w:t>kammta</w:t>
      </w:r>
    </w:p>
    <w:p w14:paraId="4273E00F" w14:textId="77777777" w:rsidR="00146817" w:rsidRPr="00761A8D" w:rsidRDefault="00146817" w:rsidP="00496E8C">
      <w:pPr>
        <w:keepNext/>
        <w:tabs>
          <w:tab w:val="clear" w:pos="567"/>
        </w:tabs>
        <w:spacing w:line="240" w:lineRule="auto"/>
        <w:rPr>
          <w:szCs w:val="22"/>
        </w:rPr>
      </w:pPr>
    </w:p>
    <w:p w14:paraId="4273E010" w14:textId="77777777" w:rsidR="00801FD9" w:rsidRPr="00761A8D" w:rsidRDefault="00801FD9" w:rsidP="00496E8C">
      <w:pPr>
        <w:keepNext/>
        <w:tabs>
          <w:tab w:val="clear" w:pos="567"/>
        </w:tabs>
        <w:spacing w:line="240" w:lineRule="auto"/>
        <w:rPr>
          <w:i/>
          <w:szCs w:val="22"/>
          <w:u w:val="single"/>
        </w:rPr>
      </w:pPr>
      <w:r w:rsidRPr="00761A8D">
        <w:rPr>
          <w:i/>
          <w:szCs w:val="22"/>
          <w:u w:val="single"/>
        </w:rPr>
        <w:t>CYP3A4 hemlar</w:t>
      </w:r>
    </w:p>
    <w:p w14:paraId="4273E011" w14:textId="77777777" w:rsidR="00A914A4" w:rsidRPr="00761A8D" w:rsidRDefault="00F60ACF" w:rsidP="00496E8C">
      <w:pPr>
        <w:keepNext/>
        <w:keepLines/>
        <w:tabs>
          <w:tab w:val="clear" w:pos="567"/>
        </w:tabs>
        <w:spacing w:line="240" w:lineRule="auto"/>
        <w:rPr>
          <w:i/>
          <w:szCs w:val="22"/>
        </w:rPr>
      </w:pPr>
      <w:r w:rsidRPr="00761A8D">
        <w:rPr>
          <w:i/>
          <w:szCs w:val="22"/>
        </w:rPr>
        <w:t xml:space="preserve">Öflugir CYP3A4 hemlar (svo sem, en ekki takmarkað við, </w:t>
      </w:r>
      <w:r w:rsidR="000827A9" w:rsidRPr="00761A8D">
        <w:rPr>
          <w:i/>
          <w:szCs w:val="22"/>
        </w:rPr>
        <w:t>boceprevir,</w:t>
      </w:r>
      <w:r w:rsidR="009452AD" w:rsidRPr="00761A8D">
        <w:rPr>
          <w:i/>
          <w:szCs w:val="22"/>
        </w:rPr>
        <w:t xml:space="preserve"> </w:t>
      </w:r>
      <w:r w:rsidR="000827A9" w:rsidRPr="00761A8D">
        <w:rPr>
          <w:i/>
          <w:szCs w:val="22"/>
        </w:rPr>
        <w:t>clarithromycin,</w:t>
      </w:r>
      <w:r w:rsidR="009452AD" w:rsidRPr="00761A8D">
        <w:rPr>
          <w:i/>
          <w:szCs w:val="22"/>
        </w:rPr>
        <w:t xml:space="preserve"> </w:t>
      </w:r>
      <w:r w:rsidR="000827A9" w:rsidRPr="00761A8D">
        <w:rPr>
          <w:i/>
          <w:szCs w:val="22"/>
        </w:rPr>
        <w:t>indinavir, itraconazol, ketoconazol, lopinavir</w:t>
      </w:r>
      <w:r w:rsidR="00A62A33" w:rsidRPr="00761A8D">
        <w:rPr>
          <w:i/>
          <w:szCs w:val="22"/>
        </w:rPr>
        <w:t>/ritonavir</w:t>
      </w:r>
      <w:r w:rsidR="00236248" w:rsidRPr="00761A8D">
        <w:rPr>
          <w:i/>
          <w:szCs w:val="22"/>
        </w:rPr>
        <w:t xml:space="preserve">, </w:t>
      </w:r>
      <w:r w:rsidR="000827A9" w:rsidRPr="00761A8D">
        <w:rPr>
          <w:i/>
          <w:szCs w:val="22"/>
        </w:rPr>
        <w:t>ritonavir, mibefradil, nefazodon, nelfinavir, posaconazol, saquinavir, telaprevir, telithromycin, voriconazol)</w:t>
      </w:r>
    </w:p>
    <w:p w14:paraId="4273E012" w14:textId="77777777" w:rsidR="00F60ACF" w:rsidRPr="00761A8D" w:rsidRDefault="00F60ACF" w:rsidP="00496E8C">
      <w:pPr>
        <w:tabs>
          <w:tab w:val="clear" w:pos="567"/>
        </w:tabs>
        <w:spacing w:line="240" w:lineRule="auto"/>
        <w:rPr>
          <w:szCs w:val="22"/>
        </w:rPr>
      </w:pPr>
      <w:r w:rsidRPr="00761A8D">
        <w:rPr>
          <w:szCs w:val="22"/>
        </w:rPr>
        <w:t xml:space="preserve">Hjá heilbrigðum </w:t>
      </w:r>
      <w:r w:rsidR="005B1FB7" w:rsidRPr="00761A8D">
        <w:rPr>
          <w:szCs w:val="22"/>
        </w:rPr>
        <w:t>einstaklingum</w:t>
      </w:r>
      <w:r w:rsidRPr="00761A8D">
        <w:rPr>
          <w:szCs w:val="22"/>
        </w:rPr>
        <w:t xml:space="preserve"> </w:t>
      </w:r>
      <w:r w:rsidR="00103463" w:rsidRPr="00761A8D">
        <w:rPr>
          <w:szCs w:val="22"/>
        </w:rPr>
        <w:t xml:space="preserve">leiddi </w:t>
      </w:r>
      <w:r w:rsidRPr="00761A8D">
        <w:rPr>
          <w:szCs w:val="22"/>
        </w:rPr>
        <w:t xml:space="preserve">samhliða </w:t>
      </w:r>
      <w:r w:rsidR="00FC5939" w:rsidRPr="00761A8D">
        <w:rPr>
          <w:szCs w:val="22"/>
        </w:rPr>
        <w:t xml:space="preserve">meðferð með </w:t>
      </w:r>
      <w:r w:rsidR="00146817" w:rsidRPr="00761A8D">
        <w:rPr>
          <w:szCs w:val="22"/>
        </w:rPr>
        <w:t xml:space="preserve">ruxolitinibi </w:t>
      </w:r>
      <w:r w:rsidR="00FC5939" w:rsidRPr="00761A8D">
        <w:rPr>
          <w:szCs w:val="22"/>
        </w:rPr>
        <w:t xml:space="preserve">(10 mg stakur skammtur) og öflugum CYP3A4 hemli, ketoconazoli, </w:t>
      </w:r>
      <w:r w:rsidR="00103463" w:rsidRPr="00761A8D">
        <w:rPr>
          <w:szCs w:val="22"/>
        </w:rPr>
        <w:t xml:space="preserve">til 33% hærra </w:t>
      </w:r>
      <w:r w:rsidR="00FC5939" w:rsidRPr="00761A8D">
        <w:rPr>
          <w:szCs w:val="22"/>
        </w:rPr>
        <w:t>C</w:t>
      </w:r>
      <w:r w:rsidR="00FC5939" w:rsidRPr="00761A8D">
        <w:rPr>
          <w:szCs w:val="22"/>
          <w:vertAlign w:val="subscript"/>
        </w:rPr>
        <w:t>max</w:t>
      </w:r>
      <w:r w:rsidR="00FC5939" w:rsidRPr="00761A8D">
        <w:rPr>
          <w:szCs w:val="22"/>
        </w:rPr>
        <w:t xml:space="preserve"> </w:t>
      </w:r>
      <w:r w:rsidR="00103463" w:rsidRPr="00761A8D">
        <w:rPr>
          <w:szCs w:val="22"/>
        </w:rPr>
        <w:t>og 91% hærra</w:t>
      </w:r>
      <w:r w:rsidR="00FC5939" w:rsidRPr="00761A8D">
        <w:rPr>
          <w:szCs w:val="22"/>
        </w:rPr>
        <w:t xml:space="preserve"> AUC fyrir ruxolitinib en þegar ruxolitinib var gefið eitt sér. Helmingunartíminn lengdist úr 3,7 klst. í 6,0 klst. við samhliða meðferð með ketoconazoli.</w:t>
      </w:r>
    </w:p>
    <w:p w14:paraId="4273E013" w14:textId="77777777" w:rsidR="00F60ACF" w:rsidRPr="00761A8D" w:rsidRDefault="00F60ACF" w:rsidP="00496E8C">
      <w:pPr>
        <w:tabs>
          <w:tab w:val="clear" w:pos="567"/>
        </w:tabs>
        <w:spacing w:line="240" w:lineRule="auto"/>
        <w:rPr>
          <w:szCs w:val="22"/>
        </w:rPr>
      </w:pPr>
    </w:p>
    <w:p w14:paraId="495AED73" w14:textId="7A57A860" w:rsidR="00022807" w:rsidRPr="00761A8D" w:rsidRDefault="00FC5939" w:rsidP="00496E8C">
      <w:pPr>
        <w:tabs>
          <w:tab w:val="clear" w:pos="567"/>
        </w:tabs>
        <w:spacing w:line="240" w:lineRule="auto"/>
        <w:rPr>
          <w:szCs w:val="22"/>
        </w:rPr>
      </w:pPr>
      <w:r w:rsidRPr="00761A8D">
        <w:rPr>
          <w:szCs w:val="22"/>
        </w:rPr>
        <w:t xml:space="preserve">Þegar </w:t>
      </w:r>
      <w:r w:rsidR="00146817" w:rsidRPr="00761A8D">
        <w:rPr>
          <w:szCs w:val="22"/>
        </w:rPr>
        <w:t xml:space="preserve">ruxolitinib </w:t>
      </w:r>
      <w:r w:rsidRPr="00761A8D">
        <w:rPr>
          <w:szCs w:val="22"/>
        </w:rPr>
        <w:t xml:space="preserve">er notað samhliða öflugum CYP3A4 hemlum skal minnka stakan skammt af </w:t>
      </w:r>
      <w:r w:rsidR="00146817" w:rsidRPr="00761A8D">
        <w:rPr>
          <w:szCs w:val="22"/>
        </w:rPr>
        <w:t xml:space="preserve">ruxolitinibi </w:t>
      </w:r>
      <w:r w:rsidRPr="00761A8D">
        <w:rPr>
          <w:szCs w:val="22"/>
        </w:rPr>
        <w:t>um u.þ.b. 50%</w:t>
      </w:r>
      <w:r w:rsidR="00103463" w:rsidRPr="00761A8D">
        <w:rPr>
          <w:szCs w:val="22"/>
        </w:rPr>
        <w:t xml:space="preserve"> og gefa hann</w:t>
      </w:r>
      <w:r w:rsidRPr="00761A8D">
        <w:rPr>
          <w:szCs w:val="22"/>
        </w:rPr>
        <w:t xml:space="preserve"> tvisvar á sólarhring</w:t>
      </w:r>
      <w:r w:rsidR="00022807" w:rsidRPr="00761A8D">
        <w:rPr>
          <w:szCs w:val="22"/>
        </w:rPr>
        <w:t>.</w:t>
      </w:r>
    </w:p>
    <w:p w14:paraId="79D1E9B7" w14:textId="77777777" w:rsidR="00022807" w:rsidRPr="00761A8D" w:rsidRDefault="00022807" w:rsidP="00496E8C">
      <w:pPr>
        <w:tabs>
          <w:tab w:val="clear" w:pos="567"/>
        </w:tabs>
        <w:spacing w:line="240" w:lineRule="auto"/>
        <w:rPr>
          <w:szCs w:val="22"/>
        </w:rPr>
      </w:pPr>
    </w:p>
    <w:p w14:paraId="4273E014" w14:textId="11A4C979" w:rsidR="00FC5939" w:rsidRPr="00761A8D" w:rsidRDefault="00FC5939" w:rsidP="00496E8C">
      <w:pPr>
        <w:tabs>
          <w:tab w:val="clear" w:pos="567"/>
        </w:tabs>
        <w:spacing w:line="240" w:lineRule="auto"/>
        <w:rPr>
          <w:bCs/>
          <w:szCs w:val="22"/>
        </w:rPr>
      </w:pPr>
      <w:r w:rsidRPr="00761A8D">
        <w:rPr>
          <w:szCs w:val="22"/>
        </w:rPr>
        <w:t>Hafa skal náðið eftirlit með sjúklingum</w:t>
      </w:r>
      <w:r w:rsidR="00A62A33" w:rsidRPr="00761A8D">
        <w:rPr>
          <w:szCs w:val="22"/>
        </w:rPr>
        <w:t xml:space="preserve"> (t.d. tvisvar í viku)</w:t>
      </w:r>
      <w:r w:rsidRPr="00761A8D">
        <w:rPr>
          <w:szCs w:val="22"/>
        </w:rPr>
        <w:t xml:space="preserve"> með tilliti til </w:t>
      </w:r>
      <w:r w:rsidR="00103463" w:rsidRPr="00761A8D">
        <w:rPr>
          <w:szCs w:val="22"/>
        </w:rPr>
        <w:t>blóð</w:t>
      </w:r>
      <w:r w:rsidR="005B1FB7" w:rsidRPr="00761A8D">
        <w:rPr>
          <w:bCs/>
          <w:szCs w:val="22"/>
        </w:rPr>
        <w:t xml:space="preserve">frumnafæðar og </w:t>
      </w:r>
      <w:r w:rsidR="00103463" w:rsidRPr="00761A8D">
        <w:rPr>
          <w:bCs/>
          <w:szCs w:val="22"/>
        </w:rPr>
        <w:t xml:space="preserve">títra </w:t>
      </w:r>
      <w:r w:rsidR="005B1FB7" w:rsidRPr="00761A8D">
        <w:rPr>
          <w:bCs/>
          <w:szCs w:val="22"/>
        </w:rPr>
        <w:t>skammta á grundvelli öryggis og verkunar (sjá kafla 4.2).</w:t>
      </w:r>
    </w:p>
    <w:p w14:paraId="4273E015" w14:textId="77777777" w:rsidR="00A62A33" w:rsidRPr="00761A8D" w:rsidRDefault="00A62A33" w:rsidP="00496E8C">
      <w:pPr>
        <w:tabs>
          <w:tab w:val="clear" w:pos="567"/>
        </w:tabs>
        <w:spacing w:line="240" w:lineRule="auto"/>
        <w:rPr>
          <w:bCs/>
          <w:szCs w:val="22"/>
        </w:rPr>
      </w:pPr>
    </w:p>
    <w:p w14:paraId="4273E016" w14:textId="77777777" w:rsidR="00801FD9" w:rsidRPr="00761A8D" w:rsidRDefault="00801FD9" w:rsidP="00496E8C">
      <w:pPr>
        <w:keepNext/>
        <w:tabs>
          <w:tab w:val="clear" w:pos="567"/>
        </w:tabs>
        <w:spacing w:line="240" w:lineRule="auto"/>
        <w:rPr>
          <w:bCs/>
          <w:i/>
          <w:szCs w:val="22"/>
        </w:rPr>
      </w:pPr>
      <w:r w:rsidRPr="00761A8D">
        <w:rPr>
          <w:bCs/>
          <w:i/>
          <w:szCs w:val="22"/>
        </w:rPr>
        <w:t>Hemlar á bæði CYP2C9 og CYP3A4</w:t>
      </w:r>
    </w:p>
    <w:p w14:paraId="4273E017" w14:textId="77777777" w:rsidR="0096352D" w:rsidRPr="00761A8D" w:rsidRDefault="0023239E" w:rsidP="00496E8C">
      <w:pPr>
        <w:tabs>
          <w:tab w:val="clear" w:pos="567"/>
        </w:tabs>
        <w:spacing w:line="240" w:lineRule="auto"/>
        <w:rPr>
          <w:szCs w:val="22"/>
        </w:rPr>
      </w:pPr>
      <w:r w:rsidRPr="00761A8D">
        <w:rPr>
          <w:szCs w:val="22"/>
        </w:rPr>
        <w:t xml:space="preserve">Hjá heilbrigðum einstaklingum olli </w:t>
      </w:r>
      <w:r w:rsidR="005925CA" w:rsidRPr="00761A8D">
        <w:rPr>
          <w:szCs w:val="22"/>
        </w:rPr>
        <w:t>gjöf</w:t>
      </w:r>
      <w:r w:rsidRPr="00761A8D">
        <w:rPr>
          <w:szCs w:val="22"/>
        </w:rPr>
        <w:t xml:space="preserve"> ruxolitinibs (10 mg stakur skammtur) </w:t>
      </w:r>
      <w:r w:rsidR="005925CA" w:rsidRPr="00761A8D">
        <w:rPr>
          <w:szCs w:val="22"/>
        </w:rPr>
        <w:t>samhliða</w:t>
      </w:r>
      <w:r w:rsidRPr="00761A8D">
        <w:rPr>
          <w:szCs w:val="22"/>
        </w:rPr>
        <w:t xml:space="preserve"> fluconazol</w:t>
      </w:r>
      <w:r w:rsidR="005925CA" w:rsidRPr="00761A8D">
        <w:rPr>
          <w:szCs w:val="22"/>
        </w:rPr>
        <w:t>i</w:t>
      </w:r>
      <w:r w:rsidRPr="00761A8D">
        <w:rPr>
          <w:szCs w:val="22"/>
        </w:rPr>
        <w:t>, sem er hemill á bæði CYP2C9 og CYP3A4, því að C</w:t>
      </w:r>
      <w:r w:rsidRPr="00761A8D">
        <w:rPr>
          <w:szCs w:val="22"/>
          <w:vertAlign w:val="subscript"/>
        </w:rPr>
        <w:t>max</w:t>
      </w:r>
      <w:r w:rsidRPr="00761A8D">
        <w:rPr>
          <w:szCs w:val="22"/>
        </w:rPr>
        <w:t xml:space="preserve"> var 47% hærra og AUC 232% hærra en þegar ruxolitinib var gefið eitt sér.</w:t>
      </w:r>
    </w:p>
    <w:p w14:paraId="4273E018" w14:textId="77777777" w:rsidR="0096352D" w:rsidRPr="00761A8D" w:rsidRDefault="0096352D" w:rsidP="00496E8C">
      <w:pPr>
        <w:tabs>
          <w:tab w:val="clear" w:pos="567"/>
        </w:tabs>
        <w:spacing w:line="240" w:lineRule="auto"/>
        <w:rPr>
          <w:szCs w:val="22"/>
        </w:rPr>
      </w:pPr>
    </w:p>
    <w:p w14:paraId="4273E019" w14:textId="77777777" w:rsidR="00A62A33" w:rsidRPr="00761A8D" w:rsidRDefault="008E173B" w:rsidP="00496E8C">
      <w:pPr>
        <w:tabs>
          <w:tab w:val="clear" w:pos="567"/>
        </w:tabs>
        <w:spacing w:line="240" w:lineRule="auto"/>
        <w:rPr>
          <w:szCs w:val="22"/>
        </w:rPr>
      </w:pPr>
      <w:r w:rsidRPr="00761A8D">
        <w:rPr>
          <w:szCs w:val="22"/>
        </w:rPr>
        <w:t>Í</w:t>
      </w:r>
      <w:r w:rsidR="00A62A33" w:rsidRPr="00761A8D">
        <w:rPr>
          <w:szCs w:val="22"/>
        </w:rPr>
        <w:t xml:space="preserve">huga </w:t>
      </w:r>
      <w:r w:rsidRPr="00761A8D">
        <w:rPr>
          <w:szCs w:val="22"/>
        </w:rPr>
        <w:t xml:space="preserve">skal </w:t>
      </w:r>
      <w:r w:rsidR="00801FD9" w:rsidRPr="00761A8D">
        <w:rPr>
          <w:szCs w:val="22"/>
        </w:rPr>
        <w:t>að minnka skammta um 50%</w:t>
      </w:r>
      <w:r w:rsidR="00A62A33" w:rsidRPr="00761A8D">
        <w:rPr>
          <w:szCs w:val="22"/>
        </w:rPr>
        <w:t xml:space="preserve"> þegar not</w:t>
      </w:r>
      <w:r w:rsidR="00801FD9" w:rsidRPr="00761A8D">
        <w:rPr>
          <w:szCs w:val="22"/>
        </w:rPr>
        <w:t>u</w:t>
      </w:r>
      <w:r w:rsidR="00A62A33" w:rsidRPr="00761A8D">
        <w:rPr>
          <w:szCs w:val="22"/>
        </w:rPr>
        <w:t>ð</w:t>
      </w:r>
      <w:r w:rsidR="00801FD9" w:rsidRPr="00761A8D">
        <w:rPr>
          <w:szCs w:val="22"/>
        </w:rPr>
        <w:t xml:space="preserve"> eru lyf sem </w:t>
      </w:r>
      <w:r w:rsidR="00103463" w:rsidRPr="00761A8D">
        <w:rPr>
          <w:szCs w:val="22"/>
        </w:rPr>
        <w:t>hamla bæði</w:t>
      </w:r>
      <w:r w:rsidR="00A62A33" w:rsidRPr="00761A8D">
        <w:rPr>
          <w:szCs w:val="22"/>
        </w:rPr>
        <w:t xml:space="preserve"> </w:t>
      </w:r>
      <w:r w:rsidR="00801FD9" w:rsidRPr="00761A8D">
        <w:rPr>
          <w:szCs w:val="22"/>
        </w:rPr>
        <w:t xml:space="preserve">CYP2C9 og </w:t>
      </w:r>
      <w:r w:rsidR="00A62A33" w:rsidRPr="00761A8D">
        <w:rPr>
          <w:szCs w:val="22"/>
        </w:rPr>
        <w:t xml:space="preserve">CYP3A4 </w:t>
      </w:r>
      <w:r w:rsidR="00801FD9" w:rsidRPr="00761A8D">
        <w:rPr>
          <w:szCs w:val="22"/>
        </w:rPr>
        <w:t>ensímum (t.d. fluconazol)</w:t>
      </w:r>
      <w:r w:rsidR="00A62A33" w:rsidRPr="00761A8D">
        <w:rPr>
          <w:szCs w:val="22"/>
        </w:rPr>
        <w:t>.</w:t>
      </w:r>
      <w:r w:rsidRPr="00761A8D">
        <w:rPr>
          <w:szCs w:val="22"/>
        </w:rPr>
        <w:t xml:space="preserve"> Forðast skal samhliðanotkun </w:t>
      </w:r>
      <w:r w:rsidR="00146817" w:rsidRPr="00761A8D">
        <w:rPr>
          <w:szCs w:val="22"/>
        </w:rPr>
        <w:t xml:space="preserve">ruxolitinibs </w:t>
      </w:r>
      <w:r w:rsidRPr="00761A8D">
        <w:rPr>
          <w:szCs w:val="22"/>
        </w:rPr>
        <w:t>og fluconazols í stærri skömmtum en 200 mg á sólarhring.</w:t>
      </w:r>
    </w:p>
    <w:p w14:paraId="4273E01A" w14:textId="77777777" w:rsidR="00FC5939" w:rsidRPr="00761A8D" w:rsidRDefault="00FC5939" w:rsidP="00496E8C">
      <w:pPr>
        <w:tabs>
          <w:tab w:val="clear" w:pos="567"/>
        </w:tabs>
        <w:spacing w:line="240" w:lineRule="auto"/>
        <w:rPr>
          <w:szCs w:val="22"/>
        </w:rPr>
      </w:pPr>
    </w:p>
    <w:p w14:paraId="4273E01B" w14:textId="77777777" w:rsidR="00801FD9" w:rsidRPr="00761A8D" w:rsidRDefault="00801FD9" w:rsidP="00496E8C">
      <w:pPr>
        <w:keepNext/>
        <w:tabs>
          <w:tab w:val="clear" w:pos="567"/>
        </w:tabs>
        <w:spacing w:line="240" w:lineRule="auto"/>
        <w:rPr>
          <w:szCs w:val="22"/>
          <w:u w:val="single"/>
        </w:rPr>
      </w:pPr>
      <w:r w:rsidRPr="00761A8D">
        <w:rPr>
          <w:szCs w:val="22"/>
          <w:u w:val="single"/>
        </w:rPr>
        <w:lastRenderedPageBreak/>
        <w:t>Ensímhvatar</w:t>
      </w:r>
    </w:p>
    <w:p w14:paraId="4273E01C" w14:textId="77777777" w:rsidR="00146817" w:rsidRPr="00761A8D" w:rsidRDefault="00146817" w:rsidP="00496E8C">
      <w:pPr>
        <w:keepNext/>
        <w:tabs>
          <w:tab w:val="clear" w:pos="567"/>
        </w:tabs>
        <w:spacing w:line="240" w:lineRule="auto"/>
        <w:rPr>
          <w:szCs w:val="22"/>
        </w:rPr>
      </w:pPr>
    </w:p>
    <w:p w14:paraId="4273E01D" w14:textId="77777777" w:rsidR="00801FD9" w:rsidRPr="00761A8D" w:rsidRDefault="00801FD9" w:rsidP="00496E8C">
      <w:pPr>
        <w:keepNext/>
        <w:keepLines/>
        <w:tabs>
          <w:tab w:val="clear" w:pos="567"/>
        </w:tabs>
        <w:spacing w:line="240" w:lineRule="auto"/>
        <w:rPr>
          <w:i/>
          <w:szCs w:val="22"/>
          <w:u w:val="single"/>
        </w:rPr>
      </w:pPr>
      <w:r w:rsidRPr="00761A8D">
        <w:rPr>
          <w:i/>
          <w:szCs w:val="22"/>
          <w:u w:val="single"/>
        </w:rPr>
        <w:t>CYP3A4 hvatar (svo sem, en ekki takmarkað við, avasimib, carbamazepin, fenobarbital, fenytoin, rifabutin, rifampin (rifampicin), jóhannesarjurt (St.John’s wort, Hypericum perforatum))</w:t>
      </w:r>
    </w:p>
    <w:p w14:paraId="4273E01E" w14:textId="77777777" w:rsidR="00801FD9" w:rsidRPr="00761A8D" w:rsidRDefault="00801FD9" w:rsidP="00496E8C">
      <w:pPr>
        <w:tabs>
          <w:tab w:val="clear" w:pos="567"/>
        </w:tabs>
        <w:spacing w:line="240" w:lineRule="auto"/>
        <w:rPr>
          <w:szCs w:val="22"/>
        </w:rPr>
      </w:pPr>
      <w:r w:rsidRPr="00761A8D">
        <w:rPr>
          <w:szCs w:val="22"/>
        </w:rPr>
        <w:t xml:space="preserve">Hafa skal náið eftirlit með sjúklingum og </w:t>
      </w:r>
      <w:r w:rsidR="00730065" w:rsidRPr="00761A8D">
        <w:rPr>
          <w:szCs w:val="22"/>
        </w:rPr>
        <w:t xml:space="preserve">títra </w:t>
      </w:r>
      <w:r w:rsidRPr="00761A8D">
        <w:rPr>
          <w:szCs w:val="22"/>
        </w:rPr>
        <w:t>skammta með tilliti til öryggis og verkunar (sjá kafla 4.2).</w:t>
      </w:r>
    </w:p>
    <w:p w14:paraId="4273E01F" w14:textId="77777777" w:rsidR="00801FD9" w:rsidRPr="00761A8D" w:rsidRDefault="00801FD9" w:rsidP="00496E8C">
      <w:pPr>
        <w:tabs>
          <w:tab w:val="clear" w:pos="567"/>
        </w:tabs>
        <w:spacing w:line="240" w:lineRule="auto"/>
        <w:rPr>
          <w:szCs w:val="22"/>
        </w:rPr>
      </w:pPr>
    </w:p>
    <w:p w14:paraId="4273E020" w14:textId="1532A2D2" w:rsidR="00801FD9" w:rsidRPr="00761A8D" w:rsidRDefault="00801FD9" w:rsidP="00496E8C">
      <w:pPr>
        <w:tabs>
          <w:tab w:val="clear" w:pos="567"/>
        </w:tabs>
        <w:spacing w:line="240" w:lineRule="auto"/>
        <w:rPr>
          <w:szCs w:val="22"/>
        </w:rPr>
      </w:pPr>
      <w:r w:rsidRPr="00761A8D">
        <w:rPr>
          <w:szCs w:val="22"/>
        </w:rPr>
        <w:t xml:space="preserve">Hjá heilbrigðum einstaklingum sem fengu ruxolitinib (50 mg stakan skammt) eftir að hafa notað öfluga CYP3A4 hvatann rifampicin (600 mg sólarhringsskammt í 10 daga), var AUC fyrir ruxolitinib 70% lægra en þegar </w:t>
      </w:r>
      <w:r w:rsidR="00146817" w:rsidRPr="00761A8D">
        <w:rPr>
          <w:szCs w:val="22"/>
        </w:rPr>
        <w:t xml:space="preserve">ruxolitinib </w:t>
      </w:r>
      <w:r w:rsidRPr="00761A8D">
        <w:rPr>
          <w:szCs w:val="22"/>
        </w:rPr>
        <w:t>var gefið eitt sér. Útsetning fyrir virkum umbrotsefnum ruxolitinibs var óbreytt. Í heild voru lyfhrif ruxolitinibs svipuð, sem bendir til þess að hvötun CYP3A4</w:t>
      </w:r>
      <w:r w:rsidR="00BB6F65" w:rsidRPr="00761A8D">
        <w:rPr>
          <w:szCs w:val="22"/>
        </w:rPr>
        <w:t xml:space="preserve"> valdi lágmarksáhrifum á lyfhrif. Hins</w:t>
      </w:r>
      <w:r w:rsidR="00730065" w:rsidRPr="00761A8D">
        <w:rPr>
          <w:szCs w:val="22"/>
        </w:rPr>
        <w:t xml:space="preserve"> </w:t>
      </w:r>
      <w:r w:rsidR="00BB6F65" w:rsidRPr="00761A8D">
        <w:rPr>
          <w:szCs w:val="22"/>
        </w:rPr>
        <w:t>vegar getur þetta tengst stórum skammti af ruxolitinibi sem veldur lyfhrifum nálægt E</w:t>
      </w:r>
      <w:r w:rsidR="00BB6F65" w:rsidRPr="00761A8D">
        <w:rPr>
          <w:szCs w:val="22"/>
          <w:vertAlign w:val="subscript"/>
        </w:rPr>
        <w:t>max</w:t>
      </w:r>
      <w:r w:rsidR="00BB6F65" w:rsidRPr="00761A8D">
        <w:rPr>
          <w:szCs w:val="22"/>
        </w:rPr>
        <w:t xml:space="preserve">. </w:t>
      </w:r>
      <w:r w:rsidR="00730065" w:rsidRPr="00761A8D">
        <w:rPr>
          <w:szCs w:val="22"/>
        </w:rPr>
        <w:t xml:space="preserve">Hjá einstökum sjúklingum er hugsanlegt að </w:t>
      </w:r>
      <w:r w:rsidR="00BB6F65" w:rsidRPr="00761A8D">
        <w:rPr>
          <w:szCs w:val="22"/>
        </w:rPr>
        <w:t xml:space="preserve">stækka þurfi ruxolitinib </w:t>
      </w:r>
      <w:r w:rsidR="00730065" w:rsidRPr="00761A8D">
        <w:rPr>
          <w:szCs w:val="22"/>
        </w:rPr>
        <w:t xml:space="preserve">skammt </w:t>
      </w:r>
      <w:r w:rsidR="00BB6F65" w:rsidRPr="00761A8D">
        <w:rPr>
          <w:szCs w:val="22"/>
        </w:rPr>
        <w:t>þegar meðferð með öflugum ensímhvata er hafin.</w:t>
      </w:r>
    </w:p>
    <w:p w14:paraId="4273E021" w14:textId="77777777" w:rsidR="00801FD9" w:rsidRPr="00761A8D" w:rsidRDefault="00801FD9" w:rsidP="00496E8C">
      <w:pPr>
        <w:tabs>
          <w:tab w:val="clear" w:pos="567"/>
        </w:tabs>
        <w:spacing w:line="240" w:lineRule="auto"/>
        <w:rPr>
          <w:szCs w:val="22"/>
        </w:rPr>
      </w:pPr>
    </w:p>
    <w:p w14:paraId="4273E022" w14:textId="77777777" w:rsidR="00A914A4" w:rsidRPr="00761A8D" w:rsidRDefault="005B1FB7" w:rsidP="00496E8C">
      <w:pPr>
        <w:keepNext/>
        <w:tabs>
          <w:tab w:val="clear" w:pos="567"/>
        </w:tabs>
        <w:spacing w:line="240" w:lineRule="auto"/>
        <w:rPr>
          <w:szCs w:val="22"/>
          <w:u w:val="single"/>
        </w:rPr>
      </w:pPr>
      <w:r w:rsidRPr="00761A8D">
        <w:rPr>
          <w:szCs w:val="22"/>
          <w:u w:val="single"/>
        </w:rPr>
        <w:t>Aðrar milliverkanir sem hafa þarf í huga</w:t>
      </w:r>
      <w:r w:rsidR="00A2377D" w:rsidRPr="00761A8D">
        <w:rPr>
          <w:szCs w:val="22"/>
          <w:u w:val="single"/>
        </w:rPr>
        <w:t xml:space="preserve"> sem hafa áhrif á ruxolitinib</w:t>
      </w:r>
    </w:p>
    <w:p w14:paraId="4273E023" w14:textId="77777777" w:rsidR="00146817" w:rsidRPr="00761A8D" w:rsidRDefault="00146817" w:rsidP="00496E8C">
      <w:pPr>
        <w:keepNext/>
        <w:tabs>
          <w:tab w:val="clear" w:pos="567"/>
        </w:tabs>
        <w:spacing w:line="240" w:lineRule="auto"/>
        <w:rPr>
          <w:szCs w:val="22"/>
        </w:rPr>
      </w:pPr>
    </w:p>
    <w:p w14:paraId="4273E024" w14:textId="77777777" w:rsidR="00A914A4" w:rsidRPr="00761A8D" w:rsidRDefault="005B1FB7" w:rsidP="00496E8C">
      <w:pPr>
        <w:keepNext/>
        <w:keepLines/>
        <w:tabs>
          <w:tab w:val="clear" w:pos="567"/>
        </w:tabs>
        <w:spacing w:line="240" w:lineRule="auto"/>
        <w:rPr>
          <w:i/>
          <w:szCs w:val="22"/>
          <w:u w:val="single"/>
        </w:rPr>
      </w:pPr>
      <w:r w:rsidRPr="00761A8D">
        <w:rPr>
          <w:i/>
          <w:szCs w:val="22"/>
          <w:u w:val="single"/>
        </w:rPr>
        <w:t xml:space="preserve">Vægir eða í meðallagi öflugir </w:t>
      </w:r>
      <w:r w:rsidR="00A914A4" w:rsidRPr="00761A8D">
        <w:rPr>
          <w:i/>
          <w:szCs w:val="22"/>
          <w:u w:val="single"/>
        </w:rPr>
        <w:t xml:space="preserve">CYP3A4 </w:t>
      </w:r>
      <w:r w:rsidRPr="00761A8D">
        <w:rPr>
          <w:i/>
          <w:szCs w:val="22"/>
          <w:u w:val="single"/>
        </w:rPr>
        <w:t>hemlar</w:t>
      </w:r>
      <w:r w:rsidR="000827A9" w:rsidRPr="00761A8D">
        <w:rPr>
          <w:i/>
          <w:szCs w:val="22"/>
          <w:u w:val="single"/>
        </w:rPr>
        <w:t xml:space="preserve"> (</w:t>
      </w:r>
      <w:r w:rsidRPr="00761A8D">
        <w:rPr>
          <w:i/>
          <w:szCs w:val="22"/>
          <w:u w:val="single"/>
        </w:rPr>
        <w:t>svo sem, en ekki takmarkað við</w:t>
      </w:r>
      <w:r w:rsidR="00764109" w:rsidRPr="00761A8D">
        <w:rPr>
          <w:i/>
          <w:szCs w:val="22"/>
          <w:u w:val="single"/>
        </w:rPr>
        <w:t>,</w:t>
      </w:r>
      <w:r w:rsidR="000827A9" w:rsidRPr="00761A8D">
        <w:rPr>
          <w:i/>
          <w:szCs w:val="22"/>
          <w:u w:val="single"/>
        </w:rPr>
        <w:t xml:space="preserve"> ciprofloxacin, erythromycin, a</w:t>
      </w:r>
      <w:r w:rsidR="00A62A33" w:rsidRPr="00761A8D">
        <w:rPr>
          <w:i/>
          <w:szCs w:val="22"/>
          <w:u w:val="single"/>
        </w:rPr>
        <w:t>m</w:t>
      </w:r>
      <w:r w:rsidR="000827A9" w:rsidRPr="00761A8D">
        <w:rPr>
          <w:i/>
          <w:szCs w:val="22"/>
          <w:u w:val="single"/>
        </w:rPr>
        <w:t>pr</w:t>
      </w:r>
      <w:r w:rsidR="00A62A33" w:rsidRPr="00761A8D">
        <w:rPr>
          <w:i/>
          <w:szCs w:val="22"/>
          <w:u w:val="single"/>
        </w:rPr>
        <w:t>e</w:t>
      </w:r>
      <w:r w:rsidR="000827A9" w:rsidRPr="00761A8D">
        <w:rPr>
          <w:i/>
          <w:szCs w:val="22"/>
          <w:u w:val="single"/>
        </w:rPr>
        <w:t>n</w:t>
      </w:r>
      <w:r w:rsidR="00A62A33" w:rsidRPr="00761A8D">
        <w:rPr>
          <w:i/>
          <w:szCs w:val="22"/>
          <w:u w:val="single"/>
        </w:rPr>
        <w:t>a</w:t>
      </w:r>
      <w:r w:rsidR="000827A9" w:rsidRPr="00761A8D">
        <w:rPr>
          <w:i/>
          <w:szCs w:val="22"/>
          <w:u w:val="single"/>
        </w:rPr>
        <w:t>vir, atazanavir, diltiazem, cimetidin)</w:t>
      </w:r>
    </w:p>
    <w:p w14:paraId="4273E025" w14:textId="77777777" w:rsidR="005B1FB7" w:rsidRPr="00761A8D" w:rsidRDefault="005B1FB7" w:rsidP="00496E8C">
      <w:pPr>
        <w:tabs>
          <w:tab w:val="clear" w:pos="567"/>
        </w:tabs>
        <w:spacing w:line="240" w:lineRule="auto"/>
        <w:rPr>
          <w:szCs w:val="22"/>
        </w:rPr>
      </w:pPr>
      <w:r w:rsidRPr="00761A8D">
        <w:rPr>
          <w:szCs w:val="22"/>
        </w:rPr>
        <w:t xml:space="preserve">Hjá heilbrigðum einstaklingum </w:t>
      </w:r>
      <w:r w:rsidR="00103463" w:rsidRPr="00761A8D">
        <w:rPr>
          <w:szCs w:val="22"/>
        </w:rPr>
        <w:t xml:space="preserve">leiddi </w:t>
      </w:r>
      <w:r w:rsidRPr="00761A8D">
        <w:rPr>
          <w:szCs w:val="22"/>
        </w:rPr>
        <w:t xml:space="preserve">samhliða meðferð með </w:t>
      </w:r>
      <w:r w:rsidR="00A2377D" w:rsidRPr="00761A8D">
        <w:rPr>
          <w:szCs w:val="22"/>
        </w:rPr>
        <w:t xml:space="preserve">ruxolitinibi </w:t>
      </w:r>
      <w:r w:rsidRPr="00761A8D">
        <w:rPr>
          <w:szCs w:val="22"/>
        </w:rPr>
        <w:t xml:space="preserve">(10 mg stakur skammtur) og erythromycini 500 mg tvisvar á sólarhring í fjóra daga, </w:t>
      </w:r>
      <w:r w:rsidR="00103463" w:rsidRPr="00761A8D">
        <w:rPr>
          <w:szCs w:val="22"/>
        </w:rPr>
        <w:t xml:space="preserve">til 8% hærra </w:t>
      </w:r>
      <w:r w:rsidRPr="00761A8D">
        <w:rPr>
          <w:szCs w:val="22"/>
        </w:rPr>
        <w:t>C</w:t>
      </w:r>
      <w:r w:rsidRPr="00761A8D">
        <w:rPr>
          <w:szCs w:val="22"/>
          <w:vertAlign w:val="subscript"/>
        </w:rPr>
        <w:t>max</w:t>
      </w:r>
      <w:r w:rsidRPr="00761A8D">
        <w:rPr>
          <w:szCs w:val="22"/>
        </w:rPr>
        <w:t xml:space="preserve"> og </w:t>
      </w:r>
      <w:r w:rsidR="00103463" w:rsidRPr="00761A8D">
        <w:rPr>
          <w:szCs w:val="22"/>
        </w:rPr>
        <w:t xml:space="preserve">27% hærra </w:t>
      </w:r>
      <w:r w:rsidRPr="00761A8D">
        <w:rPr>
          <w:szCs w:val="22"/>
        </w:rPr>
        <w:t xml:space="preserve">AUC fyrir ruxolitinib en þegar </w:t>
      </w:r>
      <w:r w:rsidR="00A2377D" w:rsidRPr="00761A8D">
        <w:rPr>
          <w:szCs w:val="22"/>
        </w:rPr>
        <w:t xml:space="preserve">ruxolitinib </w:t>
      </w:r>
      <w:r w:rsidRPr="00761A8D">
        <w:rPr>
          <w:szCs w:val="22"/>
        </w:rPr>
        <w:t>var gefið eitt sér.</w:t>
      </w:r>
    </w:p>
    <w:p w14:paraId="4273E026" w14:textId="77777777" w:rsidR="005B1FB7" w:rsidRPr="00761A8D" w:rsidRDefault="005B1FB7" w:rsidP="00496E8C">
      <w:pPr>
        <w:tabs>
          <w:tab w:val="clear" w:pos="567"/>
        </w:tabs>
        <w:spacing w:line="240" w:lineRule="auto"/>
        <w:rPr>
          <w:szCs w:val="22"/>
        </w:rPr>
      </w:pPr>
    </w:p>
    <w:p w14:paraId="4273E027" w14:textId="77777777" w:rsidR="00A914A4" w:rsidRPr="00761A8D" w:rsidRDefault="005B1FB7" w:rsidP="00496E8C">
      <w:pPr>
        <w:tabs>
          <w:tab w:val="clear" w:pos="567"/>
        </w:tabs>
        <w:spacing w:line="240" w:lineRule="auto"/>
        <w:rPr>
          <w:szCs w:val="22"/>
        </w:rPr>
      </w:pPr>
      <w:r w:rsidRPr="00761A8D">
        <w:rPr>
          <w:szCs w:val="22"/>
        </w:rPr>
        <w:t xml:space="preserve">Engar skammtabreytingar eru ráðlagðar þegar </w:t>
      </w:r>
      <w:r w:rsidR="00A2377D" w:rsidRPr="00761A8D">
        <w:rPr>
          <w:szCs w:val="22"/>
        </w:rPr>
        <w:t xml:space="preserve">ruxolitinib </w:t>
      </w:r>
      <w:r w:rsidRPr="00761A8D">
        <w:rPr>
          <w:szCs w:val="22"/>
        </w:rPr>
        <w:t xml:space="preserve">er gefið samhliða vægum eða í meðallagi öflugum CYP3A4 hemlum (t.d. erythromycini). </w:t>
      </w:r>
      <w:r w:rsidR="00A62A33" w:rsidRPr="00761A8D">
        <w:rPr>
          <w:szCs w:val="22"/>
        </w:rPr>
        <w:t>Hins</w:t>
      </w:r>
      <w:r w:rsidR="00103463" w:rsidRPr="00761A8D">
        <w:rPr>
          <w:szCs w:val="22"/>
        </w:rPr>
        <w:t xml:space="preserve"> </w:t>
      </w:r>
      <w:r w:rsidR="00A62A33" w:rsidRPr="00761A8D">
        <w:rPr>
          <w:szCs w:val="22"/>
        </w:rPr>
        <w:t xml:space="preserve">vegar skal </w:t>
      </w:r>
      <w:r w:rsidR="00103463" w:rsidRPr="00761A8D">
        <w:rPr>
          <w:szCs w:val="22"/>
        </w:rPr>
        <w:t>h</w:t>
      </w:r>
      <w:r w:rsidRPr="00761A8D">
        <w:rPr>
          <w:szCs w:val="22"/>
        </w:rPr>
        <w:t xml:space="preserve">afa náið eftirlit með sjúklingum með tilliti til </w:t>
      </w:r>
      <w:r w:rsidR="00103463" w:rsidRPr="00761A8D">
        <w:rPr>
          <w:szCs w:val="22"/>
        </w:rPr>
        <w:t>blóð</w:t>
      </w:r>
      <w:r w:rsidRPr="00761A8D">
        <w:rPr>
          <w:szCs w:val="22"/>
        </w:rPr>
        <w:t>frumnafæðar þegar meðferð er hafin með í meðallagi öflugum CYP3A4 hemli.</w:t>
      </w:r>
    </w:p>
    <w:p w14:paraId="4273E028" w14:textId="77777777" w:rsidR="008367B6" w:rsidRPr="00761A8D" w:rsidRDefault="008367B6" w:rsidP="00496E8C">
      <w:pPr>
        <w:tabs>
          <w:tab w:val="clear" w:pos="567"/>
        </w:tabs>
        <w:spacing w:line="240" w:lineRule="auto"/>
        <w:rPr>
          <w:szCs w:val="22"/>
        </w:rPr>
      </w:pPr>
    </w:p>
    <w:p w14:paraId="4273E029" w14:textId="77777777" w:rsidR="008367B6" w:rsidRPr="00761A8D" w:rsidRDefault="008367B6" w:rsidP="00496E8C">
      <w:pPr>
        <w:keepNext/>
        <w:tabs>
          <w:tab w:val="clear" w:pos="567"/>
        </w:tabs>
        <w:spacing w:line="240" w:lineRule="auto"/>
        <w:rPr>
          <w:szCs w:val="22"/>
          <w:u w:val="single"/>
        </w:rPr>
      </w:pPr>
      <w:r w:rsidRPr="00761A8D">
        <w:rPr>
          <w:szCs w:val="22"/>
          <w:u w:val="single"/>
        </w:rPr>
        <w:t>Áhrif ruxolitinibs á önnur lyf</w:t>
      </w:r>
    </w:p>
    <w:p w14:paraId="4273E02A" w14:textId="77777777" w:rsidR="00146817" w:rsidRPr="00761A8D" w:rsidRDefault="00146817" w:rsidP="00496E8C">
      <w:pPr>
        <w:keepNext/>
        <w:tabs>
          <w:tab w:val="clear" w:pos="567"/>
        </w:tabs>
        <w:spacing w:line="240" w:lineRule="auto"/>
        <w:rPr>
          <w:szCs w:val="22"/>
        </w:rPr>
      </w:pPr>
    </w:p>
    <w:p w14:paraId="4273E02B" w14:textId="77777777" w:rsidR="00A914A4" w:rsidRPr="00761A8D" w:rsidRDefault="00963646" w:rsidP="00496E8C">
      <w:pPr>
        <w:keepNext/>
        <w:tabs>
          <w:tab w:val="clear" w:pos="567"/>
        </w:tabs>
        <w:spacing w:line="240" w:lineRule="auto"/>
        <w:rPr>
          <w:i/>
          <w:szCs w:val="22"/>
          <w:u w:val="single"/>
        </w:rPr>
      </w:pPr>
      <w:r w:rsidRPr="00761A8D">
        <w:rPr>
          <w:i/>
          <w:szCs w:val="22"/>
          <w:u w:val="single"/>
        </w:rPr>
        <w:t xml:space="preserve">Efni sem eru flutt með </w:t>
      </w:r>
      <w:r w:rsidR="00A914A4" w:rsidRPr="00761A8D">
        <w:rPr>
          <w:i/>
          <w:szCs w:val="22"/>
          <w:u w:val="single"/>
        </w:rPr>
        <w:t>P-</w:t>
      </w:r>
      <w:r w:rsidR="00264466" w:rsidRPr="00761A8D">
        <w:rPr>
          <w:i/>
          <w:szCs w:val="22"/>
          <w:u w:val="single"/>
        </w:rPr>
        <w:t>glýkóprótein</w:t>
      </w:r>
      <w:r w:rsidRPr="00761A8D">
        <w:rPr>
          <w:i/>
          <w:szCs w:val="22"/>
          <w:u w:val="single"/>
        </w:rPr>
        <w:t>i eða öðrum</w:t>
      </w:r>
      <w:r w:rsidR="00264466" w:rsidRPr="00761A8D">
        <w:rPr>
          <w:i/>
          <w:szCs w:val="22"/>
          <w:u w:val="single"/>
        </w:rPr>
        <w:t xml:space="preserve"> flutningsprótein</w:t>
      </w:r>
      <w:r w:rsidRPr="00761A8D">
        <w:rPr>
          <w:i/>
          <w:szCs w:val="22"/>
          <w:u w:val="single"/>
        </w:rPr>
        <w:t>um</w:t>
      </w:r>
    </w:p>
    <w:p w14:paraId="4273E02C" w14:textId="77777777" w:rsidR="00963646" w:rsidRPr="00761A8D" w:rsidRDefault="00963646" w:rsidP="00496E8C">
      <w:pPr>
        <w:tabs>
          <w:tab w:val="clear" w:pos="567"/>
        </w:tabs>
        <w:spacing w:line="240" w:lineRule="auto"/>
        <w:rPr>
          <w:szCs w:val="22"/>
        </w:rPr>
      </w:pPr>
      <w:r w:rsidRPr="00761A8D">
        <w:rPr>
          <w:szCs w:val="22"/>
        </w:rPr>
        <w:t>Ruxolitinib getur hamlað P-glýkópróteini og BCRP (breast cancer resistance protein) í þörmum. Þetta getur valdið aukinni altækri útsetningu fyrir hvarfefnum þessara flutningspróteina, svo sem dabigatran et</w:t>
      </w:r>
      <w:r w:rsidR="00265372" w:rsidRPr="00761A8D">
        <w:rPr>
          <w:szCs w:val="22"/>
        </w:rPr>
        <w:t>e</w:t>
      </w:r>
      <w:r w:rsidRPr="00761A8D">
        <w:rPr>
          <w:szCs w:val="22"/>
        </w:rPr>
        <w:t xml:space="preserve">xilats, ciclosporins, rosuvastatins og mögulega digoxins. </w:t>
      </w:r>
      <w:r w:rsidR="008E1C90" w:rsidRPr="00761A8D">
        <w:rPr>
          <w:szCs w:val="22"/>
        </w:rPr>
        <w:t xml:space="preserve">Ráðlagt er að hafa </w:t>
      </w:r>
      <w:r w:rsidR="00447D7E" w:rsidRPr="00761A8D">
        <w:rPr>
          <w:szCs w:val="22"/>
        </w:rPr>
        <w:t xml:space="preserve">eftirlit með áhrifum meðferðar </w:t>
      </w:r>
      <w:r w:rsidR="008E1C90" w:rsidRPr="00761A8D">
        <w:rPr>
          <w:szCs w:val="22"/>
        </w:rPr>
        <w:t xml:space="preserve">eða klínískt eftirlit </w:t>
      </w:r>
      <w:r w:rsidR="00447D7E" w:rsidRPr="00761A8D">
        <w:rPr>
          <w:szCs w:val="22"/>
        </w:rPr>
        <w:t>þegar um er að ræða lyf sem þetta hefur áhrif á</w:t>
      </w:r>
      <w:r w:rsidR="008E1C90" w:rsidRPr="00761A8D">
        <w:rPr>
          <w:szCs w:val="22"/>
        </w:rPr>
        <w:t>.</w:t>
      </w:r>
    </w:p>
    <w:p w14:paraId="4273E02D" w14:textId="77777777" w:rsidR="00963646" w:rsidRPr="00761A8D" w:rsidRDefault="00963646" w:rsidP="00496E8C">
      <w:pPr>
        <w:tabs>
          <w:tab w:val="clear" w:pos="567"/>
        </w:tabs>
        <w:spacing w:line="240" w:lineRule="auto"/>
        <w:rPr>
          <w:szCs w:val="22"/>
        </w:rPr>
      </w:pPr>
    </w:p>
    <w:p w14:paraId="4273E02E" w14:textId="77777777" w:rsidR="008E1C90" w:rsidRPr="00761A8D" w:rsidRDefault="00447D7E" w:rsidP="00496E8C">
      <w:pPr>
        <w:tabs>
          <w:tab w:val="clear" w:pos="567"/>
        </w:tabs>
        <w:spacing w:line="240" w:lineRule="auto"/>
        <w:rPr>
          <w:szCs w:val="22"/>
        </w:rPr>
      </w:pPr>
      <w:r w:rsidRPr="00761A8D">
        <w:rPr>
          <w:szCs w:val="22"/>
        </w:rPr>
        <w:t>Hugsanlegt</w:t>
      </w:r>
      <w:r w:rsidR="008E1C90" w:rsidRPr="00761A8D">
        <w:rPr>
          <w:szCs w:val="22"/>
        </w:rPr>
        <w:t xml:space="preserve"> er að </w:t>
      </w:r>
      <w:r w:rsidRPr="00761A8D">
        <w:rPr>
          <w:szCs w:val="22"/>
        </w:rPr>
        <w:t>lágmarka megi</w:t>
      </w:r>
      <w:r w:rsidR="008E1C90" w:rsidRPr="00761A8D">
        <w:rPr>
          <w:szCs w:val="22"/>
        </w:rPr>
        <w:t xml:space="preserve"> hömlun á P</w:t>
      </w:r>
      <w:r w:rsidR="008E1C90" w:rsidRPr="00761A8D">
        <w:rPr>
          <w:szCs w:val="22"/>
        </w:rPr>
        <w:noBreakHyphen/>
        <w:t>gp og BCRP í þrö</w:t>
      </w:r>
      <w:r w:rsidRPr="00761A8D">
        <w:rPr>
          <w:szCs w:val="22"/>
        </w:rPr>
        <w:t>m</w:t>
      </w:r>
      <w:r w:rsidR="008E1C90" w:rsidRPr="00761A8D">
        <w:rPr>
          <w:szCs w:val="22"/>
        </w:rPr>
        <w:t xml:space="preserve">um ef </w:t>
      </w:r>
      <w:r w:rsidRPr="00761A8D">
        <w:rPr>
          <w:szCs w:val="22"/>
        </w:rPr>
        <w:t>hafður er eins langur tími og mögulegt er á milli gjafa þessara lyfja.</w:t>
      </w:r>
    </w:p>
    <w:p w14:paraId="4273E02F" w14:textId="77777777" w:rsidR="00264466" w:rsidRPr="00761A8D" w:rsidRDefault="00264466" w:rsidP="00496E8C">
      <w:pPr>
        <w:tabs>
          <w:tab w:val="clear" w:pos="567"/>
        </w:tabs>
        <w:spacing w:line="240" w:lineRule="auto"/>
        <w:rPr>
          <w:szCs w:val="22"/>
        </w:rPr>
      </w:pPr>
    </w:p>
    <w:p w14:paraId="4273E030" w14:textId="77777777" w:rsidR="00A972E7" w:rsidRPr="00761A8D" w:rsidRDefault="00A972E7" w:rsidP="00496E8C">
      <w:pPr>
        <w:spacing w:line="240" w:lineRule="auto"/>
        <w:rPr>
          <w:szCs w:val="22"/>
        </w:rPr>
      </w:pPr>
      <w:r w:rsidRPr="00761A8D">
        <w:rPr>
          <w:szCs w:val="22"/>
        </w:rPr>
        <w:t xml:space="preserve">Rannsókn sem gerð var hjá heilbrigðum einstaklingum benti til þess að ruxolitinib hamlaði ekki umbrotum </w:t>
      </w:r>
      <w:r w:rsidR="00C45E8A" w:rsidRPr="00761A8D">
        <w:rPr>
          <w:szCs w:val="22"/>
        </w:rPr>
        <w:t xml:space="preserve">CYP3A4 hvarfefnisins midazolams til inntöku. Því er ekki gert ráð fyrir aukinni útsetningu fyrir CYP3A4 hvarfefnum þegar þau eru notuð ásamt </w:t>
      </w:r>
      <w:r w:rsidR="00146817" w:rsidRPr="00761A8D">
        <w:rPr>
          <w:szCs w:val="22"/>
        </w:rPr>
        <w:t>ruxolitinibi</w:t>
      </w:r>
      <w:r w:rsidR="00C45E8A" w:rsidRPr="00761A8D">
        <w:rPr>
          <w:szCs w:val="22"/>
        </w:rPr>
        <w:t xml:space="preserve">. Önnur rannsókn hjá heilbrigðum einstaklingum benti til þess að </w:t>
      </w:r>
      <w:r w:rsidR="00AE55E1" w:rsidRPr="00761A8D">
        <w:rPr>
          <w:szCs w:val="22"/>
        </w:rPr>
        <w:t xml:space="preserve">ruxolitinib </w:t>
      </w:r>
      <w:r w:rsidR="00C45E8A" w:rsidRPr="00761A8D">
        <w:rPr>
          <w:szCs w:val="22"/>
        </w:rPr>
        <w:t>hefði ekki áhrif á lyfjahvörf getnaðarvarnarlyfja til inntöku sem innihalda etinylestradíól og levonorgestrel. Því er ekki gert ráð fyrir að samhliða notkun með ruxolitinibi dragi úr eiginleikum þessarar samsetningar</w:t>
      </w:r>
      <w:r w:rsidR="005035AE" w:rsidRPr="00761A8D">
        <w:rPr>
          <w:szCs w:val="22"/>
        </w:rPr>
        <w:t xml:space="preserve"> til getnaðarvarnar</w:t>
      </w:r>
      <w:r w:rsidR="00C45E8A" w:rsidRPr="00761A8D">
        <w:rPr>
          <w:szCs w:val="22"/>
        </w:rPr>
        <w:t>.</w:t>
      </w:r>
    </w:p>
    <w:p w14:paraId="4273E031" w14:textId="77777777" w:rsidR="00A972E7" w:rsidRPr="00761A8D" w:rsidRDefault="00A972E7" w:rsidP="00496E8C">
      <w:pPr>
        <w:spacing w:line="240" w:lineRule="auto"/>
        <w:rPr>
          <w:szCs w:val="22"/>
        </w:rPr>
      </w:pPr>
    </w:p>
    <w:p w14:paraId="4273E032" w14:textId="77777777" w:rsidR="00812D16" w:rsidRPr="00761A8D" w:rsidRDefault="00812D16" w:rsidP="00496E8C">
      <w:pPr>
        <w:keepNext/>
        <w:suppressLineNumbers/>
        <w:spacing w:line="240" w:lineRule="auto"/>
        <w:ind w:left="567" w:hanging="567"/>
        <w:rPr>
          <w:szCs w:val="22"/>
        </w:rPr>
      </w:pPr>
      <w:r w:rsidRPr="00761A8D">
        <w:rPr>
          <w:b/>
          <w:szCs w:val="22"/>
        </w:rPr>
        <w:t>4.6</w:t>
      </w:r>
      <w:r w:rsidRPr="00761A8D">
        <w:rPr>
          <w:b/>
          <w:szCs w:val="22"/>
        </w:rPr>
        <w:tab/>
      </w:r>
      <w:r w:rsidR="00CD0A8F" w:rsidRPr="00761A8D">
        <w:rPr>
          <w:b/>
          <w:bCs/>
          <w:szCs w:val="22"/>
        </w:rPr>
        <w:t>Frjósemi, meðganga og brjóstagjöf</w:t>
      </w:r>
    </w:p>
    <w:p w14:paraId="4273E033" w14:textId="77777777" w:rsidR="00A914A4" w:rsidRPr="00761A8D" w:rsidRDefault="00A914A4" w:rsidP="00496E8C">
      <w:pPr>
        <w:keepNext/>
        <w:tabs>
          <w:tab w:val="clear" w:pos="567"/>
        </w:tabs>
        <w:spacing w:line="240" w:lineRule="auto"/>
        <w:rPr>
          <w:szCs w:val="22"/>
          <w:u w:val="single"/>
        </w:rPr>
      </w:pPr>
    </w:p>
    <w:p w14:paraId="4273E034" w14:textId="77777777" w:rsidR="00B35572" w:rsidRPr="00761A8D" w:rsidRDefault="00CD0A8F" w:rsidP="00496E8C">
      <w:pPr>
        <w:keepNext/>
        <w:tabs>
          <w:tab w:val="clear" w:pos="567"/>
        </w:tabs>
        <w:spacing w:line="240" w:lineRule="auto"/>
        <w:rPr>
          <w:szCs w:val="22"/>
          <w:u w:val="single"/>
        </w:rPr>
      </w:pPr>
      <w:r w:rsidRPr="00761A8D">
        <w:rPr>
          <w:szCs w:val="22"/>
          <w:u w:val="single"/>
        </w:rPr>
        <w:t>Meðganga</w:t>
      </w:r>
    </w:p>
    <w:p w14:paraId="4273E035" w14:textId="77777777" w:rsidR="00A914A4" w:rsidRPr="00761A8D" w:rsidRDefault="00A914A4" w:rsidP="00496E8C">
      <w:pPr>
        <w:keepNext/>
        <w:tabs>
          <w:tab w:val="clear" w:pos="567"/>
        </w:tabs>
        <w:spacing w:line="240" w:lineRule="auto"/>
        <w:rPr>
          <w:szCs w:val="22"/>
          <w:u w:val="single"/>
        </w:rPr>
      </w:pPr>
    </w:p>
    <w:p w14:paraId="4273E036" w14:textId="204FE88E" w:rsidR="00CD0A8F" w:rsidRPr="00761A8D" w:rsidRDefault="00CD0A8F" w:rsidP="00496E8C">
      <w:pPr>
        <w:tabs>
          <w:tab w:val="clear" w:pos="567"/>
        </w:tabs>
        <w:spacing w:line="240" w:lineRule="auto"/>
        <w:rPr>
          <w:szCs w:val="22"/>
        </w:rPr>
      </w:pPr>
      <w:r w:rsidRPr="00761A8D">
        <w:rPr>
          <w:szCs w:val="22"/>
        </w:rPr>
        <w:t xml:space="preserve">Engar upplýsingar liggja fyrir um notkun Jakavi </w:t>
      </w:r>
      <w:r w:rsidR="00A33DB1" w:rsidRPr="00761A8D">
        <w:rPr>
          <w:szCs w:val="22"/>
        </w:rPr>
        <w:t>hjá þunguðum konum</w:t>
      </w:r>
      <w:r w:rsidRPr="00761A8D">
        <w:rPr>
          <w:szCs w:val="22"/>
        </w:rPr>
        <w:t>.</w:t>
      </w:r>
    </w:p>
    <w:p w14:paraId="4273E037" w14:textId="77777777" w:rsidR="00CD0A8F" w:rsidRPr="00761A8D" w:rsidRDefault="00CD0A8F" w:rsidP="00496E8C">
      <w:pPr>
        <w:tabs>
          <w:tab w:val="clear" w:pos="567"/>
        </w:tabs>
        <w:spacing w:line="240" w:lineRule="auto"/>
        <w:rPr>
          <w:szCs w:val="22"/>
        </w:rPr>
      </w:pPr>
    </w:p>
    <w:p w14:paraId="4273E038" w14:textId="77777777" w:rsidR="00B35572" w:rsidRPr="00761A8D" w:rsidRDefault="00CD0A8F" w:rsidP="00496E8C">
      <w:pPr>
        <w:tabs>
          <w:tab w:val="clear" w:pos="567"/>
        </w:tabs>
        <w:spacing w:line="240" w:lineRule="auto"/>
        <w:rPr>
          <w:szCs w:val="22"/>
        </w:rPr>
      </w:pPr>
      <w:r w:rsidRPr="00761A8D">
        <w:rPr>
          <w:szCs w:val="22"/>
        </w:rPr>
        <w:t xml:space="preserve">Dýrarannsóknir hafa sýnt að ruxolitinib hefur eiturverkanir á fósturvísi og fóstur. </w:t>
      </w:r>
      <w:r w:rsidR="007427DD" w:rsidRPr="00761A8D">
        <w:rPr>
          <w:szCs w:val="22"/>
        </w:rPr>
        <w:t xml:space="preserve">Ekki hafa komið fram </w:t>
      </w:r>
      <w:r w:rsidRPr="00761A8D">
        <w:rPr>
          <w:szCs w:val="22"/>
        </w:rPr>
        <w:t>vansköpunarvaldandi áhrif á fósturstigi hjá rottum og kanínum</w:t>
      </w:r>
      <w:r w:rsidR="007427DD" w:rsidRPr="00761A8D">
        <w:rPr>
          <w:szCs w:val="22"/>
        </w:rPr>
        <w:t>. Hins</w:t>
      </w:r>
      <w:r w:rsidR="0025062B" w:rsidRPr="00761A8D">
        <w:rPr>
          <w:szCs w:val="22"/>
        </w:rPr>
        <w:t xml:space="preserve"> </w:t>
      </w:r>
      <w:r w:rsidR="007427DD" w:rsidRPr="00761A8D">
        <w:rPr>
          <w:szCs w:val="22"/>
        </w:rPr>
        <w:t xml:space="preserve">vegar </w:t>
      </w:r>
      <w:r w:rsidR="0025062B" w:rsidRPr="00761A8D">
        <w:rPr>
          <w:szCs w:val="22"/>
        </w:rPr>
        <w:t>var</w:t>
      </w:r>
      <w:r w:rsidR="007427DD" w:rsidRPr="00761A8D">
        <w:rPr>
          <w:szCs w:val="22"/>
        </w:rPr>
        <w:t xml:space="preserve"> útsetningar</w:t>
      </w:r>
      <w:r w:rsidR="0025062B" w:rsidRPr="00761A8D">
        <w:rPr>
          <w:szCs w:val="22"/>
        </w:rPr>
        <w:t>hlutfall</w:t>
      </w:r>
      <w:r w:rsidR="007427DD" w:rsidRPr="00761A8D">
        <w:rPr>
          <w:szCs w:val="22"/>
        </w:rPr>
        <w:t xml:space="preserve"> samanborið við stærsta klíníska skammt </w:t>
      </w:r>
      <w:r w:rsidR="0025062B" w:rsidRPr="00761A8D">
        <w:rPr>
          <w:szCs w:val="22"/>
        </w:rPr>
        <w:t>lítið</w:t>
      </w:r>
      <w:r w:rsidR="007427DD" w:rsidRPr="00761A8D">
        <w:rPr>
          <w:szCs w:val="22"/>
        </w:rPr>
        <w:t xml:space="preserve"> og niðurstöðurnar hafa því takmarkað gildi hjá mönnum</w:t>
      </w:r>
      <w:r w:rsidRPr="00761A8D">
        <w:rPr>
          <w:szCs w:val="22"/>
        </w:rPr>
        <w:t xml:space="preserve"> (sjá kafla 5.3). Möguleg áhætta fyrir menn er ekki þekkt. Sem fyrirbyggjandi aðgerð, má ekki nota Jakavi á meðgöngu (sjá kafla 4.3).</w:t>
      </w:r>
    </w:p>
    <w:p w14:paraId="4273E039" w14:textId="77777777" w:rsidR="00B35572" w:rsidRPr="00761A8D" w:rsidRDefault="00B35572" w:rsidP="00496E8C">
      <w:pPr>
        <w:tabs>
          <w:tab w:val="clear" w:pos="567"/>
        </w:tabs>
        <w:spacing w:line="240" w:lineRule="auto"/>
        <w:rPr>
          <w:szCs w:val="22"/>
        </w:rPr>
      </w:pPr>
    </w:p>
    <w:p w14:paraId="4273E03A" w14:textId="349943AA" w:rsidR="00B35572" w:rsidRPr="00761A8D" w:rsidRDefault="00B35572" w:rsidP="00496E8C">
      <w:pPr>
        <w:keepNext/>
        <w:tabs>
          <w:tab w:val="clear" w:pos="567"/>
        </w:tabs>
        <w:spacing w:line="240" w:lineRule="auto"/>
        <w:rPr>
          <w:szCs w:val="22"/>
          <w:u w:val="single"/>
        </w:rPr>
      </w:pPr>
      <w:r w:rsidRPr="00761A8D">
        <w:rPr>
          <w:szCs w:val="22"/>
          <w:u w:val="single"/>
        </w:rPr>
        <w:lastRenderedPageBreak/>
        <w:t xml:space="preserve">Konur </w:t>
      </w:r>
      <w:r w:rsidR="00A33DB1" w:rsidRPr="00761A8D">
        <w:rPr>
          <w:szCs w:val="22"/>
          <w:u w:val="single"/>
        </w:rPr>
        <w:t>sem geta orðið þungaðar</w:t>
      </w:r>
      <w:r w:rsidRPr="00761A8D">
        <w:rPr>
          <w:szCs w:val="22"/>
          <w:u w:val="single"/>
        </w:rPr>
        <w:t>/getnaðarvarnir</w:t>
      </w:r>
    </w:p>
    <w:p w14:paraId="4273E03B" w14:textId="77777777" w:rsidR="00B35572" w:rsidRPr="00761A8D" w:rsidRDefault="00B35572" w:rsidP="00496E8C">
      <w:pPr>
        <w:keepNext/>
        <w:tabs>
          <w:tab w:val="clear" w:pos="567"/>
        </w:tabs>
        <w:spacing w:line="240" w:lineRule="auto"/>
        <w:rPr>
          <w:szCs w:val="22"/>
        </w:rPr>
      </w:pPr>
    </w:p>
    <w:p w14:paraId="4273E03C" w14:textId="76C58D72" w:rsidR="00CD0A8F" w:rsidRPr="00761A8D" w:rsidRDefault="00CD0A8F" w:rsidP="00496E8C">
      <w:pPr>
        <w:tabs>
          <w:tab w:val="clear" w:pos="567"/>
        </w:tabs>
        <w:spacing w:line="240" w:lineRule="auto"/>
        <w:rPr>
          <w:szCs w:val="22"/>
        </w:rPr>
      </w:pPr>
      <w:r w:rsidRPr="00761A8D">
        <w:rPr>
          <w:szCs w:val="22"/>
        </w:rPr>
        <w:t xml:space="preserve">Konur </w:t>
      </w:r>
      <w:r w:rsidR="00A33DB1" w:rsidRPr="00761A8D">
        <w:rPr>
          <w:szCs w:val="22"/>
        </w:rPr>
        <w:t>sem geta orðið þungaðar</w:t>
      </w:r>
      <w:r w:rsidRPr="00761A8D">
        <w:rPr>
          <w:szCs w:val="22"/>
        </w:rPr>
        <w:t xml:space="preserve"> eiga að nota örugga getnaðarvörn</w:t>
      </w:r>
      <w:r w:rsidR="007427DD" w:rsidRPr="00761A8D">
        <w:rPr>
          <w:szCs w:val="22"/>
        </w:rPr>
        <w:t xml:space="preserve"> meðan á meðferð með Jakavi stendur</w:t>
      </w:r>
      <w:r w:rsidRPr="00761A8D">
        <w:rPr>
          <w:szCs w:val="22"/>
        </w:rPr>
        <w:t>. Verði kona þunguð meðan á meðferð með Jakavi stendur skal framkvæma mat á áhættu/ávinningi fyrir hvern og einn sjúkling þar sem ítarlega er greint frá mögulegri áhættu fyrir fóstrið (sjá kafla 5.3).</w:t>
      </w:r>
    </w:p>
    <w:p w14:paraId="4273E03D" w14:textId="77777777" w:rsidR="003553AC" w:rsidRPr="00761A8D" w:rsidRDefault="003553AC" w:rsidP="00496E8C">
      <w:pPr>
        <w:tabs>
          <w:tab w:val="clear" w:pos="567"/>
        </w:tabs>
        <w:spacing w:line="240" w:lineRule="auto"/>
        <w:rPr>
          <w:szCs w:val="22"/>
        </w:rPr>
      </w:pPr>
    </w:p>
    <w:p w14:paraId="4273E03E" w14:textId="77777777" w:rsidR="003553AC" w:rsidRPr="00761A8D" w:rsidRDefault="008C330E" w:rsidP="00496E8C">
      <w:pPr>
        <w:keepNext/>
        <w:tabs>
          <w:tab w:val="clear" w:pos="567"/>
        </w:tabs>
        <w:spacing w:line="240" w:lineRule="auto"/>
        <w:rPr>
          <w:szCs w:val="22"/>
          <w:u w:val="single"/>
        </w:rPr>
      </w:pPr>
      <w:r w:rsidRPr="00761A8D">
        <w:rPr>
          <w:szCs w:val="22"/>
          <w:u w:val="single"/>
        </w:rPr>
        <w:t>Brjóstagjöf</w:t>
      </w:r>
    </w:p>
    <w:p w14:paraId="4273E03F" w14:textId="77777777" w:rsidR="00B35572" w:rsidRPr="00761A8D" w:rsidRDefault="00B35572" w:rsidP="00496E8C">
      <w:pPr>
        <w:keepNext/>
        <w:tabs>
          <w:tab w:val="clear" w:pos="567"/>
        </w:tabs>
        <w:spacing w:line="240" w:lineRule="auto"/>
        <w:rPr>
          <w:szCs w:val="22"/>
        </w:rPr>
      </w:pPr>
    </w:p>
    <w:p w14:paraId="4273E040" w14:textId="77777777" w:rsidR="008C330E" w:rsidRPr="00761A8D" w:rsidRDefault="008C330E" w:rsidP="00496E8C">
      <w:pPr>
        <w:tabs>
          <w:tab w:val="clear" w:pos="567"/>
        </w:tabs>
        <w:spacing w:line="240" w:lineRule="auto"/>
        <w:rPr>
          <w:szCs w:val="22"/>
        </w:rPr>
      </w:pPr>
      <w:r w:rsidRPr="00761A8D">
        <w:rPr>
          <w:szCs w:val="22"/>
        </w:rPr>
        <w:t>Konur með barn á brjósti mega ekki nota Jakavi (sjá kafla 4.3)</w:t>
      </w:r>
      <w:r w:rsidR="007427DD" w:rsidRPr="00761A8D">
        <w:rPr>
          <w:szCs w:val="22"/>
        </w:rPr>
        <w:t xml:space="preserve"> og því skal hætta brjóstagjöf þegar meðferð hefst</w:t>
      </w:r>
      <w:r w:rsidRPr="00761A8D">
        <w:rPr>
          <w:szCs w:val="22"/>
        </w:rPr>
        <w:t>. Ekki er þekkt hvort ruxolitinib og/eða umbrotsefni skiljast út í brjóstamjólk. Ekki er hægt að útiloka hættu fyrir börn sem eru á brjósti. Fyrirliggjandi upplýsingar um lyfhrif/eiturverkanir hjá dýrum hafa sýnt að ruxolitinib og umbrotsefni þess skiljast út í móðurmjólk (sjá kafla 5.3).</w:t>
      </w:r>
    </w:p>
    <w:p w14:paraId="4273E041" w14:textId="77777777" w:rsidR="003553AC" w:rsidRPr="00761A8D" w:rsidRDefault="003553AC" w:rsidP="00496E8C">
      <w:pPr>
        <w:tabs>
          <w:tab w:val="clear" w:pos="567"/>
        </w:tabs>
        <w:spacing w:line="240" w:lineRule="auto"/>
        <w:rPr>
          <w:szCs w:val="22"/>
        </w:rPr>
      </w:pPr>
    </w:p>
    <w:p w14:paraId="4273E042" w14:textId="77777777" w:rsidR="003553AC" w:rsidRPr="00761A8D" w:rsidRDefault="008C330E" w:rsidP="00496E8C">
      <w:pPr>
        <w:keepNext/>
        <w:tabs>
          <w:tab w:val="clear" w:pos="567"/>
        </w:tabs>
        <w:spacing w:line="240" w:lineRule="auto"/>
        <w:rPr>
          <w:szCs w:val="22"/>
          <w:u w:val="single"/>
        </w:rPr>
      </w:pPr>
      <w:r w:rsidRPr="00761A8D">
        <w:rPr>
          <w:szCs w:val="22"/>
          <w:u w:val="single"/>
        </w:rPr>
        <w:t>Frjósemi</w:t>
      </w:r>
    </w:p>
    <w:p w14:paraId="4273E043" w14:textId="77777777" w:rsidR="00B35572" w:rsidRPr="00761A8D" w:rsidRDefault="00B35572" w:rsidP="00496E8C">
      <w:pPr>
        <w:keepNext/>
        <w:tabs>
          <w:tab w:val="clear" w:pos="567"/>
        </w:tabs>
        <w:spacing w:line="240" w:lineRule="auto"/>
        <w:rPr>
          <w:szCs w:val="22"/>
        </w:rPr>
      </w:pPr>
    </w:p>
    <w:p w14:paraId="4273E044" w14:textId="77777777" w:rsidR="008C330E" w:rsidRPr="00761A8D" w:rsidRDefault="008C330E" w:rsidP="00496E8C">
      <w:pPr>
        <w:tabs>
          <w:tab w:val="clear" w:pos="567"/>
        </w:tabs>
        <w:spacing w:line="240" w:lineRule="auto"/>
        <w:rPr>
          <w:szCs w:val="22"/>
        </w:rPr>
      </w:pPr>
      <w:r w:rsidRPr="00761A8D">
        <w:rPr>
          <w:szCs w:val="22"/>
        </w:rPr>
        <w:t>Engar upplýsingar liggja fyrir um áhrif ruxolitinibs á frjósemi hjá mönnum. Í dýrarannsóknum komu ekki fram nein áhrif á frjósemi.</w:t>
      </w:r>
    </w:p>
    <w:p w14:paraId="4273E045" w14:textId="77777777" w:rsidR="008C330E" w:rsidRPr="00761A8D" w:rsidRDefault="008C330E" w:rsidP="00496E8C">
      <w:pPr>
        <w:tabs>
          <w:tab w:val="clear" w:pos="567"/>
        </w:tabs>
        <w:spacing w:line="240" w:lineRule="auto"/>
        <w:rPr>
          <w:szCs w:val="22"/>
        </w:rPr>
      </w:pPr>
    </w:p>
    <w:p w14:paraId="4273E046" w14:textId="77777777" w:rsidR="00812D16" w:rsidRPr="00761A8D" w:rsidRDefault="00812D16" w:rsidP="00496E8C">
      <w:pPr>
        <w:keepNext/>
        <w:suppressLineNumbers/>
        <w:spacing w:line="240" w:lineRule="auto"/>
        <w:ind w:left="567" w:hanging="567"/>
        <w:rPr>
          <w:szCs w:val="22"/>
        </w:rPr>
      </w:pPr>
      <w:r w:rsidRPr="00761A8D">
        <w:rPr>
          <w:b/>
          <w:szCs w:val="22"/>
        </w:rPr>
        <w:t>4.7</w:t>
      </w:r>
      <w:r w:rsidRPr="00761A8D">
        <w:rPr>
          <w:b/>
          <w:szCs w:val="22"/>
        </w:rPr>
        <w:tab/>
      </w:r>
      <w:r w:rsidR="008C330E" w:rsidRPr="00761A8D">
        <w:rPr>
          <w:b/>
          <w:szCs w:val="22"/>
        </w:rPr>
        <w:t>Áhrif á hæfni til aksturs og notkunar véla</w:t>
      </w:r>
    </w:p>
    <w:p w14:paraId="4273E047" w14:textId="77777777" w:rsidR="00812D16" w:rsidRPr="00761A8D" w:rsidRDefault="00812D16" w:rsidP="00496E8C">
      <w:pPr>
        <w:keepNext/>
        <w:suppressLineNumbers/>
        <w:spacing w:line="240" w:lineRule="auto"/>
        <w:rPr>
          <w:szCs w:val="22"/>
        </w:rPr>
      </w:pPr>
    </w:p>
    <w:p w14:paraId="4273E048" w14:textId="77777777" w:rsidR="008C330E" w:rsidRPr="00761A8D" w:rsidRDefault="008C330E" w:rsidP="00496E8C">
      <w:pPr>
        <w:tabs>
          <w:tab w:val="clear" w:pos="567"/>
        </w:tabs>
        <w:spacing w:line="240" w:lineRule="auto"/>
        <w:rPr>
          <w:szCs w:val="22"/>
        </w:rPr>
      </w:pPr>
      <w:r w:rsidRPr="00761A8D">
        <w:rPr>
          <w:szCs w:val="22"/>
        </w:rPr>
        <w:t>Jakavi hefur engin eða óveruleg róandi áhrif. Hins</w:t>
      </w:r>
      <w:r w:rsidR="0025062B" w:rsidRPr="00761A8D">
        <w:rPr>
          <w:szCs w:val="22"/>
        </w:rPr>
        <w:t xml:space="preserve"> </w:t>
      </w:r>
      <w:r w:rsidRPr="00761A8D">
        <w:rPr>
          <w:szCs w:val="22"/>
        </w:rPr>
        <w:t>vegar eiga sjúklingar sem finna fyrir sundli eftir inntöku Jakavi að forðast akstur og notkun véla.</w:t>
      </w:r>
    </w:p>
    <w:p w14:paraId="4273E049" w14:textId="77777777" w:rsidR="008C330E" w:rsidRPr="00761A8D" w:rsidRDefault="008C330E" w:rsidP="00496E8C">
      <w:pPr>
        <w:tabs>
          <w:tab w:val="clear" w:pos="567"/>
        </w:tabs>
        <w:spacing w:line="240" w:lineRule="auto"/>
        <w:rPr>
          <w:szCs w:val="22"/>
        </w:rPr>
      </w:pPr>
    </w:p>
    <w:p w14:paraId="4273E04A" w14:textId="77777777" w:rsidR="00812D16" w:rsidRPr="00761A8D" w:rsidRDefault="00855481" w:rsidP="00496E8C">
      <w:pPr>
        <w:keepNext/>
        <w:suppressLineNumbers/>
        <w:spacing w:line="240" w:lineRule="auto"/>
        <w:ind w:left="567" w:hanging="567"/>
        <w:rPr>
          <w:b/>
          <w:szCs w:val="22"/>
        </w:rPr>
      </w:pPr>
      <w:r w:rsidRPr="00761A8D">
        <w:rPr>
          <w:b/>
          <w:szCs w:val="22"/>
        </w:rPr>
        <w:t>4.8</w:t>
      </w:r>
      <w:r w:rsidRPr="00761A8D">
        <w:rPr>
          <w:b/>
          <w:szCs w:val="22"/>
        </w:rPr>
        <w:tab/>
      </w:r>
      <w:r w:rsidR="00B136B9" w:rsidRPr="00761A8D">
        <w:rPr>
          <w:b/>
          <w:szCs w:val="22"/>
        </w:rPr>
        <w:t>Aukaverkanir</w:t>
      </w:r>
    </w:p>
    <w:p w14:paraId="4273E04B" w14:textId="77777777" w:rsidR="00812D16" w:rsidRPr="00761A8D" w:rsidRDefault="00812D16" w:rsidP="00496E8C">
      <w:pPr>
        <w:keepNext/>
        <w:tabs>
          <w:tab w:val="clear" w:pos="567"/>
        </w:tabs>
        <w:spacing w:line="240" w:lineRule="auto"/>
        <w:rPr>
          <w:szCs w:val="22"/>
        </w:rPr>
      </w:pPr>
    </w:p>
    <w:p w14:paraId="4273E04C" w14:textId="77777777" w:rsidR="00A914A4" w:rsidRPr="00761A8D" w:rsidRDefault="00B136B9" w:rsidP="00496E8C">
      <w:pPr>
        <w:keepNext/>
        <w:tabs>
          <w:tab w:val="clear" w:pos="567"/>
        </w:tabs>
        <w:spacing w:line="240" w:lineRule="auto"/>
        <w:rPr>
          <w:szCs w:val="22"/>
          <w:u w:val="single"/>
        </w:rPr>
      </w:pPr>
      <w:r w:rsidRPr="00761A8D">
        <w:rPr>
          <w:szCs w:val="22"/>
          <w:u w:val="single"/>
        </w:rPr>
        <w:t>Samantekt á upplýsingum um öryggi</w:t>
      </w:r>
    </w:p>
    <w:p w14:paraId="4273E04F" w14:textId="77777777" w:rsidR="00F72A80" w:rsidRPr="00761A8D" w:rsidRDefault="00F72A80" w:rsidP="00496E8C">
      <w:pPr>
        <w:pStyle w:val="Text"/>
        <w:spacing w:before="0"/>
        <w:jc w:val="left"/>
        <w:rPr>
          <w:sz w:val="22"/>
          <w:szCs w:val="22"/>
          <w:lang w:val="is-IS"/>
        </w:rPr>
      </w:pPr>
    </w:p>
    <w:p w14:paraId="4273E050" w14:textId="2BE9C24C" w:rsidR="00F72A80" w:rsidRPr="00761A8D" w:rsidRDefault="00DA35A6" w:rsidP="00496E8C">
      <w:pPr>
        <w:pStyle w:val="Text"/>
        <w:keepNext/>
        <w:spacing w:before="0"/>
        <w:jc w:val="left"/>
        <w:rPr>
          <w:i/>
          <w:sz w:val="22"/>
          <w:szCs w:val="22"/>
          <w:u w:val="single"/>
          <w:lang w:val="is-IS"/>
        </w:rPr>
      </w:pPr>
      <w:r w:rsidRPr="00761A8D">
        <w:rPr>
          <w:i/>
          <w:sz w:val="22"/>
          <w:szCs w:val="22"/>
          <w:u w:val="single"/>
          <w:lang w:val="is-IS"/>
        </w:rPr>
        <w:t>Beinmergstrefjun</w:t>
      </w:r>
    </w:p>
    <w:p w14:paraId="4273E055" w14:textId="77777777" w:rsidR="00B136B9" w:rsidRPr="00761A8D" w:rsidRDefault="00B136B9" w:rsidP="00496E8C">
      <w:pPr>
        <w:pStyle w:val="Text"/>
        <w:spacing w:before="0"/>
        <w:jc w:val="left"/>
        <w:rPr>
          <w:sz w:val="22"/>
          <w:szCs w:val="22"/>
          <w:lang w:val="is-IS"/>
        </w:rPr>
      </w:pPr>
      <w:r w:rsidRPr="00761A8D">
        <w:rPr>
          <w:sz w:val="22"/>
          <w:szCs w:val="22"/>
          <w:lang w:val="is-IS"/>
        </w:rPr>
        <w:t>Aukaverkanirnar sem oftast var greint frá voru blóðflagnafæð og blóðleysi.</w:t>
      </w:r>
    </w:p>
    <w:p w14:paraId="4273E056" w14:textId="77777777" w:rsidR="00B136B9" w:rsidRPr="00761A8D" w:rsidRDefault="00B136B9" w:rsidP="00496E8C">
      <w:pPr>
        <w:pStyle w:val="Text"/>
        <w:spacing w:before="0"/>
        <w:jc w:val="left"/>
        <w:rPr>
          <w:sz w:val="22"/>
          <w:szCs w:val="22"/>
          <w:lang w:val="is-IS"/>
        </w:rPr>
      </w:pPr>
    </w:p>
    <w:p w14:paraId="4273E057" w14:textId="59D6C7A6" w:rsidR="00B136B9" w:rsidRPr="00761A8D" w:rsidRDefault="00B136B9" w:rsidP="00496E8C">
      <w:pPr>
        <w:pStyle w:val="Text"/>
        <w:spacing w:before="0"/>
        <w:jc w:val="left"/>
        <w:rPr>
          <w:sz w:val="22"/>
          <w:szCs w:val="22"/>
          <w:lang w:val="is-IS"/>
        </w:rPr>
      </w:pPr>
      <w:r w:rsidRPr="00761A8D">
        <w:rPr>
          <w:sz w:val="22"/>
          <w:szCs w:val="22"/>
          <w:lang w:val="is-IS"/>
        </w:rPr>
        <w:t>Aukaverkanir á blóðmynd (</w:t>
      </w:r>
      <w:r w:rsidR="00BF12BC" w:rsidRPr="00761A8D">
        <w:rPr>
          <w:sz w:val="22"/>
          <w:szCs w:val="22"/>
          <w:lang w:val="is-IS"/>
        </w:rPr>
        <w:t xml:space="preserve">af </w:t>
      </w:r>
      <w:r w:rsidR="00AE0BEA" w:rsidRPr="00761A8D">
        <w:rPr>
          <w:sz w:val="22"/>
          <w:szCs w:val="22"/>
          <w:lang w:val="is-IS"/>
        </w:rPr>
        <w:t>hvaða</w:t>
      </w:r>
      <w:r w:rsidR="0072593C" w:rsidRPr="00761A8D">
        <w:rPr>
          <w:sz w:val="22"/>
          <w:szCs w:val="22"/>
          <w:lang w:val="is-IS"/>
        </w:rPr>
        <w:t xml:space="preserve"> </w:t>
      </w:r>
      <w:r w:rsidR="001C0150" w:rsidRPr="00761A8D">
        <w:rPr>
          <w:sz w:val="22"/>
          <w:szCs w:val="22"/>
          <w:lang w:val="is-IS"/>
        </w:rPr>
        <w:t>CTCAE</w:t>
      </w:r>
      <w:r w:rsidR="00A27B9A" w:rsidRPr="00761A8D">
        <w:rPr>
          <w:sz w:val="22"/>
          <w:szCs w:val="22"/>
          <w:lang w:val="is-IS"/>
        </w:rPr>
        <w:t xml:space="preserve"> [Common Terminology Criteria for Adverse Events]</w:t>
      </w:r>
      <w:r w:rsidR="001C0150" w:rsidRPr="00761A8D">
        <w:rPr>
          <w:sz w:val="22"/>
          <w:szCs w:val="22"/>
          <w:lang w:val="is-IS"/>
        </w:rPr>
        <w:t xml:space="preserve"> stig</w:t>
      </w:r>
      <w:r w:rsidR="00BF12BC" w:rsidRPr="00761A8D">
        <w:rPr>
          <w:sz w:val="22"/>
          <w:szCs w:val="22"/>
          <w:lang w:val="is-IS"/>
        </w:rPr>
        <w:t>i</w:t>
      </w:r>
      <w:r w:rsidR="00AE0BEA" w:rsidRPr="00761A8D">
        <w:rPr>
          <w:sz w:val="22"/>
          <w:szCs w:val="22"/>
          <w:lang w:val="is-IS"/>
        </w:rPr>
        <w:t xml:space="preserve"> sem er</w:t>
      </w:r>
      <w:r w:rsidR="001C0150" w:rsidRPr="00761A8D">
        <w:rPr>
          <w:sz w:val="22"/>
          <w:szCs w:val="22"/>
          <w:lang w:val="is-IS"/>
        </w:rPr>
        <w:t>) voru blóðleysi (8</w:t>
      </w:r>
      <w:r w:rsidR="00027476" w:rsidRPr="00761A8D">
        <w:rPr>
          <w:sz w:val="22"/>
          <w:szCs w:val="22"/>
          <w:lang w:val="is-IS"/>
        </w:rPr>
        <w:t>3,8</w:t>
      </w:r>
      <w:r w:rsidR="001C0150" w:rsidRPr="00761A8D">
        <w:rPr>
          <w:sz w:val="22"/>
          <w:szCs w:val="22"/>
          <w:lang w:val="is-IS"/>
        </w:rPr>
        <w:t>%), blóðflagnafæð (</w:t>
      </w:r>
      <w:r w:rsidR="00027476" w:rsidRPr="00761A8D">
        <w:rPr>
          <w:sz w:val="22"/>
          <w:szCs w:val="22"/>
          <w:lang w:val="is-IS"/>
        </w:rPr>
        <w:t>80,5</w:t>
      </w:r>
      <w:r w:rsidR="001C0150" w:rsidRPr="00761A8D">
        <w:rPr>
          <w:sz w:val="22"/>
          <w:szCs w:val="22"/>
          <w:lang w:val="is-IS"/>
        </w:rPr>
        <w:t>%) og daufkyrningafæð (</w:t>
      </w:r>
      <w:r w:rsidR="00027476" w:rsidRPr="00761A8D">
        <w:rPr>
          <w:sz w:val="22"/>
          <w:szCs w:val="22"/>
          <w:lang w:val="is-IS"/>
        </w:rPr>
        <w:t>20,8</w:t>
      </w:r>
      <w:r w:rsidR="001C0150" w:rsidRPr="00761A8D">
        <w:rPr>
          <w:sz w:val="22"/>
          <w:szCs w:val="22"/>
          <w:lang w:val="is-IS"/>
        </w:rPr>
        <w:t>%).</w:t>
      </w:r>
    </w:p>
    <w:p w14:paraId="4273E058" w14:textId="77777777" w:rsidR="00B136B9" w:rsidRPr="00761A8D" w:rsidRDefault="00B136B9" w:rsidP="00496E8C">
      <w:pPr>
        <w:pStyle w:val="Text"/>
        <w:spacing w:before="0"/>
        <w:jc w:val="left"/>
        <w:rPr>
          <w:sz w:val="22"/>
          <w:szCs w:val="22"/>
          <w:lang w:val="is-IS"/>
        </w:rPr>
      </w:pPr>
    </w:p>
    <w:p w14:paraId="4273E059" w14:textId="77777777" w:rsidR="00A914A4" w:rsidRPr="00761A8D" w:rsidRDefault="001C0150" w:rsidP="00496E8C">
      <w:pPr>
        <w:pStyle w:val="Text"/>
        <w:spacing w:before="0"/>
        <w:jc w:val="left"/>
        <w:rPr>
          <w:sz w:val="22"/>
          <w:szCs w:val="22"/>
          <w:lang w:val="is-IS"/>
        </w:rPr>
      </w:pPr>
      <w:r w:rsidRPr="00761A8D">
        <w:rPr>
          <w:sz w:val="22"/>
          <w:szCs w:val="22"/>
          <w:lang w:val="is-IS"/>
        </w:rPr>
        <w:t>Blóðleysi, blóðflagnafæð og daufkyrningafæð eru skammtatengdar aukaverkanir.</w:t>
      </w:r>
    </w:p>
    <w:p w14:paraId="4273E05A" w14:textId="77777777" w:rsidR="00A914A4" w:rsidRPr="00761A8D" w:rsidRDefault="00A914A4" w:rsidP="00496E8C">
      <w:pPr>
        <w:pStyle w:val="Text"/>
        <w:spacing w:before="0"/>
        <w:jc w:val="left"/>
        <w:rPr>
          <w:sz w:val="22"/>
          <w:szCs w:val="22"/>
          <w:lang w:val="is-IS"/>
        </w:rPr>
      </w:pPr>
    </w:p>
    <w:p w14:paraId="4273E05B" w14:textId="42BF919B" w:rsidR="001C0150" w:rsidRPr="00761A8D" w:rsidRDefault="001C0150" w:rsidP="00496E8C">
      <w:pPr>
        <w:pStyle w:val="Text"/>
        <w:spacing w:before="0"/>
        <w:jc w:val="left"/>
        <w:rPr>
          <w:sz w:val="22"/>
          <w:szCs w:val="22"/>
          <w:lang w:val="is-IS"/>
        </w:rPr>
      </w:pPr>
      <w:r w:rsidRPr="00761A8D">
        <w:rPr>
          <w:sz w:val="22"/>
          <w:szCs w:val="22"/>
          <w:lang w:val="is-IS"/>
        </w:rPr>
        <w:t>Þrjár algengustu aukaverkanirnar sem ekki voru á blóðmynd voru marblettir (</w:t>
      </w:r>
      <w:r w:rsidR="004215AD" w:rsidRPr="00761A8D">
        <w:rPr>
          <w:sz w:val="22"/>
          <w:szCs w:val="22"/>
          <w:lang w:val="is-IS"/>
        </w:rPr>
        <w:t>33</w:t>
      </w:r>
      <w:r w:rsidRPr="00761A8D">
        <w:rPr>
          <w:sz w:val="22"/>
          <w:szCs w:val="22"/>
          <w:lang w:val="is-IS"/>
        </w:rPr>
        <w:t xml:space="preserve">,3%), </w:t>
      </w:r>
      <w:r w:rsidR="004215AD" w:rsidRPr="00761A8D">
        <w:rPr>
          <w:sz w:val="22"/>
          <w:szCs w:val="22"/>
          <w:lang w:val="is-IS"/>
        </w:rPr>
        <w:t xml:space="preserve">önnur blæðing (þ.m.t. blóðnasir, blæðing eftir aðgerð og blóðmiga) (24,3%) og </w:t>
      </w:r>
      <w:r w:rsidRPr="00761A8D">
        <w:rPr>
          <w:sz w:val="22"/>
          <w:szCs w:val="22"/>
          <w:lang w:val="is-IS"/>
        </w:rPr>
        <w:t>sundl (</w:t>
      </w:r>
      <w:r w:rsidR="004215AD" w:rsidRPr="00761A8D">
        <w:rPr>
          <w:sz w:val="22"/>
          <w:szCs w:val="22"/>
          <w:lang w:val="is-IS"/>
        </w:rPr>
        <w:t>21,9</w:t>
      </w:r>
      <w:r w:rsidRPr="00761A8D">
        <w:rPr>
          <w:sz w:val="22"/>
          <w:szCs w:val="22"/>
          <w:lang w:val="is-IS"/>
        </w:rPr>
        <w:t>%).</w:t>
      </w:r>
    </w:p>
    <w:p w14:paraId="4273E05C" w14:textId="77777777" w:rsidR="00A914A4" w:rsidRPr="00761A8D" w:rsidRDefault="00A914A4" w:rsidP="00496E8C">
      <w:pPr>
        <w:pStyle w:val="Text"/>
        <w:spacing w:before="0"/>
        <w:jc w:val="left"/>
        <w:rPr>
          <w:sz w:val="22"/>
          <w:szCs w:val="22"/>
          <w:lang w:val="is-IS"/>
        </w:rPr>
      </w:pPr>
    </w:p>
    <w:p w14:paraId="4273E05D" w14:textId="7BBD55B8" w:rsidR="001C0150" w:rsidRPr="00761A8D" w:rsidRDefault="001C0150" w:rsidP="00496E8C">
      <w:pPr>
        <w:pStyle w:val="Text"/>
        <w:spacing w:before="0"/>
        <w:jc w:val="left"/>
        <w:rPr>
          <w:sz w:val="22"/>
          <w:szCs w:val="22"/>
          <w:lang w:val="is-IS"/>
        </w:rPr>
      </w:pPr>
      <w:r w:rsidRPr="00761A8D">
        <w:rPr>
          <w:sz w:val="22"/>
          <w:szCs w:val="22"/>
          <w:lang w:val="is-IS"/>
        </w:rPr>
        <w:t xml:space="preserve">Þrjár algengustu óeðlilegu </w:t>
      </w:r>
      <w:r w:rsidR="001A210D" w:rsidRPr="00761A8D">
        <w:rPr>
          <w:sz w:val="22"/>
          <w:szCs w:val="22"/>
          <w:lang w:val="is-IS"/>
        </w:rPr>
        <w:t>rannsóknar</w:t>
      </w:r>
      <w:r w:rsidRPr="00761A8D">
        <w:rPr>
          <w:sz w:val="22"/>
          <w:szCs w:val="22"/>
          <w:lang w:val="is-IS"/>
        </w:rPr>
        <w:t xml:space="preserve">niðurstöður sem ekki </w:t>
      </w:r>
      <w:r w:rsidR="001A210D" w:rsidRPr="00761A8D">
        <w:rPr>
          <w:sz w:val="22"/>
          <w:szCs w:val="22"/>
          <w:lang w:val="is-IS"/>
        </w:rPr>
        <w:t>tengdust</w:t>
      </w:r>
      <w:r w:rsidRPr="00761A8D">
        <w:rPr>
          <w:sz w:val="22"/>
          <w:szCs w:val="22"/>
          <w:lang w:val="is-IS"/>
        </w:rPr>
        <w:t xml:space="preserve"> blóðmynd</w:t>
      </w:r>
      <w:r w:rsidR="001A210D" w:rsidRPr="00761A8D">
        <w:rPr>
          <w:sz w:val="22"/>
          <w:szCs w:val="22"/>
          <w:lang w:val="is-IS"/>
        </w:rPr>
        <w:t xml:space="preserve"> (non-hematological)</w:t>
      </w:r>
      <w:r w:rsidRPr="00761A8D">
        <w:rPr>
          <w:sz w:val="22"/>
          <w:szCs w:val="22"/>
          <w:lang w:val="is-IS"/>
        </w:rPr>
        <w:t xml:space="preserve"> </w:t>
      </w:r>
      <w:r w:rsidR="00D53096" w:rsidRPr="00761A8D">
        <w:rPr>
          <w:sz w:val="22"/>
          <w:szCs w:val="22"/>
          <w:lang w:val="is-IS"/>
        </w:rPr>
        <w:t xml:space="preserve">sem </w:t>
      </w:r>
      <w:r w:rsidR="002B7581" w:rsidRPr="00761A8D">
        <w:rPr>
          <w:sz w:val="22"/>
          <w:szCs w:val="22"/>
          <w:lang w:val="is-IS"/>
        </w:rPr>
        <w:t>skilgreindar voru</w:t>
      </w:r>
      <w:r w:rsidR="00D53096" w:rsidRPr="00761A8D">
        <w:rPr>
          <w:sz w:val="22"/>
          <w:szCs w:val="22"/>
          <w:lang w:val="is-IS"/>
        </w:rPr>
        <w:t xml:space="preserve"> sem aukaverkanir </w:t>
      </w:r>
      <w:r w:rsidRPr="00761A8D">
        <w:rPr>
          <w:sz w:val="22"/>
          <w:szCs w:val="22"/>
          <w:lang w:val="is-IS"/>
        </w:rPr>
        <w:t>voru auk</w:t>
      </w:r>
      <w:r w:rsidR="00804AAE" w:rsidRPr="00761A8D">
        <w:rPr>
          <w:sz w:val="22"/>
          <w:szCs w:val="22"/>
          <w:lang w:val="is-IS"/>
        </w:rPr>
        <w:t>inn</w:t>
      </w:r>
      <w:r w:rsidRPr="00761A8D">
        <w:rPr>
          <w:sz w:val="22"/>
          <w:szCs w:val="22"/>
          <w:lang w:val="is-IS"/>
        </w:rPr>
        <w:t xml:space="preserve"> alanín </w:t>
      </w:r>
      <w:r w:rsidR="00804AAE" w:rsidRPr="00761A8D">
        <w:rPr>
          <w:sz w:val="22"/>
          <w:szCs w:val="22"/>
          <w:lang w:val="is-IS"/>
        </w:rPr>
        <w:t xml:space="preserve">amínótransferasi </w:t>
      </w:r>
      <w:r w:rsidR="00E2697C" w:rsidRPr="00761A8D">
        <w:rPr>
          <w:sz w:val="22"/>
          <w:szCs w:val="22"/>
          <w:lang w:val="is-IS"/>
        </w:rPr>
        <w:t>(</w:t>
      </w:r>
      <w:r w:rsidR="008627AA" w:rsidRPr="00761A8D">
        <w:rPr>
          <w:sz w:val="22"/>
          <w:szCs w:val="22"/>
          <w:lang w:val="is-IS"/>
        </w:rPr>
        <w:t>40,7</w:t>
      </w:r>
      <w:r w:rsidR="00E2697C" w:rsidRPr="00761A8D">
        <w:rPr>
          <w:sz w:val="22"/>
          <w:szCs w:val="22"/>
          <w:lang w:val="is-IS"/>
        </w:rPr>
        <w:t>%), auk</w:t>
      </w:r>
      <w:r w:rsidR="00FD09CF" w:rsidRPr="00761A8D">
        <w:rPr>
          <w:sz w:val="22"/>
          <w:szCs w:val="22"/>
          <w:lang w:val="is-IS"/>
        </w:rPr>
        <w:t>inn</w:t>
      </w:r>
      <w:r w:rsidR="00E2697C" w:rsidRPr="00761A8D">
        <w:rPr>
          <w:sz w:val="22"/>
          <w:szCs w:val="22"/>
          <w:lang w:val="is-IS"/>
        </w:rPr>
        <w:t xml:space="preserve"> aspartat</w:t>
      </w:r>
      <w:r w:rsidRPr="00761A8D">
        <w:rPr>
          <w:sz w:val="22"/>
          <w:szCs w:val="22"/>
          <w:lang w:val="is-IS"/>
        </w:rPr>
        <w:t xml:space="preserve"> </w:t>
      </w:r>
      <w:r w:rsidR="00FD09CF" w:rsidRPr="00761A8D">
        <w:rPr>
          <w:sz w:val="22"/>
          <w:szCs w:val="22"/>
          <w:lang w:val="is-IS"/>
        </w:rPr>
        <w:t xml:space="preserve">amínótransferasi </w:t>
      </w:r>
      <w:r w:rsidRPr="00761A8D">
        <w:rPr>
          <w:sz w:val="22"/>
          <w:szCs w:val="22"/>
          <w:lang w:val="is-IS"/>
        </w:rPr>
        <w:t>(</w:t>
      </w:r>
      <w:r w:rsidR="008627AA" w:rsidRPr="00761A8D">
        <w:rPr>
          <w:sz w:val="22"/>
          <w:szCs w:val="22"/>
          <w:lang w:val="is-IS"/>
        </w:rPr>
        <w:t>31,5</w:t>
      </w:r>
      <w:r w:rsidRPr="00761A8D">
        <w:rPr>
          <w:sz w:val="22"/>
          <w:szCs w:val="22"/>
          <w:lang w:val="is-IS"/>
        </w:rPr>
        <w:t xml:space="preserve">%) og </w:t>
      </w:r>
      <w:r w:rsidR="00C54D78" w:rsidRPr="00761A8D">
        <w:rPr>
          <w:sz w:val="22"/>
          <w:szCs w:val="22"/>
          <w:lang w:val="is-IS"/>
        </w:rPr>
        <w:t>þríglýseríða</w:t>
      </w:r>
      <w:r w:rsidRPr="00761A8D">
        <w:rPr>
          <w:sz w:val="22"/>
          <w:szCs w:val="22"/>
          <w:lang w:val="is-IS"/>
        </w:rPr>
        <w:t>hækkun í blóði (</w:t>
      </w:r>
      <w:r w:rsidR="00C54D78" w:rsidRPr="00761A8D">
        <w:rPr>
          <w:sz w:val="22"/>
          <w:szCs w:val="22"/>
          <w:lang w:val="is-IS"/>
        </w:rPr>
        <w:t>25,2</w:t>
      </w:r>
      <w:r w:rsidRPr="00761A8D">
        <w:rPr>
          <w:sz w:val="22"/>
          <w:szCs w:val="22"/>
          <w:lang w:val="is-IS"/>
        </w:rPr>
        <w:t>%).</w:t>
      </w:r>
      <w:r w:rsidR="005A715A" w:rsidRPr="00761A8D">
        <w:rPr>
          <w:sz w:val="22"/>
          <w:szCs w:val="22"/>
          <w:lang w:val="is-IS"/>
        </w:rPr>
        <w:t xml:space="preserve"> Í 3. stigs klínískum rannsóknum á </w:t>
      </w:r>
      <w:r w:rsidR="00DA35A6" w:rsidRPr="00761A8D">
        <w:rPr>
          <w:sz w:val="22"/>
          <w:szCs w:val="22"/>
          <w:lang w:val="is-IS"/>
        </w:rPr>
        <w:t>beinmergstrefjun</w:t>
      </w:r>
      <w:r w:rsidR="00DA35A6" w:rsidRPr="00761A8D" w:rsidDel="007643DE">
        <w:rPr>
          <w:sz w:val="22"/>
          <w:szCs w:val="22"/>
          <w:lang w:val="is-IS"/>
        </w:rPr>
        <w:t xml:space="preserve"> </w:t>
      </w:r>
      <w:r w:rsidR="005A715A" w:rsidRPr="00761A8D">
        <w:rPr>
          <w:sz w:val="22"/>
          <w:szCs w:val="22"/>
          <w:lang w:val="is-IS"/>
        </w:rPr>
        <w:t xml:space="preserve">komu hvorki fram </w:t>
      </w:r>
      <w:r w:rsidR="00C54D78" w:rsidRPr="00761A8D">
        <w:rPr>
          <w:sz w:val="22"/>
          <w:szCs w:val="22"/>
          <w:lang w:val="is-IS"/>
        </w:rPr>
        <w:t>þríglýseríða</w:t>
      </w:r>
      <w:r w:rsidR="005A715A" w:rsidRPr="00761A8D">
        <w:rPr>
          <w:sz w:val="22"/>
          <w:szCs w:val="22"/>
          <w:lang w:val="is-IS"/>
        </w:rPr>
        <w:t>hækkun af CTCAE 3. eða 4. stigi</w:t>
      </w:r>
      <w:r w:rsidR="0062051D" w:rsidRPr="00761A8D">
        <w:rPr>
          <w:sz w:val="22"/>
          <w:szCs w:val="22"/>
          <w:lang w:val="is-IS"/>
        </w:rPr>
        <w:t xml:space="preserve"> eða</w:t>
      </w:r>
      <w:r w:rsidR="005A715A" w:rsidRPr="00761A8D">
        <w:rPr>
          <w:sz w:val="22"/>
          <w:szCs w:val="22"/>
          <w:lang w:val="is-IS"/>
        </w:rPr>
        <w:t xml:space="preserve"> aukinn aspartat amínótransferasi</w:t>
      </w:r>
      <w:r w:rsidR="0062051D" w:rsidRPr="00761A8D">
        <w:rPr>
          <w:sz w:val="22"/>
          <w:szCs w:val="22"/>
          <w:lang w:val="is-IS"/>
        </w:rPr>
        <w:t>,</w:t>
      </w:r>
      <w:r w:rsidR="005A715A" w:rsidRPr="00761A8D">
        <w:rPr>
          <w:sz w:val="22"/>
          <w:szCs w:val="22"/>
          <w:lang w:val="is-IS"/>
        </w:rPr>
        <w:t xml:space="preserve"> né aukinn alanín amínótransferasi af CTCAE 4. </w:t>
      </w:r>
      <w:r w:rsidR="00C54D78" w:rsidRPr="00761A8D">
        <w:rPr>
          <w:sz w:val="22"/>
          <w:szCs w:val="22"/>
          <w:lang w:val="is-IS"/>
        </w:rPr>
        <w:t>s</w:t>
      </w:r>
      <w:r w:rsidR="005A715A" w:rsidRPr="00761A8D">
        <w:rPr>
          <w:sz w:val="22"/>
          <w:szCs w:val="22"/>
          <w:lang w:val="is-IS"/>
        </w:rPr>
        <w:t>tigi</w:t>
      </w:r>
      <w:r w:rsidR="00C54D78" w:rsidRPr="00761A8D">
        <w:rPr>
          <w:sz w:val="22"/>
          <w:szCs w:val="22"/>
          <w:lang w:val="is-IS"/>
        </w:rPr>
        <w:t xml:space="preserve"> eða kólesterólhækkun í blóði</w:t>
      </w:r>
      <w:r w:rsidR="005A715A" w:rsidRPr="00761A8D">
        <w:rPr>
          <w:sz w:val="22"/>
          <w:szCs w:val="22"/>
          <w:lang w:val="is-IS"/>
        </w:rPr>
        <w:t>.</w:t>
      </w:r>
    </w:p>
    <w:p w14:paraId="4273E05E" w14:textId="77777777" w:rsidR="00C759D0" w:rsidRPr="00761A8D" w:rsidRDefault="00C759D0" w:rsidP="00496E8C">
      <w:pPr>
        <w:pStyle w:val="Text"/>
        <w:spacing w:before="0"/>
        <w:jc w:val="left"/>
        <w:rPr>
          <w:sz w:val="22"/>
          <w:szCs w:val="22"/>
          <w:lang w:val="is-IS"/>
        </w:rPr>
      </w:pPr>
    </w:p>
    <w:p w14:paraId="4273E060" w14:textId="0ED1CB3D" w:rsidR="008E527B" w:rsidRPr="00761A8D" w:rsidRDefault="00C54D78" w:rsidP="00496E8C">
      <w:pPr>
        <w:pStyle w:val="Text"/>
        <w:spacing w:before="0"/>
        <w:jc w:val="left"/>
        <w:rPr>
          <w:sz w:val="22"/>
          <w:szCs w:val="22"/>
          <w:lang w:val="is-IS"/>
        </w:rPr>
      </w:pPr>
      <w:r w:rsidRPr="00761A8D">
        <w:rPr>
          <w:sz w:val="22"/>
          <w:szCs w:val="22"/>
          <w:lang w:val="is-IS"/>
        </w:rPr>
        <w:t>Fram kom að vegna aukaverkana, óháð orsök, hættu 30,0% sjúklinga meðferð.</w:t>
      </w:r>
      <w:bookmarkStart w:id="10" w:name="_Hlk43365760"/>
    </w:p>
    <w:bookmarkEnd w:id="10"/>
    <w:p w14:paraId="4273E061" w14:textId="77777777" w:rsidR="001C0150" w:rsidRPr="00761A8D" w:rsidRDefault="001C0150" w:rsidP="00496E8C">
      <w:pPr>
        <w:pStyle w:val="Text"/>
        <w:spacing w:before="0"/>
        <w:jc w:val="left"/>
        <w:rPr>
          <w:sz w:val="22"/>
          <w:szCs w:val="22"/>
          <w:lang w:val="is-IS"/>
        </w:rPr>
      </w:pPr>
    </w:p>
    <w:p w14:paraId="4273E062" w14:textId="77777777" w:rsidR="005A715A" w:rsidRPr="00761A8D" w:rsidRDefault="005A715A" w:rsidP="00496E8C">
      <w:pPr>
        <w:pStyle w:val="Text"/>
        <w:keepNext/>
        <w:spacing w:before="0"/>
        <w:jc w:val="left"/>
        <w:rPr>
          <w:i/>
          <w:sz w:val="22"/>
          <w:szCs w:val="22"/>
          <w:u w:val="single"/>
          <w:lang w:val="is-IS"/>
        </w:rPr>
      </w:pPr>
      <w:bookmarkStart w:id="11" w:name="_Hlk43365814"/>
      <w:r w:rsidRPr="00761A8D">
        <w:rPr>
          <w:i/>
          <w:sz w:val="22"/>
          <w:szCs w:val="22"/>
          <w:u w:val="single"/>
          <w:lang w:val="is-IS"/>
        </w:rPr>
        <w:t>Frumkomið rauðkornablæði</w:t>
      </w:r>
    </w:p>
    <w:bookmarkEnd w:id="11"/>
    <w:p w14:paraId="7AD5F764" w14:textId="242A07E6" w:rsidR="00022807" w:rsidRPr="00761A8D" w:rsidRDefault="00C40226" w:rsidP="00496E8C">
      <w:pPr>
        <w:spacing w:line="240" w:lineRule="auto"/>
      </w:pPr>
      <w:r w:rsidRPr="00761A8D">
        <w:t>Algengustu aukaverkanir</w:t>
      </w:r>
      <w:r w:rsidR="00FD09CF" w:rsidRPr="00761A8D">
        <w:t>n</w:t>
      </w:r>
      <w:r w:rsidRPr="00761A8D">
        <w:t xml:space="preserve">ar sem greint var frá voru blóðleysi og aukinn </w:t>
      </w:r>
      <w:r w:rsidR="00022807" w:rsidRPr="00761A8D">
        <w:t>alan</w:t>
      </w:r>
      <w:r w:rsidRPr="00761A8D">
        <w:t>ín</w:t>
      </w:r>
      <w:r w:rsidR="00022807" w:rsidRPr="00761A8D">
        <w:t xml:space="preserve"> </w:t>
      </w:r>
      <w:r w:rsidR="00FD09CF" w:rsidRPr="00761A8D">
        <w:t>amínó</w:t>
      </w:r>
      <w:r w:rsidR="00022807" w:rsidRPr="00761A8D">
        <w:t>transferas</w:t>
      </w:r>
      <w:r w:rsidR="00FD09CF" w:rsidRPr="00761A8D">
        <w:t>i</w:t>
      </w:r>
      <w:r w:rsidR="00022807" w:rsidRPr="00761A8D">
        <w:t>.</w:t>
      </w:r>
    </w:p>
    <w:p w14:paraId="4F3D398F" w14:textId="77777777" w:rsidR="00022807" w:rsidRPr="00761A8D" w:rsidRDefault="00022807" w:rsidP="00496E8C">
      <w:pPr>
        <w:pStyle w:val="Text"/>
        <w:spacing w:before="0"/>
        <w:jc w:val="left"/>
        <w:rPr>
          <w:sz w:val="22"/>
          <w:szCs w:val="22"/>
          <w:lang w:val="is-IS"/>
        </w:rPr>
      </w:pPr>
    </w:p>
    <w:p w14:paraId="4273E067" w14:textId="298E63B7" w:rsidR="008D2000" w:rsidRPr="00761A8D" w:rsidRDefault="008D2000" w:rsidP="00496E8C">
      <w:pPr>
        <w:pStyle w:val="Text"/>
        <w:spacing w:before="0"/>
        <w:jc w:val="left"/>
        <w:rPr>
          <w:sz w:val="22"/>
          <w:szCs w:val="22"/>
          <w:lang w:val="is-IS"/>
        </w:rPr>
      </w:pPr>
      <w:r w:rsidRPr="00761A8D">
        <w:rPr>
          <w:sz w:val="22"/>
          <w:szCs w:val="22"/>
          <w:lang w:val="is-IS"/>
        </w:rPr>
        <w:t>Aukaverkanir á blóðmynd (</w:t>
      </w:r>
      <w:r w:rsidR="00AE0BEA" w:rsidRPr="00761A8D">
        <w:rPr>
          <w:sz w:val="22"/>
          <w:szCs w:val="22"/>
          <w:lang w:val="is-IS"/>
        </w:rPr>
        <w:t>af hvaða</w:t>
      </w:r>
      <w:r w:rsidR="008A1BDF" w:rsidRPr="00761A8D">
        <w:rPr>
          <w:sz w:val="22"/>
          <w:szCs w:val="22"/>
          <w:lang w:val="is-IS"/>
        </w:rPr>
        <w:t xml:space="preserve"> </w:t>
      </w:r>
      <w:r w:rsidRPr="00761A8D">
        <w:rPr>
          <w:sz w:val="22"/>
          <w:szCs w:val="22"/>
          <w:lang w:val="is-IS"/>
        </w:rPr>
        <w:t>CTCAE stig</w:t>
      </w:r>
      <w:r w:rsidR="00AE0BEA" w:rsidRPr="00761A8D">
        <w:rPr>
          <w:sz w:val="22"/>
          <w:szCs w:val="22"/>
          <w:lang w:val="is-IS"/>
        </w:rPr>
        <w:t>i sem er</w:t>
      </w:r>
      <w:r w:rsidRPr="00761A8D">
        <w:rPr>
          <w:sz w:val="22"/>
          <w:szCs w:val="22"/>
          <w:lang w:val="is-IS"/>
        </w:rPr>
        <w:t>) voru blóðleysi (</w:t>
      </w:r>
      <w:r w:rsidR="00804E30" w:rsidRPr="00761A8D">
        <w:rPr>
          <w:sz w:val="22"/>
          <w:szCs w:val="22"/>
          <w:lang w:val="is-IS"/>
        </w:rPr>
        <w:t>61</w:t>
      </w:r>
      <w:r w:rsidR="00B35572" w:rsidRPr="00761A8D">
        <w:rPr>
          <w:sz w:val="22"/>
          <w:szCs w:val="22"/>
          <w:lang w:val="is-IS"/>
        </w:rPr>
        <w:t>,8</w:t>
      </w:r>
      <w:r w:rsidRPr="00761A8D">
        <w:rPr>
          <w:sz w:val="22"/>
          <w:szCs w:val="22"/>
          <w:lang w:val="is-IS"/>
        </w:rPr>
        <w:t>%)</w:t>
      </w:r>
      <w:r w:rsidR="00022807" w:rsidRPr="00761A8D">
        <w:rPr>
          <w:sz w:val="22"/>
          <w:szCs w:val="22"/>
          <w:lang w:val="is-IS"/>
        </w:rPr>
        <w:t>,</w:t>
      </w:r>
      <w:r w:rsidRPr="00761A8D">
        <w:rPr>
          <w:sz w:val="22"/>
          <w:szCs w:val="22"/>
          <w:lang w:val="is-IS"/>
        </w:rPr>
        <w:t xml:space="preserve"> blóðflagnafæð (</w:t>
      </w:r>
      <w:r w:rsidR="00804E30" w:rsidRPr="00761A8D">
        <w:rPr>
          <w:sz w:val="22"/>
          <w:szCs w:val="22"/>
          <w:lang w:val="is-IS"/>
        </w:rPr>
        <w:t>25,0</w:t>
      </w:r>
      <w:r w:rsidRPr="00761A8D">
        <w:rPr>
          <w:sz w:val="22"/>
          <w:szCs w:val="22"/>
          <w:lang w:val="is-IS"/>
        </w:rPr>
        <w:t>%)</w:t>
      </w:r>
      <w:r w:rsidR="00022807" w:rsidRPr="00761A8D">
        <w:rPr>
          <w:sz w:val="22"/>
          <w:szCs w:val="22"/>
          <w:lang w:val="is-IS"/>
        </w:rPr>
        <w:t xml:space="preserve"> og daufkyrningafæð (5,3%)</w:t>
      </w:r>
      <w:r w:rsidRPr="00761A8D">
        <w:rPr>
          <w:sz w:val="22"/>
          <w:szCs w:val="22"/>
          <w:lang w:val="is-IS"/>
        </w:rPr>
        <w:t xml:space="preserve">. Greint var frá blóðleysi af CTCAE 3. eða 4. stigi hjá </w:t>
      </w:r>
      <w:r w:rsidR="00804E30" w:rsidRPr="00761A8D">
        <w:rPr>
          <w:sz w:val="22"/>
          <w:szCs w:val="22"/>
          <w:lang w:val="is-IS"/>
        </w:rPr>
        <w:t>2,9</w:t>
      </w:r>
      <w:r w:rsidRPr="00761A8D">
        <w:rPr>
          <w:sz w:val="22"/>
          <w:szCs w:val="22"/>
          <w:lang w:val="is-IS"/>
        </w:rPr>
        <w:t xml:space="preserve">% sjúklinga og blóðflagnafæð af CTCAE 3. eða 4. stigi hjá </w:t>
      </w:r>
      <w:r w:rsidR="00804E30" w:rsidRPr="00761A8D">
        <w:rPr>
          <w:sz w:val="22"/>
          <w:szCs w:val="22"/>
          <w:lang w:val="is-IS"/>
        </w:rPr>
        <w:t>2,6</w:t>
      </w:r>
      <w:r w:rsidRPr="00761A8D">
        <w:rPr>
          <w:sz w:val="22"/>
          <w:szCs w:val="22"/>
          <w:lang w:val="is-IS"/>
        </w:rPr>
        <w:t>% sjúklinga.</w:t>
      </w:r>
    </w:p>
    <w:p w14:paraId="4273E068" w14:textId="77777777" w:rsidR="008D2000" w:rsidRPr="00761A8D" w:rsidRDefault="008D2000" w:rsidP="00496E8C">
      <w:pPr>
        <w:pStyle w:val="Text"/>
        <w:spacing w:before="0"/>
        <w:jc w:val="left"/>
        <w:rPr>
          <w:sz w:val="22"/>
          <w:szCs w:val="22"/>
          <w:lang w:val="is-IS"/>
        </w:rPr>
      </w:pPr>
    </w:p>
    <w:p w14:paraId="4273E069" w14:textId="010E6EE7" w:rsidR="00C83074" w:rsidRPr="00761A8D" w:rsidRDefault="00C83074" w:rsidP="00496E8C">
      <w:pPr>
        <w:pStyle w:val="Text"/>
        <w:spacing w:before="0"/>
        <w:jc w:val="left"/>
        <w:rPr>
          <w:sz w:val="22"/>
          <w:szCs w:val="22"/>
          <w:lang w:val="is-IS"/>
        </w:rPr>
      </w:pPr>
      <w:r w:rsidRPr="00761A8D">
        <w:rPr>
          <w:sz w:val="22"/>
          <w:szCs w:val="22"/>
          <w:lang w:val="is-IS"/>
        </w:rPr>
        <w:t>Þrjár algengustu aukaverkanir sem ekki tengdust blóðmynd (non-hematological) voru</w:t>
      </w:r>
      <w:r w:rsidR="003D3B61" w:rsidRPr="00761A8D">
        <w:rPr>
          <w:sz w:val="22"/>
          <w:szCs w:val="22"/>
          <w:lang w:val="is-IS"/>
        </w:rPr>
        <w:t xml:space="preserve"> þyngdaraukning (20,3%),</w:t>
      </w:r>
      <w:r w:rsidRPr="00761A8D">
        <w:rPr>
          <w:sz w:val="22"/>
          <w:szCs w:val="22"/>
          <w:lang w:val="is-IS"/>
        </w:rPr>
        <w:t xml:space="preserve"> sundl (</w:t>
      </w:r>
      <w:r w:rsidR="003D3B61" w:rsidRPr="00761A8D">
        <w:rPr>
          <w:sz w:val="22"/>
          <w:szCs w:val="22"/>
          <w:lang w:val="is-IS"/>
        </w:rPr>
        <w:t>19,4</w:t>
      </w:r>
      <w:r w:rsidRPr="00761A8D">
        <w:rPr>
          <w:sz w:val="22"/>
          <w:szCs w:val="22"/>
          <w:lang w:val="is-IS"/>
        </w:rPr>
        <w:t>%)</w:t>
      </w:r>
      <w:r w:rsidR="003D3B61" w:rsidRPr="00761A8D">
        <w:rPr>
          <w:sz w:val="22"/>
          <w:szCs w:val="22"/>
          <w:lang w:val="is-IS"/>
        </w:rPr>
        <w:t xml:space="preserve"> og höfuðverkur (17,9%)</w:t>
      </w:r>
      <w:r w:rsidRPr="00761A8D">
        <w:rPr>
          <w:sz w:val="22"/>
          <w:szCs w:val="22"/>
          <w:lang w:val="is-IS"/>
        </w:rPr>
        <w:t>.</w:t>
      </w:r>
    </w:p>
    <w:p w14:paraId="4273E06A" w14:textId="77777777" w:rsidR="00C83074" w:rsidRPr="00761A8D" w:rsidRDefault="00C83074" w:rsidP="00496E8C">
      <w:pPr>
        <w:pStyle w:val="Text"/>
        <w:spacing w:before="0"/>
        <w:jc w:val="left"/>
        <w:rPr>
          <w:sz w:val="22"/>
          <w:szCs w:val="22"/>
          <w:lang w:val="is-IS"/>
        </w:rPr>
      </w:pPr>
    </w:p>
    <w:p w14:paraId="4273E06B" w14:textId="578F1BAA" w:rsidR="008D2000" w:rsidRPr="00761A8D" w:rsidRDefault="008C0FD1" w:rsidP="00496E8C">
      <w:pPr>
        <w:pStyle w:val="Text"/>
        <w:spacing w:before="0"/>
        <w:jc w:val="left"/>
        <w:rPr>
          <w:sz w:val="22"/>
          <w:szCs w:val="22"/>
          <w:lang w:val="is-IS"/>
        </w:rPr>
      </w:pPr>
      <w:r w:rsidRPr="00761A8D">
        <w:rPr>
          <w:sz w:val="22"/>
          <w:szCs w:val="22"/>
          <w:lang w:val="is-IS"/>
        </w:rPr>
        <w:lastRenderedPageBreak/>
        <w:t>Þrjár algengustu óeðlilegu rannsóknarniðurstöður sem ekki tengdust blóðmynd (non-hematological) (</w:t>
      </w:r>
      <w:r w:rsidR="00AE0BEA" w:rsidRPr="00761A8D">
        <w:rPr>
          <w:sz w:val="22"/>
          <w:szCs w:val="22"/>
          <w:lang w:val="is-IS"/>
        </w:rPr>
        <w:t xml:space="preserve">af hvaða </w:t>
      </w:r>
      <w:r w:rsidRPr="00761A8D">
        <w:rPr>
          <w:sz w:val="22"/>
          <w:szCs w:val="22"/>
          <w:lang w:val="is-IS"/>
        </w:rPr>
        <w:t>CTCAE stig</w:t>
      </w:r>
      <w:r w:rsidR="00AE0BEA" w:rsidRPr="00761A8D">
        <w:rPr>
          <w:sz w:val="22"/>
          <w:szCs w:val="22"/>
          <w:lang w:val="is-IS"/>
        </w:rPr>
        <w:t>i sem er</w:t>
      </w:r>
      <w:r w:rsidRPr="00761A8D">
        <w:rPr>
          <w:sz w:val="22"/>
          <w:szCs w:val="22"/>
          <w:lang w:val="is-IS"/>
        </w:rPr>
        <w:t>)</w:t>
      </w:r>
      <w:r w:rsidR="003F3A11" w:rsidRPr="00761A8D">
        <w:rPr>
          <w:sz w:val="22"/>
          <w:szCs w:val="22"/>
          <w:lang w:val="is-IS"/>
        </w:rPr>
        <w:t xml:space="preserve"> </w:t>
      </w:r>
      <w:bookmarkStart w:id="12" w:name="_Hlk88570454"/>
      <w:r w:rsidR="003F3A11" w:rsidRPr="00761A8D">
        <w:rPr>
          <w:sz w:val="22"/>
          <w:szCs w:val="22"/>
          <w:lang w:val="is-IS"/>
        </w:rPr>
        <w:t>sem skilgreindar voru sem aukaverkanir</w:t>
      </w:r>
      <w:r w:rsidRPr="00761A8D">
        <w:rPr>
          <w:sz w:val="22"/>
          <w:szCs w:val="22"/>
          <w:lang w:val="is-IS"/>
        </w:rPr>
        <w:t xml:space="preserve"> </w:t>
      </w:r>
      <w:bookmarkEnd w:id="12"/>
      <w:r w:rsidRPr="00761A8D">
        <w:rPr>
          <w:sz w:val="22"/>
          <w:szCs w:val="22"/>
          <w:lang w:val="is-IS"/>
        </w:rPr>
        <w:t>voru aukinn alanín amínótransferasi (</w:t>
      </w:r>
      <w:r w:rsidR="00011B2E" w:rsidRPr="00761A8D">
        <w:rPr>
          <w:sz w:val="22"/>
          <w:szCs w:val="22"/>
          <w:lang w:val="is-IS"/>
        </w:rPr>
        <w:t>45,3</w:t>
      </w:r>
      <w:r w:rsidRPr="00761A8D">
        <w:rPr>
          <w:sz w:val="22"/>
          <w:szCs w:val="22"/>
          <w:lang w:val="is-IS"/>
        </w:rPr>
        <w:t>%)</w:t>
      </w:r>
      <w:r w:rsidR="00011B2E" w:rsidRPr="00761A8D">
        <w:rPr>
          <w:sz w:val="22"/>
          <w:szCs w:val="22"/>
          <w:lang w:val="is-IS"/>
        </w:rPr>
        <w:t>, aukinn aspartat amínótransferasi (42,6%)</w:t>
      </w:r>
      <w:r w:rsidRPr="00761A8D">
        <w:rPr>
          <w:sz w:val="22"/>
          <w:szCs w:val="22"/>
          <w:lang w:val="is-IS"/>
        </w:rPr>
        <w:t xml:space="preserve"> og</w:t>
      </w:r>
      <w:r w:rsidR="003F3A11" w:rsidRPr="00761A8D">
        <w:rPr>
          <w:sz w:val="22"/>
          <w:szCs w:val="22"/>
          <w:lang w:val="is-IS"/>
        </w:rPr>
        <w:t xml:space="preserve"> kólesterólhækkun</w:t>
      </w:r>
      <w:r w:rsidR="00011B2E" w:rsidRPr="00761A8D">
        <w:rPr>
          <w:sz w:val="22"/>
          <w:szCs w:val="22"/>
          <w:lang w:val="is-IS"/>
        </w:rPr>
        <w:t xml:space="preserve"> í blóði</w:t>
      </w:r>
      <w:r w:rsidR="003F3A11" w:rsidRPr="00761A8D">
        <w:rPr>
          <w:sz w:val="22"/>
          <w:szCs w:val="22"/>
          <w:lang w:val="is-IS"/>
        </w:rPr>
        <w:t xml:space="preserve"> (</w:t>
      </w:r>
      <w:r w:rsidR="00011B2E" w:rsidRPr="00761A8D">
        <w:rPr>
          <w:sz w:val="22"/>
          <w:szCs w:val="22"/>
          <w:lang w:val="is-IS"/>
        </w:rPr>
        <w:t>34,7</w:t>
      </w:r>
      <w:r w:rsidR="003F3A11" w:rsidRPr="00761A8D">
        <w:rPr>
          <w:sz w:val="22"/>
          <w:szCs w:val="22"/>
          <w:lang w:val="is-IS"/>
        </w:rPr>
        <w:t>%)</w:t>
      </w:r>
      <w:r w:rsidRPr="00761A8D">
        <w:rPr>
          <w:sz w:val="22"/>
          <w:szCs w:val="22"/>
          <w:lang w:val="is-IS"/>
        </w:rPr>
        <w:t xml:space="preserve">. </w:t>
      </w:r>
      <w:r w:rsidR="00011B2E" w:rsidRPr="00761A8D">
        <w:rPr>
          <w:sz w:val="22"/>
          <w:szCs w:val="22"/>
          <w:lang w:val="is-IS"/>
        </w:rPr>
        <w:t>Ekki kom fram aukinn alanín amínótransferasi eða kólesterólhækkun í blóði af CT</w:t>
      </w:r>
      <w:r w:rsidR="002A1678" w:rsidRPr="00761A8D">
        <w:rPr>
          <w:sz w:val="22"/>
          <w:szCs w:val="22"/>
          <w:lang w:val="is-IS"/>
        </w:rPr>
        <w:t xml:space="preserve">CAE 4. stigi </w:t>
      </w:r>
      <w:r w:rsidR="007A2AE0" w:rsidRPr="00761A8D">
        <w:rPr>
          <w:sz w:val="22"/>
          <w:szCs w:val="22"/>
          <w:lang w:val="is-IS"/>
        </w:rPr>
        <w:t>en</w:t>
      </w:r>
      <w:r w:rsidR="002A1678" w:rsidRPr="00761A8D">
        <w:rPr>
          <w:sz w:val="22"/>
          <w:szCs w:val="22"/>
          <w:lang w:val="is-IS"/>
        </w:rPr>
        <w:t xml:space="preserve"> eitt tilvik aukin</w:t>
      </w:r>
      <w:r w:rsidR="007A2AE0" w:rsidRPr="00761A8D">
        <w:rPr>
          <w:sz w:val="22"/>
          <w:szCs w:val="22"/>
          <w:lang w:val="is-IS"/>
        </w:rPr>
        <w:t>s</w:t>
      </w:r>
      <w:r w:rsidR="002A1678" w:rsidRPr="00761A8D">
        <w:rPr>
          <w:sz w:val="22"/>
          <w:szCs w:val="22"/>
          <w:lang w:val="is-IS"/>
        </w:rPr>
        <w:t xml:space="preserve"> aspartat amínótransferasa af CTCAE 4. stigi kom fram</w:t>
      </w:r>
      <w:r w:rsidRPr="00761A8D">
        <w:rPr>
          <w:sz w:val="22"/>
          <w:szCs w:val="22"/>
          <w:lang w:val="is-IS"/>
        </w:rPr>
        <w:t>.</w:t>
      </w:r>
    </w:p>
    <w:p w14:paraId="4273E06C" w14:textId="77777777" w:rsidR="00265D3E" w:rsidRPr="00761A8D" w:rsidRDefault="00265D3E" w:rsidP="00496E8C">
      <w:pPr>
        <w:pStyle w:val="Text"/>
        <w:spacing w:before="0"/>
        <w:jc w:val="left"/>
        <w:rPr>
          <w:sz w:val="22"/>
          <w:szCs w:val="22"/>
          <w:lang w:val="is-IS"/>
        </w:rPr>
      </w:pPr>
    </w:p>
    <w:p w14:paraId="4273E06D" w14:textId="7BDC6498" w:rsidR="00A56254" w:rsidRPr="00761A8D" w:rsidRDefault="00022B61" w:rsidP="00496E8C">
      <w:pPr>
        <w:pStyle w:val="Text"/>
        <w:spacing w:before="0"/>
        <w:jc w:val="left"/>
        <w:rPr>
          <w:sz w:val="22"/>
          <w:szCs w:val="22"/>
          <w:lang w:val="is-IS"/>
        </w:rPr>
      </w:pPr>
      <w:r w:rsidRPr="00761A8D">
        <w:rPr>
          <w:sz w:val="22"/>
          <w:szCs w:val="22"/>
          <w:lang w:val="is-IS"/>
        </w:rPr>
        <w:t>Fram kom að vegna aukaverkana, óháð orsök, hættu 19,4% sjúklinga meðferð.</w:t>
      </w:r>
    </w:p>
    <w:p w14:paraId="4273E06E" w14:textId="5D17EEDF" w:rsidR="005A715A" w:rsidRPr="00761A8D" w:rsidRDefault="005A715A" w:rsidP="00496E8C">
      <w:pPr>
        <w:pStyle w:val="Text"/>
        <w:spacing w:before="0"/>
        <w:jc w:val="left"/>
        <w:rPr>
          <w:sz w:val="22"/>
          <w:szCs w:val="22"/>
          <w:lang w:val="is-IS"/>
        </w:rPr>
      </w:pPr>
    </w:p>
    <w:p w14:paraId="30C46A24" w14:textId="5CC39C56" w:rsidR="00022807" w:rsidRPr="00761A8D" w:rsidRDefault="00C40226" w:rsidP="00496E8C">
      <w:pPr>
        <w:pStyle w:val="Text"/>
        <w:keepNext/>
        <w:spacing w:before="0"/>
        <w:jc w:val="left"/>
        <w:rPr>
          <w:i/>
          <w:sz w:val="22"/>
          <w:szCs w:val="22"/>
          <w:u w:val="single"/>
          <w:lang w:val="is-IS"/>
        </w:rPr>
      </w:pPr>
      <w:r w:rsidRPr="00761A8D">
        <w:rPr>
          <w:i/>
          <w:sz w:val="22"/>
          <w:szCs w:val="22"/>
          <w:u w:val="single"/>
          <w:lang w:val="is-IS"/>
        </w:rPr>
        <w:t>Bráð</w:t>
      </w:r>
      <w:r w:rsidR="00022807" w:rsidRPr="00761A8D">
        <w:rPr>
          <w:i/>
          <w:sz w:val="22"/>
          <w:szCs w:val="22"/>
          <w:u w:val="single"/>
          <w:lang w:val="is-IS"/>
        </w:rPr>
        <w:t xml:space="preserve"> </w:t>
      </w:r>
      <w:r w:rsidR="00AF1AD8" w:rsidRPr="00761A8D">
        <w:rPr>
          <w:i/>
          <w:sz w:val="22"/>
          <w:szCs w:val="22"/>
          <w:u w:val="single"/>
          <w:lang w:val="is-IS"/>
        </w:rPr>
        <w:t>hýsilsótt</w:t>
      </w:r>
    </w:p>
    <w:p w14:paraId="7A28AD22" w14:textId="162C9600" w:rsidR="00022807" w:rsidRPr="00761A8D" w:rsidRDefault="002856A0" w:rsidP="00496E8C">
      <w:pPr>
        <w:pStyle w:val="Text"/>
        <w:spacing w:before="0"/>
        <w:jc w:val="left"/>
        <w:rPr>
          <w:sz w:val="22"/>
          <w:szCs w:val="22"/>
          <w:lang w:val="is-IS"/>
        </w:rPr>
      </w:pPr>
      <w:bookmarkStart w:id="13" w:name="_Hlk175232391"/>
      <w:r w:rsidRPr="00761A8D">
        <w:rPr>
          <w:sz w:val="22"/>
          <w:szCs w:val="22"/>
          <w:lang w:val="is-IS"/>
        </w:rPr>
        <w:t>Algengustu aukaverkanirnar sem grein</w:t>
      </w:r>
      <w:r w:rsidR="005E7A6F" w:rsidRPr="00761A8D">
        <w:rPr>
          <w:sz w:val="22"/>
          <w:szCs w:val="22"/>
          <w:lang w:val="is-IS"/>
        </w:rPr>
        <w:t>t</w:t>
      </w:r>
      <w:r w:rsidRPr="00761A8D">
        <w:rPr>
          <w:sz w:val="22"/>
          <w:szCs w:val="22"/>
          <w:lang w:val="is-IS"/>
        </w:rPr>
        <w:t xml:space="preserve"> va</w:t>
      </w:r>
      <w:r w:rsidR="000B5752" w:rsidRPr="00761A8D">
        <w:rPr>
          <w:sz w:val="22"/>
          <w:szCs w:val="22"/>
          <w:lang w:val="is-IS"/>
        </w:rPr>
        <w:t>r</w:t>
      </w:r>
      <w:r w:rsidRPr="00761A8D">
        <w:rPr>
          <w:sz w:val="22"/>
          <w:szCs w:val="22"/>
          <w:lang w:val="is-IS"/>
        </w:rPr>
        <w:t xml:space="preserve"> frá</w:t>
      </w:r>
      <w:r w:rsidR="00F026A6" w:rsidRPr="00761A8D">
        <w:rPr>
          <w:sz w:val="22"/>
          <w:szCs w:val="22"/>
          <w:lang w:val="is-IS"/>
        </w:rPr>
        <w:t xml:space="preserve"> í REACH2 (fullorðnir sjúklingar og unglingar)</w:t>
      </w:r>
      <w:r w:rsidRPr="00761A8D">
        <w:rPr>
          <w:sz w:val="22"/>
          <w:szCs w:val="22"/>
          <w:lang w:val="is-IS"/>
        </w:rPr>
        <w:t xml:space="preserve"> voru</w:t>
      </w:r>
      <w:r w:rsidR="00022807" w:rsidRPr="00761A8D">
        <w:rPr>
          <w:sz w:val="22"/>
          <w:szCs w:val="22"/>
          <w:lang w:val="is-IS"/>
        </w:rPr>
        <w:t xml:space="preserve"> </w:t>
      </w:r>
      <w:r w:rsidR="00C40226" w:rsidRPr="00761A8D">
        <w:rPr>
          <w:sz w:val="22"/>
          <w:szCs w:val="22"/>
          <w:lang w:val="is-IS"/>
        </w:rPr>
        <w:t>blóðflagnafæð</w:t>
      </w:r>
      <w:r w:rsidR="00022807" w:rsidRPr="00761A8D">
        <w:rPr>
          <w:sz w:val="22"/>
          <w:szCs w:val="22"/>
          <w:lang w:val="is-IS"/>
        </w:rPr>
        <w:t xml:space="preserve">, </w:t>
      </w:r>
      <w:r w:rsidR="00C40226" w:rsidRPr="00761A8D">
        <w:rPr>
          <w:sz w:val="22"/>
          <w:szCs w:val="22"/>
          <w:lang w:val="is-IS"/>
        </w:rPr>
        <w:t>blóðleysi</w:t>
      </w:r>
      <w:r w:rsidR="00F026A6" w:rsidRPr="00761A8D">
        <w:rPr>
          <w:sz w:val="22"/>
          <w:szCs w:val="22"/>
          <w:lang w:val="is-IS"/>
        </w:rPr>
        <w:t>,</w:t>
      </w:r>
      <w:r w:rsidR="00C40226" w:rsidRPr="00761A8D">
        <w:rPr>
          <w:sz w:val="22"/>
          <w:szCs w:val="22"/>
          <w:lang w:val="is-IS"/>
        </w:rPr>
        <w:t xml:space="preserve"> </w:t>
      </w:r>
      <w:r w:rsidR="00366CF3" w:rsidRPr="00761A8D">
        <w:rPr>
          <w:sz w:val="22"/>
          <w:szCs w:val="22"/>
          <w:lang w:val="is-IS"/>
        </w:rPr>
        <w:t>daufkyrningafæð</w:t>
      </w:r>
      <w:r w:rsidR="00F026A6" w:rsidRPr="00761A8D">
        <w:rPr>
          <w:sz w:val="22"/>
          <w:szCs w:val="22"/>
          <w:lang w:val="is-IS"/>
        </w:rPr>
        <w:t>, aukinn alanín amínótransferasi og aukinn aspartat amínótransferasi</w:t>
      </w:r>
      <w:r w:rsidR="00022807" w:rsidRPr="00761A8D">
        <w:rPr>
          <w:sz w:val="22"/>
          <w:szCs w:val="22"/>
          <w:lang w:val="is-IS"/>
        </w:rPr>
        <w:t>.</w:t>
      </w:r>
      <w:r w:rsidR="00F026A6" w:rsidRPr="00761A8D">
        <w:rPr>
          <w:sz w:val="22"/>
          <w:szCs w:val="22"/>
          <w:lang w:val="is-IS"/>
        </w:rPr>
        <w:t xml:space="preserve"> Algengustu aukaverkanirnar sem greint var frá hjá </w:t>
      </w:r>
      <w:r w:rsidR="00BE7EB9" w:rsidRPr="00761A8D">
        <w:rPr>
          <w:sz w:val="22"/>
          <w:szCs w:val="22"/>
          <w:lang w:val="is-IS"/>
        </w:rPr>
        <w:t>heildarþýði barna</w:t>
      </w:r>
      <w:r w:rsidR="00F026A6" w:rsidRPr="00761A8D">
        <w:rPr>
          <w:sz w:val="22"/>
          <w:szCs w:val="22"/>
          <w:lang w:val="is-IS"/>
        </w:rPr>
        <w:t xml:space="preserve"> (unglingar í REACH2 og börn í REACH4) voru blóðleysi, daufkyrningafæð, aukinn alanín amínótransferasi, kólesterólhækkun í blóði og blóðflagnafæð.</w:t>
      </w:r>
    </w:p>
    <w:bookmarkEnd w:id="13"/>
    <w:p w14:paraId="0586EB30" w14:textId="77777777" w:rsidR="00022807" w:rsidRPr="00761A8D" w:rsidRDefault="00022807" w:rsidP="00496E8C">
      <w:pPr>
        <w:pStyle w:val="Text"/>
        <w:spacing w:before="0"/>
        <w:jc w:val="left"/>
        <w:rPr>
          <w:sz w:val="22"/>
          <w:szCs w:val="22"/>
          <w:lang w:val="is-IS"/>
        </w:rPr>
      </w:pPr>
    </w:p>
    <w:p w14:paraId="23F95167" w14:textId="22114157" w:rsidR="00022807" w:rsidRPr="00761A8D" w:rsidRDefault="00D53096" w:rsidP="00496E8C">
      <w:pPr>
        <w:pStyle w:val="Text"/>
        <w:spacing w:before="0"/>
        <w:jc w:val="left"/>
        <w:rPr>
          <w:sz w:val="22"/>
          <w:szCs w:val="22"/>
          <w:lang w:val="is-IS"/>
        </w:rPr>
      </w:pPr>
      <w:bookmarkStart w:id="14" w:name="_Hlk175232466"/>
      <w:r w:rsidRPr="00761A8D">
        <w:rPr>
          <w:sz w:val="22"/>
          <w:szCs w:val="22"/>
          <w:lang w:val="is-IS"/>
        </w:rPr>
        <w:t xml:space="preserve">Óeðlilegar rannsóknarniðurstöður sem tengdust blóðmynd </w:t>
      </w:r>
      <w:r w:rsidR="00FD09CF" w:rsidRPr="00761A8D">
        <w:rPr>
          <w:sz w:val="22"/>
          <w:szCs w:val="22"/>
          <w:lang w:val="is-IS"/>
        </w:rPr>
        <w:t xml:space="preserve">sem skilgreindar voru sem aukaverkanir </w:t>
      </w:r>
      <w:r w:rsidR="00BE7EB9" w:rsidRPr="00761A8D">
        <w:rPr>
          <w:sz w:val="22"/>
          <w:szCs w:val="22"/>
          <w:lang w:val="is-IS"/>
        </w:rPr>
        <w:t xml:space="preserve">í REACH2 (fullorðnir sjúklingar og </w:t>
      </w:r>
      <w:r w:rsidR="00EC36BF" w:rsidRPr="00761A8D">
        <w:rPr>
          <w:sz w:val="22"/>
          <w:szCs w:val="22"/>
          <w:lang w:val="is-IS"/>
        </w:rPr>
        <w:t>unglingar</w:t>
      </w:r>
      <w:r w:rsidR="00BE7EB9" w:rsidRPr="00761A8D">
        <w:rPr>
          <w:sz w:val="22"/>
          <w:szCs w:val="22"/>
          <w:lang w:val="is-IS"/>
        </w:rPr>
        <w:t xml:space="preserve">) og hjá heildarþýði barna (REACH2 og REACH4) </w:t>
      </w:r>
      <w:r w:rsidR="00FD09CF" w:rsidRPr="00761A8D">
        <w:rPr>
          <w:sz w:val="22"/>
          <w:szCs w:val="22"/>
          <w:lang w:val="is-IS"/>
        </w:rPr>
        <w:t xml:space="preserve">voru </w:t>
      </w:r>
      <w:r w:rsidR="00C40226" w:rsidRPr="00761A8D">
        <w:rPr>
          <w:sz w:val="22"/>
          <w:szCs w:val="22"/>
          <w:lang w:val="is-IS"/>
        </w:rPr>
        <w:t>blóðflagnafæð</w:t>
      </w:r>
      <w:r w:rsidRPr="00761A8D">
        <w:rPr>
          <w:sz w:val="22"/>
          <w:szCs w:val="22"/>
          <w:lang w:val="is-IS"/>
        </w:rPr>
        <w:t xml:space="preserve"> </w:t>
      </w:r>
      <w:r w:rsidR="00022807" w:rsidRPr="00761A8D">
        <w:rPr>
          <w:sz w:val="22"/>
          <w:szCs w:val="22"/>
          <w:lang w:val="is-IS"/>
        </w:rPr>
        <w:t>(85</w:t>
      </w:r>
      <w:r w:rsidRPr="00761A8D">
        <w:rPr>
          <w:sz w:val="22"/>
          <w:szCs w:val="22"/>
          <w:lang w:val="is-IS"/>
        </w:rPr>
        <w:t>,</w:t>
      </w:r>
      <w:r w:rsidR="00022807" w:rsidRPr="00761A8D">
        <w:rPr>
          <w:sz w:val="22"/>
          <w:szCs w:val="22"/>
          <w:lang w:val="is-IS"/>
        </w:rPr>
        <w:t>2%</w:t>
      </w:r>
      <w:r w:rsidR="00BE7EB9" w:rsidRPr="00761A8D">
        <w:rPr>
          <w:sz w:val="22"/>
          <w:szCs w:val="22"/>
          <w:lang w:val="is-IS"/>
        </w:rPr>
        <w:t xml:space="preserve"> og 55,1%</w:t>
      </w:r>
      <w:r w:rsidR="00022807" w:rsidRPr="00761A8D">
        <w:rPr>
          <w:sz w:val="22"/>
          <w:szCs w:val="22"/>
          <w:lang w:val="is-IS"/>
        </w:rPr>
        <w:t xml:space="preserve">), </w:t>
      </w:r>
      <w:r w:rsidR="00C40226" w:rsidRPr="00761A8D">
        <w:rPr>
          <w:sz w:val="22"/>
          <w:szCs w:val="22"/>
          <w:lang w:val="is-IS"/>
        </w:rPr>
        <w:t>blóðleysi</w:t>
      </w:r>
      <w:r w:rsidR="00022807" w:rsidRPr="00761A8D">
        <w:rPr>
          <w:sz w:val="22"/>
          <w:szCs w:val="22"/>
          <w:lang w:val="is-IS"/>
        </w:rPr>
        <w:t xml:space="preserve"> (75</w:t>
      </w:r>
      <w:r w:rsidRPr="00761A8D">
        <w:rPr>
          <w:sz w:val="22"/>
          <w:szCs w:val="22"/>
          <w:lang w:val="is-IS"/>
        </w:rPr>
        <w:t>,</w:t>
      </w:r>
      <w:r w:rsidR="00022807" w:rsidRPr="00761A8D">
        <w:rPr>
          <w:sz w:val="22"/>
          <w:szCs w:val="22"/>
          <w:lang w:val="is-IS"/>
        </w:rPr>
        <w:t>0%</w:t>
      </w:r>
      <w:r w:rsidR="00BE7EB9" w:rsidRPr="00761A8D">
        <w:rPr>
          <w:sz w:val="22"/>
          <w:szCs w:val="22"/>
          <w:lang w:val="is-IS"/>
        </w:rPr>
        <w:t xml:space="preserve"> og 70,8%</w:t>
      </w:r>
      <w:r w:rsidR="00022807" w:rsidRPr="00761A8D">
        <w:rPr>
          <w:sz w:val="22"/>
          <w:szCs w:val="22"/>
          <w:lang w:val="is-IS"/>
        </w:rPr>
        <w:t>)</w:t>
      </w:r>
      <w:r w:rsidR="00154A8C" w:rsidRPr="00761A8D">
        <w:rPr>
          <w:sz w:val="22"/>
          <w:szCs w:val="22"/>
          <w:lang w:val="is-IS"/>
        </w:rPr>
        <w:t xml:space="preserve"> og </w:t>
      </w:r>
      <w:r w:rsidR="00366CF3" w:rsidRPr="00761A8D">
        <w:rPr>
          <w:sz w:val="22"/>
          <w:szCs w:val="22"/>
          <w:lang w:val="is-IS"/>
        </w:rPr>
        <w:t>daufkyrningafæð</w:t>
      </w:r>
      <w:r w:rsidR="00022807" w:rsidRPr="00761A8D">
        <w:rPr>
          <w:sz w:val="22"/>
          <w:szCs w:val="22"/>
          <w:lang w:val="is-IS"/>
        </w:rPr>
        <w:t xml:space="preserve"> (65</w:t>
      </w:r>
      <w:r w:rsidRPr="00761A8D">
        <w:rPr>
          <w:sz w:val="22"/>
          <w:szCs w:val="22"/>
          <w:lang w:val="is-IS"/>
        </w:rPr>
        <w:t>,</w:t>
      </w:r>
      <w:r w:rsidR="00022807" w:rsidRPr="00761A8D">
        <w:rPr>
          <w:sz w:val="22"/>
          <w:szCs w:val="22"/>
          <w:lang w:val="is-IS"/>
        </w:rPr>
        <w:t>1%</w:t>
      </w:r>
      <w:r w:rsidR="00BE7EB9" w:rsidRPr="00761A8D">
        <w:rPr>
          <w:sz w:val="22"/>
          <w:szCs w:val="22"/>
          <w:lang w:val="is-IS"/>
        </w:rPr>
        <w:t xml:space="preserve"> og 70,0%</w:t>
      </w:r>
      <w:r w:rsidR="00022807" w:rsidRPr="00761A8D">
        <w:rPr>
          <w:sz w:val="22"/>
          <w:szCs w:val="22"/>
          <w:lang w:val="is-IS"/>
        </w:rPr>
        <w:t>)</w:t>
      </w:r>
      <w:r w:rsidR="00BE7EB9" w:rsidRPr="00761A8D">
        <w:rPr>
          <w:sz w:val="22"/>
          <w:szCs w:val="22"/>
          <w:lang w:val="is-IS"/>
        </w:rPr>
        <w:t>, tilgreint í sömu röð</w:t>
      </w:r>
      <w:r w:rsidR="00022807" w:rsidRPr="00761A8D">
        <w:rPr>
          <w:sz w:val="22"/>
          <w:szCs w:val="22"/>
          <w:lang w:val="is-IS"/>
        </w:rPr>
        <w:t xml:space="preserve">. </w:t>
      </w:r>
      <w:r w:rsidR="00154A8C" w:rsidRPr="00761A8D">
        <w:rPr>
          <w:sz w:val="22"/>
          <w:szCs w:val="22"/>
          <w:lang w:val="is-IS"/>
        </w:rPr>
        <w:t>G</w:t>
      </w:r>
      <w:r w:rsidR="00FD09CF" w:rsidRPr="00761A8D">
        <w:rPr>
          <w:sz w:val="22"/>
          <w:szCs w:val="22"/>
          <w:lang w:val="is-IS"/>
        </w:rPr>
        <w:t>r</w:t>
      </w:r>
      <w:r w:rsidR="00154A8C" w:rsidRPr="00761A8D">
        <w:rPr>
          <w:sz w:val="22"/>
          <w:szCs w:val="22"/>
          <w:lang w:val="is-IS"/>
        </w:rPr>
        <w:t xml:space="preserve">eint var frá 3. stigs </w:t>
      </w:r>
      <w:r w:rsidR="00C40226" w:rsidRPr="00761A8D">
        <w:rPr>
          <w:sz w:val="22"/>
          <w:szCs w:val="22"/>
          <w:lang w:val="is-IS"/>
        </w:rPr>
        <w:t>blóðleysi</w:t>
      </w:r>
      <w:r w:rsidR="00022807" w:rsidRPr="00761A8D">
        <w:rPr>
          <w:sz w:val="22"/>
          <w:szCs w:val="22"/>
          <w:lang w:val="is-IS"/>
        </w:rPr>
        <w:t xml:space="preserve"> </w:t>
      </w:r>
      <w:r w:rsidR="00154A8C" w:rsidRPr="00761A8D">
        <w:rPr>
          <w:sz w:val="22"/>
          <w:szCs w:val="22"/>
          <w:lang w:val="is-IS"/>
        </w:rPr>
        <w:t>hjá</w:t>
      </w:r>
      <w:r w:rsidR="00022807" w:rsidRPr="00761A8D">
        <w:rPr>
          <w:sz w:val="22"/>
          <w:szCs w:val="22"/>
          <w:lang w:val="is-IS"/>
        </w:rPr>
        <w:t xml:space="preserve"> 47</w:t>
      </w:r>
      <w:r w:rsidR="00154A8C" w:rsidRPr="00761A8D">
        <w:rPr>
          <w:sz w:val="22"/>
          <w:szCs w:val="22"/>
          <w:lang w:val="is-IS"/>
        </w:rPr>
        <w:t>,</w:t>
      </w:r>
      <w:r w:rsidR="00022807" w:rsidRPr="00761A8D">
        <w:rPr>
          <w:sz w:val="22"/>
          <w:szCs w:val="22"/>
          <w:lang w:val="is-IS"/>
        </w:rPr>
        <w:t xml:space="preserve">7% </w:t>
      </w:r>
      <w:r w:rsidR="00154A8C" w:rsidRPr="00761A8D">
        <w:rPr>
          <w:sz w:val="22"/>
          <w:szCs w:val="22"/>
          <w:lang w:val="is-IS"/>
        </w:rPr>
        <w:t>sjúklinga</w:t>
      </w:r>
      <w:r w:rsidR="00BE7EB9" w:rsidRPr="00761A8D">
        <w:rPr>
          <w:sz w:val="22"/>
          <w:szCs w:val="22"/>
          <w:lang w:val="is-IS"/>
        </w:rPr>
        <w:t xml:space="preserve"> í REACH2 og hjá 45,8% </w:t>
      </w:r>
      <w:r w:rsidR="00511972" w:rsidRPr="00761A8D">
        <w:rPr>
          <w:sz w:val="22"/>
          <w:szCs w:val="22"/>
          <w:lang w:val="is-IS"/>
        </w:rPr>
        <w:t>sjúklinga í heildarþýði barna</w:t>
      </w:r>
      <w:r w:rsidR="00022807" w:rsidRPr="00761A8D">
        <w:rPr>
          <w:sz w:val="22"/>
          <w:szCs w:val="22"/>
          <w:lang w:val="is-IS"/>
        </w:rPr>
        <w:t xml:space="preserve">. </w:t>
      </w:r>
      <w:r w:rsidR="00154A8C" w:rsidRPr="00761A8D">
        <w:rPr>
          <w:sz w:val="22"/>
          <w:szCs w:val="22"/>
          <w:lang w:val="is-IS"/>
        </w:rPr>
        <w:t xml:space="preserve">Greint var frá </w:t>
      </w:r>
      <w:r w:rsidR="00022807" w:rsidRPr="00761A8D">
        <w:rPr>
          <w:sz w:val="22"/>
          <w:szCs w:val="22"/>
          <w:lang w:val="is-IS"/>
        </w:rPr>
        <w:t>3</w:t>
      </w:r>
      <w:r w:rsidR="00154A8C" w:rsidRPr="00761A8D">
        <w:rPr>
          <w:sz w:val="22"/>
          <w:szCs w:val="22"/>
          <w:lang w:val="is-IS"/>
        </w:rPr>
        <w:t>. stigs</w:t>
      </w:r>
      <w:r w:rsidR="00022807" w:rsidRPr="00761A8D">
        <w:rPr>
          <w:sz w:val="22"/>
          <w:szCs w:val="22"/>
          <w:lang w:val="is-IS"/>
        </w:rPr>
        <w:t xml:space="preserve"> </w:t>
      </w:r>
      <w:r w:rsidR="00154A8C" w:rsidRPr="00761A8D">
        <w:rPr>
          <w:sz w:val="22"/>
          <w:szCs w:val="22"/>
          <w:lang w:val="is-IS"/>
        </w:rPr>
        <w:t>blóðflagnafæð hjá 31,3% sjúklinga og</w:t>
      </w:r>
      <w:r w:rsidR="00022807" w:rsidRPr="00761A8D">
        <w:rPr>
          <w:sz w:val="22"/>
          <w:szCs w:val="22"/>
          <w:lang w:val="is-IS"/>
        </w:rPr>
        <w:t xml:space="preserve"> 4</w:t>
      </w:r>
      <w:r w:rsidR="00154A8C" w:rsidRPr="00761A8D">
        <w:rPr>
          <w:sz w:val="22"/>
          <w:szCs w:val="22"/>
          <w:lang w:val="is-IS"/>
        </w:rPr>
        <w:t>. stigs hjá</w:t>
      </w:r>
      <w:r w:rsidR="00022807" w:rsidRPr="00761A8D">
        <w:rPr>
          <w:sz w:val="22"/>
          <w:szCs w:val="22"/>
          <w:lang w:val="is-IS"/>
        </w:rPr>
        <w:t xml:space="preserve"> 47</w:t>
      </w:r>
      <w:r w:rsidR="00154A8C" w:rsidRPr="00761A8D">
        <w:rPr>
          <w:sz w:val="22"/>
          <w:szCs w:val="22"/>
          <w:lang w:val="is-IS"/>
        </w:rPr>
        <w:t>,</w:t>
      </w:r>
      <w:r w:rsidR="00022807" w:rsidRPr="00761A8D">
        <w:rPr>
          <w:sz w:val="22"/>
          <w:szCs w:val="22"/>
          <w:lang w:val="is-IS"/>
        </w:rPr>
        <w:t xml:space="preserve">7% </w:t>
      </w:r>
      <w:r w:rsidR="00154A8C" w:rsidRPr="00761A8D">
        <w:rPr>
          <w:sz w:val="22"/>
          <w:szCs w:val="22"/>
          <w:lang w:val="is-IS"/>
        </w:rPr>
        <w:t>sjúklinga</w:t>
      </w:r>
      <w:r w:rsidR="00BE7EB9" w:rsidRPr="00761A8D">
        <w:rPr>
          <w:sz w:val="22"/>
          <w:szCs w:val="22"/>
          <w:lang w:val="is-IS"/>
        </w:rPr>
        <w:t xml:space="preserve"> í REACH2 og </w:t>
      </w:r>
      <w:r w:rsidR="00030533" w:rsidRPr="00761A8D">
        <w:rPr>
          <w:sz w:val="22"/>
          <w:szCs w:val="22"/>
          <w:lang w:val="is-IS"/>
        </w:rPr>
        <w:t xml:space="preserve">3. stigs blóðflagnafæð hjá </w:t>
      </w:r>
      <w:r w:rsidR="00BE7EB9" w:rsidRPr="00761A8D">
        <w:rPr>
          <w:sz w:val="22"/>
          <w:szCs w:val="22"/>
          <w:lang w:val="is-IS"/>
        </w:rPr>
        <w:t xml:space="preserve">14,6% og </w:t>
      </w:r>
      <w:r w:rsidR="00030533" w:rsidRPr="00761A8D">
        <w:rPr>
          <w:sz w:val="22"/>
          <w:szCs w:val="22"/>
          <w:lang w:val="is-IS"/>
        </w:rPr>
        <w:t xml:space="preserve">4. stigs hjá </w:t>
      </w:r>
      <w:r w:rsidR="00BE7EB9" w:rsidRPr="00761A8D">
        <w:rPr>
          <w:sz w:val="22"/>
          <w:szCs w:val="22"/>
          <w:lang w:val="is-IS"/>
        </w:rPr>
        <w:t>22,4% sjúklinga í heildarþýði barna</w:t>
      </w:r>
      <w:r w:rsidR="00022807" w:rsidRPr="00761A8D">
        <w:rPr>
          <w:sz w:val="22"/>
          <w:szCs w:val="22"/>
          <w:lang w:val="is-IS"/>
        </w:rPr>
        <w:t>.</w:t>
      </w:r>
      <w:r w:rsidR="00BE7EB9" w:rsidRPr="00761A8D">
        <w:rPr>
          <w:sz w:val="22"/>
          <w:szCs w:val="22"/>
          <w:lang w:val="is-IS"/>
        </w:rPr>
        <w:t xml:space="preserve"> Greint var frá 3. stigs daufkyrningafæð hjá 17,9% sjúklinga og 4. stigs hjá 20,6% sjúklinga í REACH2 og </w:t>
      </w:r>
      <w:r w:rsidR="00030533" w:rsidRPr="00761A8D">
        <w:rPr>
          <w:sz w:val="22"/>
          <w:szCs w:val="22"/>
          <w:lang w:val="is-IS"/>
        </w:rPr>
        <w:t xml:space="preserve">3. stigs daufkyrningafæð hjá </w:t>
      </w:r>
      <w:r w:rsidR="00BE7EB9" w:rsidRPr="00761A8D">
        <w:rPr>
          <w:sz w:val="22"/>
          <w:szCs w:val="22"/>
          <w:lang w:val="is-IS"/>
        </w:rPr>
        <w:t xml:space="preserve">32,0% og </w:t>
      </w:r>
      <w:r w:rsidR="00030533" w:rsidRPr="00761A8D">
        <w:rPr>
          <w:sz w:val="22"/>
          <w:szCs w:val="22"/>
          <w:lang w:val="is-IS"/>
        </w:rPr>
        <w:t xml:space="preserve">4. stigs hjá </w:t>
      </w:r>
      <w:r w:rsidR="00BE7EB9" w:rsidRPr="00761A8D">
        <w:rPr>
          <w:sz w:val="22"/>
          <w:szCs w:val="22"/>
          <w:lang w:val="is-IS"/>
        </w:rPr>
        <w:t>22,0% sjúklinga í heildarþýði barna.</w:t>
      </w:r>
    </w:p>
    <w:bookmarkEnd w:id="14"/>
    <w:p w14:paraId="2EB4A267" w14:textId="77777777" w:rsidR="00022807" w:rsidRPr="00761A8D" w:rsidRDefault="00022807" w:rsidP="00496E8C">
      <w:pPr>
        <w:pStyle w:val="Text"/>
        <w:spacing w:before="0"/>
        <w:jc w:val="left"/>
        <w:rPr>
          <w:sz w:val="22"/>
          <w:szCs w:val="22"/>
          <w:lang w:val="is-IS"/>
        </w:rPr>
      </w:pPr>
    </w:p>
    <w:p w14:paraId="62C715EB" w14:textId="77EA6D3F" w:rsidR="00022807" w:rsidRPr="00761A8D" w:rsidRDefault="0062028C" w:rsidP="00496E8C">
      <w:pPr>
        <w:pStyle w:val="Text"/>
        <w:spacing w:before="0"/>
        <w:jc w:val="left"/>
        <w:rPr>
          <w:sz w:val="22"/>
          <w:szCs w:val="22"/>
          <w:lang w:val="is-IS"/>
        </w:rPr>
      </w:pPr>
      <w:bookmarkStart w:id="15" w:name="_Hlk175232497"/>
      <w:r w:rsidRPr="00761A8D">
        <w:rPr>
          <w:sz w:val="22"/>
          <w:szCs w:val="22"/>
          <w:lang w:val="is-IS"/>
        </w:rPr>
        <w:t>A</w:t>
      </w:r>
      <w:r w:rsidR="00154A8C" w:rsidRPr="00761A8D">
        <w:rPr>
          <w:sz w:val="22"/>
          <w:szCs w:val="22"/>
          <w:lang w:val="is-IS"/>
        </w:rPr>
        <w:t>lgengustu aukaverkanirnar sem ekki tengdust blóðmynd</w:t>
      </w:r>
      <w:r w:rsidRPr="00761A8D">
        <w:rPr>
          <w:sz w:val="22"/>
          <w:szCs w:val="22"/>
          <w:lang w:val="is-IS"/>
        </w:rPr>
        <w:t xml:space="preserve"> í REACH2 (fullorðnir sjúklingar og </w:t>
      </w:r>
      <w:r w:rsidR="00EC36BF" w:rsidRPr="00761A8D">
        <w:rPr>
          <w:sz w:val="22"/>
          <w:szCs w:val="22"/>
          <w:lang w:val="is-IS"/>
        </w:rPr>
        <w:t>unglingar</w:t>
      </w:r>
      <w:r w:rsidRPr="00761A8D">
        <w:rPr>
          <w:sz w:val="22"/>
          <w:szCs w:val="22"/>
          <w:lang w:val="is-IS"/>
        </w:rPr>
        <w:t>) og hjá heildarþýði barna (REACH2 og REACH4)</w:t>
      </w:r>
      <w:r w:rsidR="00154A8C" w:rsidRPr="00761A8D">
        <w:rPr>
          <w:sz w:val="22"/>
          <w:szCs w:val="22"/>
          <w:lang w:val="is-IS"/>
        </w:rPr>
        <w:t xml:space="preserve"> voru</w:t>
      </w:r>
      <w:r w:rsidR="00022807" w:rsidRPr="00761A8D">
        <w:rPr>
          <w:sz w:val="22"/>
          <w:szCs w:val="22"/>
          <w:lang w:val="is-IS"/>
        </w:rPr>
        <w:t xml:space="preserve"> </w:t>
      </w:r>
      <w:r w:rsidR="007020B8" w:rsidRPr="00761A8D">
        <w:rPr>
          <w:sz w:val="22"/>
          <w:szCs w:val="22"/>
          <w:lang w:val="is-IS"/>
        </w:rPr>
        <w:t>stórfrumu</w:t>
      </w:r>
      <w:r w:rsidR="00D93F39" w:rsidRPr="00761A8D">
        <w:rPr>
          <w:sz w:val="22"/>
          <w:szCs w:val="22"/>
          <w:lang w:val="is-IS"/>
        </w:rPr>
        <w:t>veiru</w:t>
      </w:r>
      <w:r w:rsidR="001774EE" w:rsidRPr="00761A8D">
        <w:rPr>
          <w:sz w:val="22"/>
          <w:szCs w:val="22"/>
          <w:lang w:val="is-IS"/>
        </w:rPr>
        <w:t>sýking</w:t>
      </w:r>
      <w:r w:rsidR="00D93F39" w:rsidRPr="00761A8D">
        <w:rPr>
          <w:sz w:val="22"/>
          <w:szCs w:val="22"/>
          <w:lang w:val="is-IS"/>
        </w:rPr>
        <w:t xml:space="preserve"> (</w:t>
      </w:r>
      <w:r w:rsidR="00D50E45" w:rsidRPr="00761A8D">
        <w:rPr>
          <w:sz w:val="22"/>
          <w:szCs w:val="22"/>
          <w:lang w:val="is-IS"/>
        </w:rPr>
        <w:t>CMV</w:t>
      </w:r>
      <w:r w:rsidR="00D93F39" w:rsidRPr="00761A8D">
        <w:rPr>
          <w:sz w:val="22"/>
          <w:szCs w:val="22"/>
          <w:lang w:val="is-IS"/>
        </w:rPr>
        <w:t>)</w:t>
      </w:r>
      <w:r w:rsidR="00022807" w:rsidRPr="00761A8D">
        <w:rPr>
          <w:sz w:val="22"/>
          <w:szCs w:val="22"/>
          <w:lang w:val="is-IS"/>
        </w:rPr>
        <w:t xml:space="preserve"> (32</w:t>
      </w:r>
      <w:r w:rsidR="00154A8C" w:rsidRPr="00761A8D">
        <w:rPr>
          <w:sz w:val="22"/>
          <w:szCs w:val="22"/>
          <w:lang w:val="is-IS"/>
        </w:rPr>
        <w:t>,</w:t>
      </w:r>
      <w:r w:rsidR="00022807" w:rsidRPr="00761A8D">
        <w:rPr>
          <w:sz w:val="22"/>
          <w:szCs w:val="22"/>
          <w:lang w:val="is-IS"/>
        </w:rPr>
        <w:t>3%</w:t>
      </w:r>
      <w:r w:rsidRPr="00761A8D">
        <w:rPr>
          <w:sz w:val="22"/>
          <w:szCs w:val="22"/>
          <w:lang w:val="is-IS"/>
        </w:rPr>
        <w:t xml:space="preserve"> og 31,4%</w:t>
      </w:r>
      <w:r w:rsidR="00022807" w:rsidRPr="00761A8D">
        <w:rPr>
          <w:sz w:val="22"/>
          <w:szCs w:val="22"/>
          <w:lang w:val="is-IS"/>
        </w:rPr>
        <w:t xml:space="preserve">), </w:t>
      </w:r>
      <w:r w:rsidR="00154A8C" w:rsidRPr="00761A8D">
        <w:rPr>
          <w:sz w:val="22"/>
          <w:szCs w:val="22"/>
          <w:lang w:val="is-IS"/>
        </w:rPr>
        <w:t>sýklasótt</w:t>
      </w:r>
      <w:r w:rsidR="00022807" w:rsidRPr="00761A8D">
        <w:rPr>
          <w:sz w:val="22"/>
          <w:szCs w:val="22"/>
          <w:lang w:val="is-IS"/>
        </w:rPr>
        <w:t xml:space="preserve"> (25</w:t>
      </w:r>
      <w:r w:rsidR="00154A8C" w:rsidRPr="00761A8D">
        <w:rPr>
          <w:sz w:val="22"/>
          <w:szCs w:val="22"/>
          <w:lang w:val="is-IS"/>
        </w:rPr>
        <w:t>,</w:t>
      </w:r>
      <w:r w:rsidR="00022807" w:rsidRPr="00761A8D">
        <w:rPr>
          <w:sz w:val="22"/>
          <w:szCs w:val="22"/>
          <w:lang w:val="is-IS"/>
        </w:rPr>
        <w:t>4%</w:t>
      </w:r>
      <w:r w:rsidRPr="00761A8D">
        <w:rPr>
          <w:sz w:val="22"/>
          <w:szCs w:val="22"/>
          <w:lang w:val="is-IS"/>
        </w:rPr>
        <w:t xml:space="preserve"> og 9,8%</w:t>
      </w:r>
      <w:r w:rsidR="00022807" w:rsidRPr="00761A8D">
        <w:rPr>
          <w:sz w:val="22"/>
          <w:szCs w:val="22"/>
          <w:lang w:val="is-IS"/>
        </w:rPr>
        <w:t>)</w:t>
      </w:r>
      <w:r w:rsidRPr="00761A8D">
        <w:rPr>
          <w:sz w:val="22"/>
          <w:szCs w:val="22"/>
          <w:lang w:val="is-IS"/>
        </w:rPr>
        <w:t>,</w:t>
      </w:r>
      <w:r w:rsidR="00154A8C" w:rsidRPr="00761A8D">
        <w:rPr>
          <w:sz w:val="22"/>
          <w:szCs w:val="22"/>
          <w:lang w:val="is-IS"/>
        </w:rPr>
        <w:t xml:space="preserve"> þvagfærasýkingar</w:t>
      </w:r>
      <w:r w:rsidR="00022807" w:rsidRPr="00761A8D">
        <w:rPr>
          <w:sz w:val="22"/>
          <w:szCs w:val="22"/>
          <w:lang w:val="is-IS"/>
        </w:rPr>
        <w:t xml:space="preserve"> (17</w:t>
      </w:r>
      <w:r w:rsidR="00154A8C" w:rsidRPr="00761A8D">
        <w:rPr>
          <w:sz w:val="22"/>
          <w:szCs w:val="22"/>
          <w:lang w:val="is-IS"/>
        </w:rPr>
        <w:t>,</w:t>
      </w:r>
      <w:r w:rsidR="00022807" w:rsidRPr="00761A8D">
        <w:rPr>
          <w:sz w:val="22"/>
          <w:szCs w:val="22"/>
          <w:lang w:val="is-IS"/>
        </w:rPr>
        <w:t>9%</w:t>
      </w:r>
      <w:r w:rsidRPr="00761A8D">
        <w:rPr>
          <w:sz w:val="22"/>
          <w:szCs w:val="22"/>
          <w:lang w:val="is-IS"/>
        </w:rPr>
        <w:t xml:space="preserve"> og 9,8%</w:t>
      </w:r>
      <w:r w:rsidR="00022807" w:rsidRPr="00761A8D">
        <w:rPr>
          <w:sz w:val="22"/>
          <w:szCs w:val="22"/>
          <w:lang w:val="is-IS"/>
        </w:rPr>
        <w:t>)</w:t>
      </w:r>
      <w:r w:rsidRPr="00761A8D">
        <w:rPr>
          <w:sz w:val="22"/>
          <w:szCs w:val="22"/>
          <w:lang w:val="is-IS"/>
        </w:rPr>
        <w:t>, háþrýstingur (13,4% og 17,6%) og ógleði (16,4% og 3,9%), tilgreint í sömu röð</w:t>
      </w:r>
      <w:r w:rsidR="00022807" w:rsidRPr="00761A8D">
        <w:rPr>
          <w:sz w:val="22"/>
          <w:szCs w:val="22"/>
          <w:lang w:val="is-IS"/>
        </w:rPr>
        <w:t>.</w:t>
      </w:r>
    </w:p>
    <w:bookmarkEnd w:id="15"/>
    <w:p w14:paraId="0AA0C3AC" w14:textId="77777777" w:rsidR="00022807" w:rsidRPr="00761A8D" w:rsidRDefault="00022807" w:rsidP="00496E8C">
      <w:pPr>
        <w:pStyle w:val="Text"/>
        <w:spacing w:before="0"/>
        <w:jc w:val="left"/>
        <w:rPr>
          <w:sz w:val="22"/>
          <w:szCs w:val="22"/>
          <w:lang w:val="is-IS"/>
        </w:rPr>
      </w:pPr>
    </w:p>
    <w:p w14:paraId="547F5528" w14:textId="0A7B727F" w:rsidR="00022807" w:rsidRPr="00761A8D" w:rsidRDefault="008E7052" w:rsidP="00496E8C">
      <w:pPr>
        <w:pStyle w:val="Text"/>
        <w:spacing w:before="0"/>
        <w:jc w:val="left"/>
        <w:rPr>
          <w:sz w:val="22"/>
          <w:szCs w:val="22"/>
          <w:lang w:val="is-IS"/>
        </w:rPr>
      </w:pPr>
      <w:bookmarkStart w:id="16" w:name="_Hlk175232575"/>
      <w:r w:rsidRPr="00761A8D">
        <w:rPr>
          <w:sz w:val="22"/>
          <w:szCs w:val="22"/>
          <w:lang w:val="is-IS"/>
        </w:rPr>
        <w:t>A</w:t>
      </w:r>
      <w:r w:rsidR="00D53096" w:rsidRPr="00761A8D">
        <w:rPr>
          <w:sz w:val="22"/>
          <w:szCs w:val="22"/>
          <w:lang w:val="is-IS"/>
        </w:rPr>
        <w:t xml:space="preserve">lgengustu óeðlilegu rannsóknarniðurstöður sem ekki tengdust blóðmynd </w:t>
      </w:r>
      <w:r w:rsidR="005E7A6F" w:rsidRPr="00761A8D">
        <w:rPr>
          <w:sz w:val="22"/>
          <w:szCs w:val="22"/>
          <w:lang w:val="is-IS"/>
        </w:rPr>
        <w:t>sem skilgreindar voru sem aukaverkanir</w:t>
      </w:r>
      <w:r w:rsidR="00067918" w:rsidRPr="00761A8D">
        <w:rPr>
          <w:sz w:val="22"/>
          <w:szCs w:val="22"/>
          <w:lang w:val="is-IS"/>
        </w:rPr>
        <w:t xml:space="preserve"> í REACH2 </w:t>
      </w:r>
      <w:r w:rsidR="00CA2405" w:rsidRPr="00761A8D">
        <w:rPr>
          <w:sz w:val="22"/>
          <w:szCs w:val="22"/>
          <w:lang w:val="is-IS"/>
        </w:rPr>
        <w:t xml:space="preserve">(fullorðnir sjúklingar og unglingar) </w:t>
      </w:r>
      <w:r w:rsidR="00067918" w:rsidRPr="00761A8D">
        <w:rPr>
          <w:sz w:val="22"/>
          <w:szCs w:val="22"/>
          <w:lang w:val="is-IS"/>
        </w:rPr>
        <w:t>og hjá heildarþýði barna (REACH2 og REACH4)</w:t>
      </w:r>
      <w:r w:rsidR="00D53096" w:rsidRPr="00761A8D">
        <w:rPr>
          <w:sz w:val="22"/>
          <w:szCs w:val="22"/>
          <w:lang w:val="is-IS"/>
        </w:rPr>
        <w:t xml:space="preserve"> </w:t>
      </w:r>
      <w:r w:rsidR="00154A8C" w:rsidRPr="00761A8D">
        <w:rPr>
          <w:sz w:val="22"/>
          <w:szCs w:val="22"/>
          <w:lang w:val="is-IS"/>
        </w:rPr>
        <w:t>voru aukinn</w:t>
      </w:r>
      <w:r w:rsidR="00022807" w:rsidRPr="00761A8D">
        <w:rPr>
          <w:sz w:val="22"/>
          <w:szCs w:val="22"/>
          <w:lang w:val="is-IS"/>
        </w:rPr>
        <w:t xml:space="preserve"> </w:t>
      </w:r>
      <w:r w:rsidR="004369E6" w:rsidRPr="00761A8D">
        <w:rPr>
          <w:sz w:val="22"/>
          <w:szCs w:val="22"/>
          <w:lang w:val="is-IS"/>
        </w:rPr>
        <w:t>alanín</w:t>
      </w:r>
      <w:r w:rsidR="00022807" w:rsidRPr="00761A8D">
        <w:rPr>
          <w:sz w:val="22"/>
          <w:szCs w:val="22"/>
          <w:lang w:val="is-IS"/>
        </w:rPr>
        <w:t xml:space="preserve"> </w:t>
      </w:r>
      <w:r w:rsidR="00FD09CF" w:rsidRPr="00761A8D">
        <w:rPr>
          <w:sz w:val="22"/>
          <w:szCs w:val="22"/>
          <w:lang w:val="is-IS"/>
        </w:rPr>
        <w:t>amínó</w:t>
      </w:r>
      <w:r w:rsidR="00154A8C" w:rsidRPr="00761A8D">
        <w:rPr>
          <w:sz w:val="22"/>
          <w:szCs w:val="22"/>
          <w:lang w:val="is-IS"/>
        </w:rPr>
        <w:t>transferasi</w:t>
      </w:r>
      <w:r w:rsidR="00022807" w:rsidRPr="00761A8D">
        <w:rPr>
          <w:sz w:val="22"/>
          <w:szCs w:val="22"/>
          <w:lang w:val="is-IS"/>
        </w:rPr>
        <w:t xml:space="preserve"> (54</w:t>
      </w:r>
      <w:r w:rsidR="00154A8C" w:rsidRPr="00761A8D">
        <w:rPr>
          <w:sz w:val="22"/>
          <w:szCs w:val="22"/>
          <w:lang w:val="is-IS"/>
        </w:rPr>
        <w:t>,</w:t>
      </w:r>
      <w:r w:rsidR="00022807" w:rsidRPr="00761A8D">
        <w:rPr>
          <w:sz w:val="22"/>
          <w:szCs w:val="22"/>
          <w:lang w:val="is-IS"/>
        </w:rPr>
        <w:t>9%</w:t>
      </w:r>
      <w:r w:rsidR="00067918" w:rsidRPr="00761A8D">
        <w:rPr>
          <w:sz w:val="22"/>
          <w:szCs w:val="22"/>
          <w:lang w:val="is-IS"/>
        </w:rPr>
        <w:t xml:space="preserve"> og 63,3%</w:t>
      </w:r>
      <w:r w:rsidR="00022807" w:rsidRPr="00761A8D">
        <w:rPr>
          <w:sz w:val="22"/>
          <w:szCs w:val="22"/>
          <w:lang w:val="is-IS"/>
        </w:rPr>
        <w:t xml:space="preserve">), </w:t>
      </w:r>
      <w:r w:rsidR="00C05D12" w:rsidRPr="00761A8D">
        <w:rPr>
          <w:sz w:val="22"/>
          <w:szCs w:val="22"/>
          <w:lang w:val="is-IS"/>
        </w:rPr>
        <w:t>aukinn</w:t>
      </w:r>
      <w:r w:rsidR="00022807" w:rsidRPr="00761A8D">
        <w:rPr>
          <w:sz w:val="22"/>
          <w:szCs w:val="22"/>
          <w:lang w:val="is-IS"/>
        </w:rPr>
        <w:t xml:space="preserve"> </w:t>
      </w:r>
      <w:r w:rsidR="00154A8C" w:rsidRPr="00761A8D">
        <w:rPr>
          <w:sz w:val="22"/>
          <w:szCs w:val="22"/>
          <w:lang w:val="is-IS"/>
        </w:rPr>
        <w:t>aspartat</w:t>
      </w:r>
      <w:r w:rsidR="00022807" w:rsidRPr="00761A8D">
        <w:rPr>
          <w:sz w:val="22"/>
          <w:szCs w:val="22"/>
          <w:lang w:val="is-IS"/>
        </w:rPr>
        <w:t xml:space="preserve"> </w:t>
      </w:r>
      <w:r w:rsidR="00FD09CF" w:rsidRPr="00761A8D">
        <w:rPr>
          <w:sz w:val="22"/>
          <w:szCs w:val="22"/>
          <w:lang w:val="is-IS"/>
        </w:rPr>
        <w:t>amínó</w:t>
      </w:r>
      <w:r w:rsidR="00154A8C" w:rsidRPr="00761A8D">
        <w:rPr>
          <w:sz w:val="22"/>
          <w:szCs w:val="22"/>
          <w:lang w:val="is-IS"/>
        </w:rPr>
        <w:t>transferasi</w:t>
      </w:r>
      <w:r w:rsidR="00022807" w:rsidRPr="00761A8D">
        <w:rPr>
          <w:sz w:val="22"/>
          <w:szCs w:val="22"/>
          <w:lang w:val="is-IS"/>
        </w:rPr>
        <w:t xml:space="preserve"> (52</w:t>
      </w:r>
      <w:r w:rsidR="00154A8C" w:rsidRPr="00761A8D">
        <w:rPr>
          <w:sz w:val="22"/>
          <w:szCs w:val="22"/>
          <w:lang w:val="is-IS"/>
        </w:rPr>
        <w:t>,</w:t>
      </w:r>
      <w:r w:rsidR="00022807" w:rsidRPr="00761A8D">
        <w:rPr>
          <w:sz w:val="22"/>
          <w:szCs w:val="22"/>
          <w:lang w:val="is-IS"/>
        </w:rPr>
        <w:t>3%</w:t>
      </w:r>
      <w:r w:rsidR="00067918" w:rsidRPr="00761A8D">
        <w:rPr>
          <w:sz w:val="22"/>
          <w:szCs w:val="22"/>
          <w:lang w:val="is-IS"/>
        </w:rPr>
        <w:t xml:space="preserve"> og 50,0%</w:t>
      </w:r>
      <w:r w:rsidR="00022807" w:rsidRPr="00761A8D">
        <w:rPr>
          <w:sz w:val="22"/>
          <w:szCs w:val="22"/>
          <w:lang w:val="is-IS"/>
        </w:rPr>
        <w:t>)</w:t>
      </w:r>
      <w:r w:rsidR="00154A8C" w:rsidRPr="00761A8D">
        <w:rPr>
          <w:sz w:val="22"/>
          <w:szCs w:val="22"/>
          <w:lang w:val="is-IS"/>
        </w:rPr>
        <w:t xml:space="preserve"> og </w:t>
      </w:r>
      <w:r w:rsidR="00C05D12" w:rsidRPr="00761A8D">
        <w:rPr>
          <w:sz w:val="22"/>
          <w:szCs w:val="22"/>
          <w:lang w:val="is-IS"/>
        </w:rPr>
        <w:t>kólesterólhækkun í blóði</w:t>
      </w:r>
      <w:r w:rsidR="00022807" w:rsidRPr="00761A8D">
        <w:rPr>
          <w:sz w:val="22"/>
          <w:szCs w:val="22"/>
          <w:lang w:val="is-IS"/>
        </w:rPr>
        <w:t xml:space="preserve"> (49</w:t>
      </w:r>
      <w:r w:rsidR="00154A8C" w:rsidRPr="00761A8D">
        <w:rPr>
          <w:sz w:val="22"/>
          <w:szCs w:val="22"/>
          <w:lang w:val="is-IS"/>
        </w:rPr>
        <w:t>,</w:t>
      </w:r>
      <w:r w:rsidR="00022807" w:rsidRPr="00761A8D">
        <w:rPr>
          <w:sz w:val="22"/>
          <w:szCs w:val="22"/>
          <w:lang w:val="is-IS"/>
        </w:rPr>
        <w:t>2%</w:t>
      </w:r>
      <w:r w:rsidR="00067918" w:rsidRPr="00761A8D">
        <w:rPr>
          <w:sz w:val="22"/>
          <w:szCs w:val="22"/>
          <w:lang w:val="is-IS"/>
        </w:rPr>
        <w:t xml:space="preserve"> og 61,2%</w:t>
      </w:r>
      <w:r w:rsidR="00022807" w:rsidRPr="00761A8D">
        <w:rPr>
          <w:sz w:val="22"/>
          <w:szCs w:val="22"/>
          <w:lang w:val="is-IS"/>
        </w:rPr>
        <w:t>)</w:t>
      </w:r>
      <w:r w:rsidR="00154A8C" w:rsidRPr="00761A8D">
        <w:rPr>
          <w:sz w:val="22"/>
          <w:szCs w:val="22"/>
          <w:lang w:val="is-IS"/>
        </w:rPr>
        <w:t>,</w:t>
      </w:r>
      <w:r w:rsidR="00067918" w:rsidRPr="00761A8D">
        <w:rPr>
          <w:sz w:val="22"/>
          <w:szCs w:val="22"/>
          <w:lang w:val="is-IS"/>
        </w:rPr>
        <w:t xml:space="preserve"> tilgreint í sömu röð.</w:t>
      </w:r>
      <w:r w:rsidR="00022807" w:rsidRPr="00761A8D">
        <w:rPr>
          <w:sz w:val="22"/>
          <w:szCs w:val="22"/>
          <w:lang w:val="is-IS"/>
        </w:rPr>
        <w:t xml:space="preserve"> </w:t>
      </w:r>
      <w:r w:rsidR="00C05D12" w:rsidRPr="00761A8D">
        <w:rPr>
          <w:sz w:val="22"/>
          <w:szCs w:val="22"/>
          <w:lang w:val="is-IS"/>
        </w:rPr>
        <w:t>Fl</w:t>
      </w:r>
      <w:r w:rsidR="00620C5D" w:rsidRPr="00761A8D">
        <w:rPr>
          <w:sz w:val="22"/>
          <w:szCs w:val="22"/>
          <w:lang w:val="is-IS"/>
        </w:rPr>
        <w:t>e</w:t>
      </w:r>
      <w:r w:rsidR="00C05D12" w:rsidRPr="00761A8D">
        <w:rPr>
          <w:sz w:val="22"/>
          <w:szCs w:val="22"/>
          <w:lang w:val="is-IS"/>
        </w:rPr>
        <w:t xml:space="preserve">st tilvikin voru </w:t>
      </w:r>
      <w:r w:rsidR="00022807" w:rsidRPr="00761A8D">
        <w:rPr>
          <w:sz w:val="22"/>
          <w:szCs w:val="22"/>
          <w:lang w:val="is-IS"/>
        </w:rPr>
        <w:t>1</w:t>
      </w:r>
      <w:r w:rsidR="00C05D12" w:rsidRPr="00761A8D">
        <w:rPr>
          <w:sz w:val="22"/>
          <w:szCs w:val="22"/>
          <w:lang w:val="is-IS"/>
        </w:rPr>
        <w:t>.</w:t>
      </w:r>
      <w:r w:rsidR="00154A8C" w:rsidRPr="00761A8D">
        <w:rPr>
          <w:sz w:val="22"/>
          <w:szCs w:val="22"/>
          <w:lang w:val="is-IS"/>
        </w:rPr>
        <w:t xml:space="preserve"> og </w:t>
      </w:r>
      <w:r w:rsidR="00022807" w:rsidRPr="00761A8D">
        <w:rPr>
          <w:sz w:val="22"/>
          <w:szCs w:val="22"/>
          <w:lang w:val="is-IS"/>
        </w:rPr>
        <w:t>2.</w:t>
      </w:r>
      <w:r w:rsidR="00C05D12" w:rsidRPr="00761A8D">
        <w:rPr>
          <w:sz w:val="22"/>
          <w:szCs w:val="22"/>
          <w:lang w:val="is-IS"/>
        </w:rPr>
        <w:t> </w:t>
      </w:r>
      <w:r w:rsidR="00620C5D" w:rsidRPr="00761A8D">
        <w:rPr>
          <w:sz w:val="22"/>
          <w:szCs w:val="22"/>
          <w:lang w:val="is-IS"/>
        </w:rPr>
        <w:t>s</w:t>
      </w:r>
      <w:r w:rsidR="00C05D12" w:rsidRPr="00761A8D">
        <w:rPr>
          <w:sz w:val="22"/>
          <w:szCs w:val="22"/>
          <w:lang w:val="is-IS"/>
        </w:rPr>
        <w:t>tigs</w:t>
      </w:r>
      <w:r w:rsidR="00067918" w:rsidRPr="00761A8D">
        <w:rPr>
          <w:sz w:val="22"/>
          <w:szCs w:val="22"/>
          <w:lang w:val="is-IS"/>
        </w:rPr>
        <w:t xml:space="preserve"> en þó var greint frá 3. stigs aukningu á alanín amínótransferasa hjá 17,6% sjúklinga í REACH2 og 27,3% sjúklinga í heildarþýði barna</w:t>
      </w:r>
      <w:r w:rsidR="00620C5D" w:rsidRPr="00761A8D">
        <w:rPr>
          <w:sz w:val="22"/>
          <w:szCs w:val="22"/>
          <w:lang w:val="is-IS"/>
        </w:rPr>
        <w:t>.</w:t>
      </w:r>
    </w:p>
    <w:bookmarkEnd w:id="16"/>
    <w:p w14:paraId="33F2B7CC" w14:textId="5D4D8E78" w:rsidR="00022807" w:rsidRPr="00761A8D" w:rsidRDefault="00022807" w:rsidP="00496E8C">
      <w:pPr>
        <w:pStyle w:val="Text"/>
        <w:spacing w:before="0"/>
        <w:jc w:val="left"/>
        <w:rPr>
          <w:sz w:val="22"/>
          <w:szCs w:val="22"/>
          <w:lang w:val="is-IS"/>
        </w:rPr>
      </w:pPr>
    </w:p>
    <w:p w14:paraId="0181E5E7" w14:textId="52348A53" w:rsidR="00022807" w:rsidRPr="00761A8D" w:rsidRDefault="00C05D12" w:rsidP="00496E8C">
      <w:pPr>
        <w:pStyle w:val="Text"/>
        <w:spacing w:before="0"/>
        <w:jc w:val="left"/>
        <w:rPr>
          <w:sz w:val="22"/>
          <w:szCs w:val="22"/>
          <w:lang w:val="is-IS"/>
        </w:rPr>
      </w:pPr>
      <w:bookmarkStart w:id="17" w:name="_Hlk175232595"/>
      <w:r w:rsidRPr="00761A8D">
        <w:rPr>
          <w:sz w:val="22"/>
          <w:szCs w:val="22"/>
          <w:lang w:val="is-IS"/>
        </w:rPr>
        <w:t>Fram kom að vegna aukaverkana, óháð orsök, hættu 29,4% sjúklinga meðferð</w:t>
      </w:r>
      <w:r w:rsidR="00067918" w:rsidRPr="00761A8D">
        <w:rPr>
          <w:sz w:val="22"/>
          <w:szCs w:val="22"/>
          <w:lang w:val="is-IS"/>
        </w:rPr>
        <w:t xml:space="preserve"> í REACH2 og 21,6% sjúklinga í heildarþýði barna</w:t>
      </w:r>
      <w:r w:rsidR="00022807" w:rsidRPr="00761A8D">
        <w:rPr>
          <w:sz w:val="22"/>
          <w:szCs w:val="22"/>
          <w:lang w:val="is-IS"/>
        </w:rPr>
        <w:t>.</w:t>
      </w:r>
    </w:p>
    <w:bookmarkEnd w:id="17"/>
    <w:p w14:paraId="6F5D8BC2" w14:textId="77777777" w:rsidR="00022807" w:rsidRPr="00761A8D" w:rsidRDefault="00022807" w:rsidP="00496E8C">
      <w:pPr>
        <w:pStyle w:val="Text"/>
        <w:spacing w:before="0"/>
        <w:jc w:val="left"/>
        <w:rPr>
          <w:sz w:val="22"/>
          <w:szCs w:val="22"/>
          <w:lang w:val="is-IS"/>
        </w:rPr>
      </w:pPr>
    </w:p>
    <w:p w14:paraId="72C77E32" w14:textId="3A97CCE1" w:rsidR="00022807" w:rsidRPr="00761A8D" w:rsidRDefault="002856A0" w:rsidP="00496E8C">
      <w:pPr>
        <w:pStyle w:val="Text"/>
        <w:keepNext/>
        <w:keepLines/>
        <w:spacing w:before="0"/>
        <w:jc w:val="left"/>
        <w:rPr>
          <w:i/>
          <w:sz w:val="22"/>
          <w:szCs w:val="22"/>
          <w:u w:val="single"/>
          <w:lang w:val="is-IS"/>
        </w:rPr>
      </w:pPr>
      <w:r w:rsidRPr="00761A8D">
        <w:rPr>
          <w:i/>
          <w:sz w:val="22"/>
          <w:szCs w:val="22"/>
          <w:u w:val="single"/>
          <w:lang w:val="is-IS"/>
        </w:rPr>
        <w:t>Langvinn</w:t>
      </w:r>
      <w:r w:rsidR="00022807" w:rsidRPr="00761A8D">
        <w:rPr>
          <w:i/>
          <w:sz w:val="22"/>
          <w:szCs w:val="22"/>
          <w:u w:val="single"/>
          <w:lang w:val="is-IS"/>
        </w:rPr>
        <w:t xml:space="preserve"> </w:t>
      </w:r>
      <w:r w:rsidR="00AF1AD8" w:rsidRPr="00761A8D">
        <w:rPr>
          <w:i/>
          <w:sz w:val="22"/>
          <w:szCs w:val="22"/>
          <w:u w:val="single"/>
          <w:lang w:val="is-IS"/>
        </w:rPr>
        <w:t>hýsilsótt</w:t>
      </w:r>
    </w:p>
    <w:p w14:paraId="641F64F2" w14:textId="70A620FC" w:rsidR="00022807" w:rsidRPr="00761A8D" w:rsidRDefault="00C05D12" w:rsidP="00496E8C">
      <w:pPr>
        <w:pStyle w:val="Text"/>
        <w:spacing w:before="0"/>
        <w:jc w:val="left"/>
        <w:rPr>
          <w:sz w:val="22"/>
          <w:szCs w:val="22"/>
          <w:lang w:val="is-IS"/>
        </w:rPr>
      </w:pPr>
      <w:r w:rsidRPr="00761A8D">
        <w:rPr>
          <w:sz w:val="22"/>
          <w:szCs w:val="22"/>
          <w:lang w:val="is-IS"/>
        </w:rPr>
        <w:t xml:space="preserve">Algengustu aukaverkanirnar </w:t>
      </w:r>
      <w:r w:rsidR="005E7A6F" w:rsidRPr="00761A8D">
        <w:rPr>
          <w:sz w:val="22"/>
          <w:szCs w:val="22"/>
          <w:lang w:val="is-IS"/>
        </w:rPr>
        <w:t xml:space="preserve">sem greint var frá </w:t>
      </w:r>
      <w:r w:rsidR="00961558" w:rsidRPr="00761A8D">
        <w:rPr>
          <w:sz w:val="22"/>
          <w:szCs w:val="22"/>
          <w:lang w:val="is-IS"/>
        </w:rPr>
        <w:t xml:space="preserve">í REACH3 (fullorðnir sjúklingar og unglingar) </w:t>
      </w:r>
      <w:r w:rsidRPr="00761A8D">
        <w:rPr>
          <w:sz w:val="22"/>
          <w:szCs w:val="22"/>
          <w:lang w:val="is-IS"/>
        </w:rPr>
        <w:t>voru</w:t>
      </w:r>
      <w:r w:rsidR="00022807" w:rsidRPr="00761A8D">
        <w:rPr>
          <w:sz w:val="22"/>
          <w:szCs w:val="22"/>
          <w:lang w:val="is-IS"/>
        </w:rPr>
        <w:t xml:space="preserve"> </w:t>
      </w:r>
      <w:r w:rsidR="00C40226" w:rsidRPr="00761A8D">
        <w:rPr>
          <w:sz w:val="22"/>
          <w:szCs w:val="22"/>
          <w:lang w:val="is-IS"/>
        </w:rPr>
        <w:t>blóðleysi</w:t>
      </w:r>
      <w:r w:rsidR="00022807" w:rsidRPr="00761A8D">
        <w:rPr>
          <w:sz w:val="22"/>
          <w:szCs w:val="22"/>
          <w:lang w:val="is-IS"/>
        </w:rPr>
        <w:t xml:space="preserve">, </w:t>
      </w:r>
      <w:r w:rsidRPr="00761A8D">
        <w:rPr>
          <w:sz w:val="22"/>
          <w:szCs w:val="22"/>
          <w:lang w:val="is-IS"/>
        </w:rPr>
        <w:t>kólesterólhækkun í blóði</w:t>
      </w:r>
      <w:r w:rsidR="00154A8C" w:rsidRPr="00761A8D">
        <w:rPr>
          <w:sz w:val="22"/>
          <w:szCs w:val="22"/>
          <w:lang w:val="is-IS"/>
        </w:rPr>
        <w:t xml:space="preserve"> og </w:t>
      </w:r>
      <w:r w:rsidRPr="00761A8D">
        <w:rPr>
          <w:sz w:val="22"/>
          <w:szCs w:val="22"/>
          <w:lang w:val="is-IS"/>
        </w:rPr>
        <w:t>aukinn</w:t>
      </w:r>
      <w:r w:rsidR="00022807" w:rsidRPr="00761A8D">
        <w:rPr>
          <w:sz w:val="22"/>
          <w:szCs w:val="22"/>
          <w:lang w:val="is-IS"/>
        </w:rPr>
        <w:t xml:space="preserve"> </w:t>
      </w:r>
      <w:r w:rsidR="00154A8C" w:rsidRPr="00761A8D">
        <w:rPr>
          <w:sz w:val="22"/>
          <w:szCs w:val="22"/>
          <w:lang w:val="is-IS"/>
        </w:rPr>
        <w:t>aspartat</w:t>
      </w:r>
      <w:r w:rsidR="00022807" w:rsidRPr="00761A8D">
        <w:rPr>
          <w:sz w:val="22"/>
          <w:szCs w:val="22"/>
          <w:lang w:val="is-IS"/>
        </w:rPr>
        <w:t xml:space="preserve"> </w:t>
      </w:r>
      <w:r w:rsidR="00FD09CF" w:rsidRPr="00761A8D">
        <w:rPr>
          <w:sz w:val="22"/>
          <w:szCs w:val="22"/>
          <w:lang w:val="is-IS"/>
        </w:rPr>
        <w:t>amínó</w:t>
      </w:r>
      <w:r w:rsidR="00154A8C" w:rsidRPr="00761A8D">
        <w:rPr>
          <w:sz w:val="22"/>
          <w:szCs w:val="22"/>
          <w:lang w:val="is-IS"/>
        </w:rPr>
        <w:t>transferasi</w:t>
      </w:r>
      <w:r w:rsidR="00022807" w:rsidRPr="00761A8D">
        <w:rPr>
          <w:sz w:val="22"/>
          <w:szCs w:val="22"/>
          <w:lang w:val="is-IS"/>
        </w:rPr>
        <w:t>.</w:t>
      </w:r>
      <w:r w:rsidR="00961558" w:rsidRPr="00761A8D">
        <w:rPr>
          <w:sz w:val="22"/>
          <w:szCs w:val="22"/>
          <w:lang w:val="is-IS"/>
        </w:rPr>
        <w:t xml:space="preserve"> Algengustu aukaverkanirnar sem greint var frá hjá heildarþýði barna (unglingar í REACH3 og börn í REACH5) voru daufkyrningafæð, kólesterólhækkun í blóði og aukinn alanín amínótransferasi.</w:t>
      </w:r>
    </w:p>
    <w:p w14:paraId="23708C34" w14:textId="77777777" w:rsidR="00022807" w:rsidRPr="00761A8D" w:rsidRDefault="00022807" w:rsidP="00496E8C">
      <w:pPr>
        <w:pStyle w:val="Text"/>
        <w:spacing w:before="0"/>
        <w:jc w:val="left"/>
        <w:rPr>
          <w:sz w:val="22"/>
          <w:szCs w:val="22"/>
          <w:lang w:val="is-IS"/>
        </w:rPr>
      </w:pPr>
    </w:p>
    <w:p w14:paraId="2FBF7D22" w14:textId="46A0C1EE" w:rsidR="00022807" w:rsidRPr="00761A8D" w:rsidRDefault="00C05D12" w:rsidP="00496E8C">
      <w:pPr>
        <w:pStyle w:val="Text"/>
        <w:spacing w:before="0"/>
        <w:jc w:val="left"/>
        <w:rPr>
          <w:sz w:val="22"/>
          <w:szCs w:val="22"/>
          <w:lang w:val="is-IS"/>
        </w:rPr>
      </w:pPr>
      <w:bookmarkStart w:id="18" w:name="_Hlk175232654"/>
      <w:r w:rsidRPr="00761A8D">
        <w:rPr>
          <w:sz w:val="22"/>
          <w:szCs w:val="22"/>
          <w:lang w:val="is-IS"/>
        </w:rPr>
        <w:t xml:space="preserve">Óeðlilegar rannsóknarniðurstöður sem tengdust blóðmynd </w:t>
      </w:r>
      <w:r w:rsidR="005E7A6F" w:rsidRPr="00761A8D">
        <w:rPr>
          <w:sz w:val="22"/>
          <w:szCs w:val="22"/>
          <w:lang w:val="is-IS"/>
        </w:rPr>
        <w:t xml:space="preserve">sem skilgreindar voru sem aukaverkanir </w:t>
      </w:r>
      <w:r w:rsidR="00EC36BF" w:rsidRPr="00761A8D">
        <w:rPr>
          <w:sz w:val="22"/>
          <w:szCs w:val="22"/>
          <w:lang w:val="is-IS"/>
        </w:rPr>
        <w:t xml:space="preserve">í REACH3 (fullorðnir sjúklingar og unglingar) og hjá heildarþýði barna (REACH3 og REACH5) </w:t>
      </w:r>
      <w:r w:rsidRPr="00761A8D">
        <w:rPr>
          <w:sz w:val="22"/>
          <w:szCs w:val="22"/>
          <w:lang w:val="is-IS"/>
        </w:rPr>
        <w:t xml:space="preserve">voru </w:t>
      </w:r>
      <w:r w:rsidR="00C40226" w:rsidRPr="00761A8D">
        <w:rPr>
          <w:sz w:val="22"/>
          <w:szCs w:val="22"/>
          <w:lang w:val="is-IS"/>
        </w:rPr>
        <w:t>blóðleysi</w:t>
      </w:r>
      <w:r w:rsidR="00022807" w:rsidRPr="00761A8D">
        <w:rPr>
          <w:sz w:val="22"/>
          <w:szCs w:val="22"/>
          <w:lang w:val="is-IS"/>
        </w:rPr>
        <w:t xml:space="preserve"> (68</w:t>
      </w:r>
      <w:r w:rsidRPr="00761A8D">
        <w:rPr>
          <w:sz w:val="22"/>
          <w:szCs w:val="22"/>
          <w:lang w:val="is-IS"/>
        </w:rPr>
        <w:t>,</w:t>
      </w:r>
      <w:r w:rsidR="00022807" w:rsidRPr="00761A8D">
        <w:rPr>
          <w:sz w:val="22"/>
          <w:szCs w:val="22"/>
          <w:lang w:val="is-IS"/>
        </w:rPr>
        <w:t>6%</w:t>
      </w:r>
      <w:r w:rsidR="00EC36BF" w:rsidRPr="00761A8D">
        <w:rPr>
          <w:sz w:val="22"/>
          <w:szCs w:val="22"/>
          <w:lang w:val="is-IS"/>
        </w:rPr>
        <w:t xml:space="preserve"> og 49,1%</w:t>
      </w:r>
      <w:r w:rsidR="00022807" w:rsidRPr="00761A8D">
        <w:rPr>
          <w:sz w:val="22"/>
          <w:szCs w:val="22"/>
          <w:lang w:val="is-IS"/>
        </w:rPr>
        <w:t xml:space="preserve">), </w:t>
      </w:r>
      <w:r w:rsidR="00EC36BF" w:rsidRPr="00761A8D">
        <w:rPr>
          <w:sz w:val="22"/>
          <w:szCs w:val="22"/>
          <w:lang w:val="is-IS"/>
        </w:rPr>
        <w:t xml:space="preserve">daufkyrningafæð (36,2% og 59,3%) og </w:t>
      </w:r>
      <w:r w:rsidR="00C40226" w:rsidRPr="00761A8D">
        <w:rPr>
          <w:sz w:val="22"/>
          <w:szCs w:val="22"/>
          <w:lang w:val="is-IS"/>
        </w:rPr>
        <w:t>blóðflagnafæð</w:t>
      </w:r>
      <w:r w:rsidR="00022807" w:rsidRPr="00761A8D">
        <w:rPr>
          <w:sz w:val="22"/>
          <w:szCs w:val="22"/>
          <w:lang w:val="is-IS"/>
        </w:rPr>
        <w:t xml:space="preserve"> (34</w:t>
      </w:r>
      <w:r w:rsidRPr="00761A8D">
        <w:rPr>
          <w:sz w:val="22"/>
          <w:szCs w:val="22"/>
          <w:lang w:val="is-IS"/>
        </w:rPr>
        <w:t>,</w:t>
      </w:r>
      <w:r w:rsidR="00022807" w:rsidRPr="00761A8D">
        <w:rPr>
          <w:sz w:val="22"/>
          <w:szCs w:val="22"/>
          <w:lang w:val="is-IS"/>
        </w:rPr>
        <w:t>4%</w:t>
      </w:r>
      <w:r w:rsidR="00EC36BF" w:rsidRPr="00761A8D">
        <w:rPr>
          <w:sz w:val="22"/>
          <w:szCs w:val="22"/>
          <w:lang w:val="is-IS"/>
        </w:rPr>
        <w:t xml:space="preserve"> og 35,2%</w:t>
      </w:r>
      <w:r w:rsidR="00022807" w:rsidRPr="00761A8D">
        <w:rPr>
          <w:sz w:val="22"/>
          <w:szCs w:val="22"/>
          <w:lang w:val="is-IS"/>
        </w:rPr>
        <w:t>)</w:t>
      </w:r>
      <w:r w:rsidR="00EC36BF" w:rsidRPr="00761A8D">
        <w:rPr>
          <w:sz w:val="22"/>
          <w:szCs w:val="22"/>
          <w:lang w:val="is-IS"/>
        </w:rPr>
        <w:t>, tilgreint í sömu röð</w:t>
      </w:r>
      <w:r w:rsidR="00022807" w:rsidRPr="00761A8D">
        <w:rPr>
          <w:sz w:val="22"/>
          <w:szCs w:val="22"/>
          <w:lang w:val="is-IS"/>
        </w:rPr>
        <w:t xml:space="preserve">. </w:t>
      </w:r>
      <w:r w:rsidR="00D53096" w:rsidRPr="00761A8D">
        <w:rPr>
          <w:sz w:val="22"/>
          <w:szCs w:val="22"/>
          <w:lang w:val="is-IS"/>
        </w:rPr>
        <w:t>Greint var frá 3. stigs</w:t>
      </w:r>
      <w:r w:rsidR="00022807" w:rsidRPr="00761A8D">
        <w:rPr>
          <w:sz w:val="22"/>
          <w:szCs w:val="22"/>
          <w:lang w:val="is-IS"/>
        </w:rPr>
        <w:t xml:space="preserve"> </w:t>
      </w:r>
      <w:r w:rsidR="00C40226" w:rsidRPr="00761A8D">
        <w:rPr>
          <w:sz w:val="22"/>
          <w:szCs w:val="22"/>
          <w:lang w:val="is-IS"/>
        </w:rPr>
        <w:t>blóðleysi</w:t>
      </w:r>
      <w:r w:rsidR="00022807" w:rsidRPr="00761A8D">
        <w:rPr>
          <w:sz w:val="22"/>
          <w:szCs w:val="22"/>
          <w:lang w:val="is-IS"/>
        </w:rPr>
        <w:t xml:space="preserve"> </w:t>
      </w:r>
      <w:r w:rsidR="00D53096" w:rsidRPr="00761A8D">
        <w:rPr>
          <w:sz w:val="22"/>
          <w:szCs w:val="22"/>
          <w:lang w:val="is-IS"/>
        </w:rPr>
        <w:t>hjá</w:t>
      </w:r>
      <w:r w:rsidR="00022807" w:rsidRPr="00761A8D">
        <w:rPr>
          <w:sz w:val="22"/>
          <w:szCs w:val="22"/>
          <w:lang w:val="is-IS"/>
        </w:rPr>
        <w:t xml:space="preserve"> 14</w:t>
      </w:r>
      <w:r w:rsidR="00D53096" w:rsidRPr="00761A8D">
        <w:rPr>
          <w:sz w:val="22"/>
          <w:szCs w:val="22"/>
          <w:lang w:val="is-IS"/>
        </w:rPr>
        <w:t>,</w:t>
      </w:r>
      <w:r w:rsidR="00022807" w:rsidRPr="00761A8D">
        <w:rPr>
          <w:sz w:val="22"/>
          <w:szCs w:val="22"/>
          <w:lang w:val="is-IS"/>
        </w:rPr>
        <w:t xml:space="preserve">8% </w:t>
      </w:r>
      <w:r w:rsidRPr="00761A8D">
        <w:rPr>
          <w:sz w:val="22"/>
          <w:szCs w:val="22"/>
          <w:lang w:val="is-IS"/>
        </w:rPr>
        <w:t>sjúklinga</w:t>
      </w:r>
      <w:r w:rsidR="00EC36BF" w:rsidRPr="00761A8D">
        <w:rPr>
          <w:sz w:val="22"/>
          <w:szCs w:val="22"/>
          <w:lang w:val="is-IS"/>
        </w:rPr>
        <w:t xml:space="preserve"> í REACH3 og hjá 17,0% sjúklinga í heildarþýði barna</w:t>
      </w:r>
      <w:r w:rsidR="004746C5" w:rsidRPr="00761A8D">
        <w:rPr>
          <w:sz w:val="22"/>
          <w:szCs w:val="22"/>
          <w:lang w:val="is-IS"/>
        </w:rPr>
        <w:t>.</w:t>
      </w:r>
      <w:r w:rsidR="00022807" w:rsidRPr="00761A8D">
        <w:rPr>
          <w:sz w:val="22"/>
          <w:szCs w:val="22"/>
          <w:lang w:val="is-IS"/>
        </w:rPr>
        <w:t xml:space="preserve"> </w:t>
      </w:r>
      <w:r w:rsidRPr="00761A8D">
        <w:rPr>
          <w:sz w:val="22"/>
          <w:szCs w:val="22"/>
          <w:lang w:val="is-IS"/>
        </w:rPr>
        <w:t>Greint var frá</w:t>
      </w:r>
      <w:r w:rsidR="00DD22CC" w:rsidRPr="00761A8D">
        <w:rPr>
          <w:sz w:val="22"/>
          <w:szCs w:val="22"/>
          <w:lang w:val="is-IS"/>
        </w:rPr>
        <w:t xml:space="preserve"> </w:t>
      </w:r>
      <w:r w:rsidR="00022807" w:rsidRPr="00761A8D">
        <w:rPr>
          <w:sz w:val="22"/>
          <w:szCs w:val="22"/>
          <w:lang w:val="is-IS"/>
        </w:rPr>
        <w:t>3</w:t>
      </w:r>
      <w:r w:rsidRPr="00761A8D">
        <w:rPr>
          <w:sz w:val="22"/>
          <w:szCs w:val="22"/>
          <w:lang w:val="is-IS"/>
        </w:rPr>
        <w:t>. stigs</w:t>
      </w:r>
      <w:r w:rsidR="00154A8C" w:rsidRPr="00761A8D">
        <w:rPr>
          <w:sz w:val="22"/>
          <w:szCs w:val="22"/>
          <w:lang w:val="is-IS"/>
        </w:rPr>
        <w:t xml:space="preserve"> </w:t>
      </w:r>
      <w:r w:rsidRPr="00761A8D">
        <w:rPr>
          <w:sz w:val="22"/>
          <w:szCs w:val="22"/>
          <w:lang w:val="is-IS"/>
        </w:rPr>
        <w:t>daufkyrningafæð hjá 9,5%</w:t>
      </w:r>
      <w:r w:rsidR="00DD22CC" w:rsidRPr="00761A8D">
        <w:rPr>
          <w:sz w:val="22"/>
          <w:szCs w:val="22"/>
          <w:lang w:val="is-IS"/>
        </w:rPr>
        <w:t xml:space="preserve"> sjúklinga</w:t>
      </w:r>
      <w:r w:rsidRPr="00761A8D">
        <w:rPr>
          <w:sz w:val="22"/>
          <w:szCs w:val="22"/>
          <w:lang w:val="is-IS"/>
        </w:rPr>
        <w:t xml:space="preserve"> </w:t>
      </w:r>
      <w:r w:rsidR="00154A8C" w:rsidRPr="00761A8D">
        <w:rPr>
          <w:sz w:val="22"/>
          <w:szCs w:val="22"/>
          <w:lang w:val="is-IS"/>
        </w:rPr>
        <w:t xml:space="preserve">og </w:t>
      </w:r>
      <w:r w:rsidR="00022807" w:rsidRPr="00761A8D">
        <w:rPr>
          <w:sz w:val="22"/>
          <w:szCs w:val="22"/>
          <w:lang w:val="is-IS"/>
        </w:rPr>
        <w:t>4</w:t>
      </w:r>
      <w:r w:rsidRPr="00761A8D">
        <w:rPr>
          <w:sz w:val="22"/>
          <w:szCs w:val="22"/>
          <w:lang w:val="is-IS"/>
        </w:rPr>
        <w:t>. stigs hjá</w:t>
      </w:r>
      <w:r w:rsidR="00022807" w:rsidRPr="00761A8D">
        <w:rPr>
          <w:sz w:val="22"/>
          <w:szCs w:val="22"/>
          <w:lang w:val="is-IS"/>
        </w:rPr>
        <w:t xml:space="preserve"> 6</w:t>
      </w:r>
      <w:r w:rsidR="00D53096" w:rsidRPr="00761A8D">
        <w:rPr>
          <w:sz w:val="22"/>
          <w:szCs w:val="22"/>
          <w:lang w:val="is-IS"/>
        </w:rPr>
        <w:t>,</w:t>
      </w:r>
      <w:r w:rsidR="00022807" w:rsidRPr="00761A8D">
        <w:rPr>
          <w:sz w:val="22"/>
          <w:szCs w:val="22"/>
          <w:lang w:val="is-IS"/>
        </w:rPr>
        <w:t xml:space="preserve">7% </w:t>
      </w:r>
      <w:r w:rsidRPr="00761A8D">
        <w:rPr>
          <w:sz w:val="22"/>
          <w:szCs w:val="22"/>
          <w:lang w:val="is-IS"/>
        </w:rPr>
        <w:t>sjúklinga</w:t>
      </w:r>
      <w:r w:rsidR="00EC36BF" w:rsidRPr="00761A8D">
        <w:rPr>
          <w:rFonts w:eastAsia="Times New Roman"/>
          <w:sz w:val="22"/>
          <w:szCs w:val="22"/>
          <w:lang w:val="is-IS" w:eastAsia="en-US"/>
        </w:rPr>
        <w:t xml:space="preserve"> </w:t>
      </w:r>
      <w:r w:rsidR="00EC36BF" w:rsidRPr="00761A8D">
        <w:rPr>
          <w:sz w:val="22"/>
          <w:szCs w:val="22"/>
          <w:lang w:val="is-IS"/>
        </w:rPr>
        <w:t xml:space="preserve">í REACH3 og </w:t>
      </w:r>
      <w:r w:rsidR="00030533" w:rsidRPr="00761A8D">
        <w:rPr>
          <w:sz w:val="22"/>
          <w:szCs w:val="22"/>
          <w:lang w:val="is-IS"/>
        </w:rPr>
        <w:t xml:space="preserve">3. stigs daufkyrningafæð hjá </w:t>
      </w:r>
      <w:r w:rsidR="00EC36BF" w:rsidRPr="00761A8D">
        <w:rPr>
          <w:sz w:val="22"/>
          <w:szCs w:val="22"/>
          <w:lang w:val="is-IS"/>
        </w:rPr>
        <w:t xml:space="preserve">17,3% og </w:t>
      </w:r>
      <w:r w:rsidR="00030533" w:rsidRPr="00761A8D">
        <w:rPr>
          <w:sz w:val="22"/>
          <w:szCs w:val="22"/>
          <w:lang w:val="is-IS"/>
        </w:rPr>
        <w:t xml:space="preserve">4. stigs hjá </w:t>
      </w:r>
      <w:r w:rsidR="00EC36BF" w:rsidRPr="00761A8D">
        <w:rPr>
          <w:sz w:val="22"/>
          <w:szCs w:val="22"/>
          <w:lang w:val="is-IS"/>
        </w:rPr>
        <w:t xml:space="preserve">11,1% sjúklinga í heildarþýði barna. Greint var frá 3. stigs blóðflagnafæð hjá 5,9% sjúklinga, fullorðinna og unglinga og 4. stigs hjá 10,7% sjúklinga, </w:t>
      </w:r>
      <w:r w:rsidR="00D03F4B" w:rsidRPr="00761A8D">
        <w:rPr>
          <w:sz w:val="22"/>
          <w:szCs w:val="22"/>
          <w:lang w:val="is-IS"/>
        </w:rPr>
        <w:t>fullorðinna</w:t>
      </w:r>
      <w:r w:rsidR="00EC36BF" w:rsidRPr="00761A8D">
        <w:rPr>
          <w:sz w:val="22"/>
          <w:szCs w:val="22"/>
          <w:lang w:val="is-IS"/>
        </w:rPr>
        <w:t xml:space="preserve"> og unglinga í REACH3 og </w:t>
      </w:r>
      <w:r w:rsidR="00030533" w:rsidRPr="00761A8D">
        <w:rPr>
          <w:sz w:val="22"/>
          <w:szCs w:val="22"/>
          <w:lang w:val="is-IS"/>
        </w:rPr>
        <w:t xml:space="preserve">3. stigs blóðflagnafæð </w:t>
      </w:r>
      <w:r w:rsidR="00D03F4B" w:rsidRPr="00761A8D">
        <w:rPr>
          <w:sz w:val="22"/>
          <w:szCs w:val="22"/>
          <w:lang w:val="is-IS"/>
        </w:rPr>
        <w:t xml:space="preserve">hjá </w:t>
      </w:r>
      <w:r w:rsidR="00EC36BF" w:rsidRPr="00761A8D">
        <w:rPr>
          <w:sz w:val="22"/>
          <w:szCs w:val="22"/>
          <w:lang w:val="is-IS"/>
        </w:rPr>
        <w:t xml:space="preserve">7,7% og </w:t>
      </w:r>
      <w:r w:rsidR="00030533" w:rsidRPr="00761A8D">
        <w:rPr>
          <w:sz w:val="22"/>
          <w:szCs w:val="22"/>
          <w:lang w:val="is-IS"/>
        </w:rPr>
        <w:t xml:space="preserve">4. stigs hjá </w:t>
      </w:r>
      <w:r w:rsidR="00EC36BF" w:rsidRPr="00761A8D">
        <w:rPr>
          <w:sz w:val="22"/>
          <w:szCs w:val="22"/>
          <w:lang w:val="is-IS"/>
        </w:rPr>
        <w:t>11,1% sjúklinga í heildarþýði barna</w:t>
      </w:r>
      <w:r w:rsidR="00022807" w:rsidRPr="00761A8D">
        <w:rPr>
          <w:sz w:val="22"/>
          <w:szCs w:val="22"/>
          <w:lang w:val="is-IS"/>
        </w:rPr>
        <w:t>.</w:t>
      </w:r>
    </w:p>
    <w:bookmarkEnd w:id="18"/>
    <w:p w14:paraId="60305DD0" w14:textId="77777777" w:rsidR="00022807" w:rsidRPr="00761A8D" w:rsidRDefault="00022807" w:rsidP="00496E8C">
      <w:pPr>
        <w:pStyle w:val="Text"/>
        <w:spacing w:before="0"/>
        <w:jc w:val="left"/>
        <w:rPr>
          <w:sz w:val="22"/>
          <w:szCs w:val="22"/>
          <w:lang w:val="is-IS"/>
        </w:rPr>
      </w:pPr>
    </w:p>
    <w:p w14:paraId="3A8BD3F2" w14:textId="39B459CB" w:rsidR="00022807" w:rsidRPr="00761A8D" w:rsidRDefault="00EC36BF" w:rsidP="00496E8C">
      <w:pPr>
        <w:pStyle w:val="Text"/>
        <w:spacing w:before="0"/>
        <w:jc w:val="left"/>
        <w:rPr>
          <w:sz w:val="22"/>
          <w:szCs w:val="22"/>
          <w:lang w:val="is-IS"/>
        </w:rPr>
      </w:pPr>
      <w:bookmarkStart w:id="19" w:name="_Hlk175232679"/>
      <w:r w:rsidRPr="00761A8D">
        <w:rPr>
          <w:sz w:val="22"/>
          <w:szCs w:val="22"/>
          <w:lang w:val="is-IS"/>
        </w:rPr>
        <w:lastRenderedPageBreak/>
        <w:t>A</w:t>
      </w:r>
      <w:r w:rsidR="00C05D12" w:rsidRPr="00761A8D">
        <w:rPr>
          <w:sz w:val="22"/>
          <w:szCs w:val="22"/>
          <w:lang w:val="is-IS"/>
        </w:rPr>
        <w:t xml:space="preserve">lgengustu </w:t>
      </w:r>
      <w:r w:rsidR="00620C5D" w:rsidRPr="00761A8D">
        <w:rPr>
          <w:sz w:val="22"/>
          <w:szCs w:val="22"/>
          <w:lang w:val="is-IS"/>
        </w:rPr>
        <w:t>aukaverkanirnar</w:t>
      </w:r>
      <w:r w:rsidR="00C05D12" w:rsidRPr="00761A8D">
        <w:rPr>
          <w:sz w:val="22"/>
          <w:szCs w:val="22"/>
          <w:lang w:val="is-IS"/>
        </w:rPr>
        <w:t xml:space="preserve"> sem ekki tengdust blóðmynd </w:t>
      </w:r>
      <w:r w:rsidRPr="00761A8D">
        <w:rPr>
          <w:sz w:val="22"/>
          <w:szCs w:val="22"/>
          <w:lang w:val="is-IS"/>
        </w:rPr>
        <w:t xml:space="preserve">í REACH3 (fullorðnir sjúklingar og unglingar) og hjá heildarþýði barna (REACH3 og REACH5) </w:t>
      </w:r>
      <w:r w:rsidR="00324B38" w:rsidRPr="00761A8D">
        <w:rPr>
          <w:sz w:val="22"/>
          <w:szCs w:val="22"/>
          <w:lang w:val="is-IS"/>
        </w:rPr>
        <w:t>voru háþrýstingur</w:t>
      </w:r>
      <w:r w:rsidR="00022807" w:rsidRPr="00761A8D">
        <w:rPr>
          <w:sz w:val="22"/>
          <w:szCs w:val="22"/>
          <w:lang w:val="is-IS"/>
        </w:rPr>
        <w:t xml:space="preserve"> (15</w:t>
      </w:r>
      <w:r w:rsidR="00620C5D" w:rsidRPr="00761A8D">
        <w:rPr>
          <w:sz w:val="22"/>
          <w:szCs w:val="22"/>
          <w:lang w:val="is-IS"/>
        </w:rPr>
        <w:t>,</w:t>
      </w:r>
      <w:r w:rsidR="00022807" w:rsidRPr="00761A8D">
        <w:rPr>
          <w:sz w:val="22"/>
          <w:szCs w:val="22"/>
          <w:lang w:val="is-IS"/>
        </w:rPr>
        <w:t>0%</w:t>
      </w:r>
      <w:r w:rsidRPr="00761A8D">
        <w:rPr>
          <w:sz w:val="22"/>
          <w:szCs w:val="22"/>
          <w:lang w:val="is-IS"/>
        </w:rPr>
        <w:t xml:space="preserve"> og 14,5%</w:t>
      </w:r>
      <w:r w:rsidR="00022807" w:rsidRPr="00761A8D">
        <w:rPr>
          <w:sz w:val="22"/>
          <w:szCs w:val="22"/>
          <w:lang w:val="is-IS"/>
        </w:rPr>
        <w:t>)</w:t>
      </w:r>
      <w:r w:rsidRPr="00761A8D">
        <w:rPr>
          <w:sz w:val="22"/>
          <w:szCs w:val="22"/>
          <w:lang w:val="is-IS"/>
        </w:rPr>
        <w:t xml:space="preserve"> og</w:t>
      </w:r>
      <w:r w:rsidR="00022807" w:rsidRPr="00761A8D">
        <w:rPr>
          <w:sz w:val="22"/>
          <w:szCs w:val="22"/>
          <w:lang w:val="is-IS"/>
        </w:rPr>
        <w:t xml:space="preserve"> </w:t>
      </w:r>
      <w:r w:rsidR="00324B38" w:rsidRPr="00761A8D">
        <w:rPr>
          <w:sz w:val="22"/>
          <w:szCs w:val="22"/>
          <w:lang w:val="is-IS"/>
        </w:rPr>
        <w:t>höfuðverkur</w:t>
      </w:r>
      <w:r w:rsidR="00022807" w:rsidRPr="00761A8D">
        <w:rPr>
          <w:sz w:val="22"/>
          <w:szCs w:val="22"/>
          <w:lang w:val="is-IS"/>
        </w:rPr>
        <w:t xml:space="preserve"> (10</w:t>
      </w:r>
      <w:r w:rsidR="00620C5D" w:rsidRPr="00761A8D">
        <w:rPr>
          <w:sz w:val="22"/>
          <w:szCs w:val="22"/>
          <w:lang w:val="is-IS"/>
        </w:rPr>
        <w:t>,</w:t>
      </w:r>
      <w:r w:rsidR="00022807" w:rsidRPr="00761A8D">
        <w:rPr>
          <w:sz w:val="22"/>
          <w:szCs w:val="22"/>
          <w:lang w:val="is-IS"/>
        </w:rPr>
        <w:t>2%</w:t>
      </w:r>
      <w:r w:rsidRPr="00761A8D">
        <w:rPr>
          <w:sz w:val="22"/>
          <w:szCs w:val="22"/>
          <w:lang w:val="is-IS"/>
        </w:rPr>
        <w:t xml:space="preserve"> og 18,2%</w:t>
      </w:r>
      <w:r w:rsidR="00022807" w:rsidRPr="00761A8D">
        <w:rPr>
          <w:sz w:val="22"/>
          <w:szCs w:val="22"/>
          <w:lang w:val="is-IS"/>
        </w:rPr>
        <w:t>)</w:t>
      </w:r>
      <w:r w:rsidRPr="00761A8D">
        <w:rPr>
          <w:sz w:val="22"/>
          <w:szCs w:val="22"/>
          <w:lang w:val="is-IS"/>
        </w:rPr>
        <w:t>, tilgreint í sömu röð</w:t>
      </w:r>
      <w:r w:rsidR="00DD22CC" w:rsidRPr="00761A8D">
        <w:rPr>
          <w:sz w:val="22"/>
          <w:szCs w:val="22"/>
          <w:lang w:val="is-IS"/>
        </w:rPr>
        <w:t>.</w:t>
      </w:r>
    </w:p>
    <w:bookmarkEnd w:id="19"/>
    <w:p w14:paraId="214ECD86" w14:textId="77777777" w:rsidR="00022807" w:rsidRPr="00761A8D" w:rsidRDefault="00022807" w:rsidP="00496E8C">
      <w:pPr>
        <w:pStyle w:val="Text"/>
        <w:spacing w:before="0"/>
        <w:jc w:val="left"/>
        <w:rPr>
          <w:sz w:val="22"/>
          <w:szCs w:val="22"/>
          <w:lang w:val="is-IS"/>
        </w:rPr>
      </w:pPr>
    </w:p>
    <w:p w14:paraId="672F42A7" w14:textId="05C9B6E9" w:rsidR="00022807" w:rsidRPr="00761A8D" w:rsidRDefault="00CA2405" w:rsidP="00496E8C">
      <w:pPr>
        <w:pStyle w:val="Text"/>
        <w:spacing w:before="0"/>
        <w:jc w:val="left"/>
        <w:rPr>
          <w:sz w:val="22"/>
          <w:szCs w:val="22"/>
          <w:lang w:val="is-IS"/>
        </w:rPr>
      </w:pPr>
      <w:bookmarkStart w:id="20" w:name="_Hlk175232711"/>
      <w:r w:rsidRPr="00761A8D">
        <w:rPr>
          <w:sz w:val="22"/>
          <w:szCs w:val="22"/>
          <w:lang w:val="is-IS"/>
        </w:rPr>
        <w:t>A</w:t>
      </w:r>
      <w:r w:rsidR="00620C5D" w:rsidRPr="00761A8D">
        <w:rPr>
          <w:sz w:val="22"/>
          <w:szCs w:val="22"/>
          <w:lang w:val="is-IS"/>
        </w:rPr>
        <w:t xml:space="preserve">lgengustu óeðlilegu rannsóknarniðurstöður sem ekki tengdust blóðmynd </w:t>
      </w:r>
      <w:r w:rsidR="005E7A6F" w:rsidRPr="00761A8D">
        <w:rPr>
          <w:sz w:val="22"/>
          <w:szCs w:val="22"/>
          <w:lang w:val="is-IS"/>
        </w:rPr>
        <w:t>sem skilgreindar voru sem aukaverkanir</w:t>
      </w:r>
      <w:r w:rsidRPr="00761A8D">
        <w:rPr>
          <w:sz w:val="22"/>
          <w:szCs w:val="22"/>
          <w:lang w:val="is-IS"/>
        </w:rPr>
        <w:t xml:space="preserve"> í REACH3 (fullorðnir sjúklingar og unglingar) og hjá heildarþýði barna (REACH3 og REACH5)</w:t>
      </w:r>
      <w:r w:rsidR="005E7A6F" w:rsidRPr="00761A8D">
        <w:rPr>
          <w:sz w:val="22"/>
          <w:szCs w:val="22"/>
          <w:lang w:val="is-IS"/>
        </w:rPr>
        <w:t xml:space="preserve"> </w:t>
      </w:r>
      <w:r w:rsidR="00991E59" w:rsidRPr="00761A8D">
        <w:rPr>
          <w:sz w:val="22"/>
          <w:szCs w:val="22"/>
          <w:lang w:val="is-IS"/>
        </w:rPr>
        <w:t>voru</w:t>
      </w:r>
      <w:r w:rsidR="00022807" w:rsidRPr="00761A8D">
        <w:rPr>
          <w:sz w:val="22"/>
          <w:szCs w:val="22"/>
          <w:lang w:val="is-IS"/>
        </w:rPr>
        <w:t xml:space="preserve"> </w:t>
      </w:r>
      <w:r w:rsidR="00C05D12" w:rsidRPr="00761A8D">
        <w:rPr>
          <w:sz w:val="22"/>
          <w:szCs w:val="22"/>
          <w:lang w:val="is-IS"/>
        </w:rPr>
        <w:t>kólesterólhækkun í blóði</w:t>
      </w:r>
      <w:r w:rsidR="00022807" w:rsidRPr="00761A8D">
        <w:rPr>
          <w:sz w:val="22"/>
          <w:szCs w:val="22"/>
          <w:lang w:val="is-IS"/>
        </w:rPr>
        <w:t xml:space="preserve"> (52</w:t>
      </w:r>
      <w:r w:rsidR="005E7A6F" w:rsidRPr="00761A8D">
        <w:rPr>
          <w:sz w:val="22"/>
          <w:szCs w:val="22"/>
          <w:lang w:val="is-IS"/>
        </w:rPr>
        <w:t>,</w:t>
      </w:r>
      <w:r w:rsidR="00022807" w:rsidRPr="00761A8D">
        <w:rPr>
          <w:sz w:val="22"/>
          <w:szCs w:val="22"/>
          <w:lang w:val="is-IS"/>
        </w:rPr>
        <w:t>3%</w:t>
      </w:r>
      <w:r w:rsidRPr="00761A8D">
        <w:rPr>
          <w:sz w:val="22"/>
          <w:szCs w:val="22"/>
          <w:lang w:val="is-IS"/>
        </w:rPr>
        <w:t xml:space="preserve"> og 54,9%</w:t>
      </w:r>
      <w:r w:rsidR="00022807" w:rsidRPr="00761A8D">
        <w:rPr>
          <w:sz w:val="22"/>
          <w:szCs w:val="22"/>
          <w:lang w:val="is-IS"/>
        </w:rPr>
        <w:t xml:space="preserve">), </w:t>
      </w:r>
      <w:r w:rsidR="00991E59" w:rsidRPr="00761A8D">
        <w:rPr>
          <w:sz w:val="22"/>
          <w:szCs w:val="22"/>
          <w:lang w:val="is-IS"/>
        </w:rPr>
        <w:t xml:space="preserve">aukinn </w:t>
      </w:r>
      <w:r w:rsidR="00154A8C" w:rsidRPr="00761A8D">
        <w:rPr>
          <w:sz w:val="22"/>
          <w:szCs w:val="22"/>
          <w:lang w:val="is-IS"/>
        </w:rPr>
        <w:t>aspartat</w:t>
      </w:r>
      <w:r w:rsidR="00022807" w:rsidRPr="00761A8D">
        <w:rPr>
          <w:sz w:val="22"/>
          <w:szCs w:val="22"/>
          <w:lang w:val="is-IS"/>
        </w:rPr>
        <w:t xml:space="preserve"> </w:t>
      </w:r>
      <w:r w:rsidR="00FD09CF" w:rsidRPr="00761A8D">
        <w:rPr>
          <w:sz w:val="22"/>
          <w:szCs w:val="22"/>
          <w:lang w:val="is-IS"/>
        </w:rPr>
        <w:t>amínó</w:t>
      </w:r>
      <w:r w:rsidR="00154A8C" w:rsidRPr="00761A8D">
        <w:rPr>
          <w:sz w:val="22"/>
          <w:szCs w:val="22"/>
          <w:lang w:val="is-IS"/>
        </w:rPr>
        <w:t>transferasi</w:t>
      </w:r>
      <w:r w:rsidR="00022807" w:rsidRPr="00761A8D">
        <w:rPr>
          <w:sz w:val="22"/>
          <w:szCs w:val="22"/>
          <w:lang w:val="is-IS"/>
        </w:rPr>
        <w:t xml:space="preserve"> (52</w:t>
      </w:r>
      <w:r w:rsidR="005E7A6F" w:rsidRPr="00761A8D">
        <w:rPr>
          <w:sz w:val="22"/>
          <w:szCs w:val="22"/>
          <w:lang w:val="is-IS"/>
        </w:rPr>
        <w:t>,</w:t>
      </w:r>
      <w:r w:rsidR="00022807" w:rsidRPr="00761A8D">
        <w:rPr>
          <w:sz w:val="22"/>
          <w:szCs w:val="22"/>
          <w:lang w:val="is-IS"/>
        </w:rPr>
        <w:t>2%</w:t>
      </w:r>
      <w:r w:rsidRPr="00761A8D">
        <w:rPr>
          <w:sz w:val="22"/>
          <w:szCs w:val="22"/>
          <w:lang w:val="is-IS"/>
        </w:rPr>
        <w:t xml:space="preserve"> og 45,5%</w:t>
      </w:r>
      <w:r w:rsidR="00022807" w:rsidRPr="00761A8D">
        <w:rPr>
          <w:sz w:val="22"/>
          <w:szCs w:val="22"/>
          <w:lang w:val="is-IS"/>
        </w:rPr>
        <w:t>)</w:t>
      </w:r>
      <w:r w:rsidR="00154A8C" w:rsidRPr="00761A8D">
        <w:rPr>
          <w:sz w:val="22"/>
          <w:szCs w:val="22"/>
          <w:lang w:val="is-IS"/>
        </w:rPr>
        <w:t xml:space="preserve"> og </w:t>
      </w:r>
      <w:r w:rsidR="00991E59" w:rsidRPr="00761A8D">
        <w:rPr>
          <w:sz w:val="22"/>
          <w:szCs w:val="22"/>
          <w:lang w:val="is-IS"/>
        </w:rPr>
        <w:t>aukinn</w:t>
      </w:r>
      <w:r w:rsidR="00022807" w:rsidRPr="00761A8D">
        <w:rPr>
          <w:sz w:val="22"/>
          <w:szCs w:val="22"/>
          <w:lang w:val="is-IS"/>
        </w:rPr>
        <w:t xml:space="preserve"> </w:t>
      </w:r>
      <w:r w:rsidR="004369E6" w:rsidRPr="00761A8D">
        <w:rPr>
          <w:sz w:val="22"/>
          <w:szCs w:val="22"/>
          <w:lang w:val="is-IS"/>
        </w:rPr>
        <w:t>alanín</w:t>
      </w:r>
      <w:r w:rsidR="00022807" w:rsidRPr="00761A8D">
        <w:rPr>
          <w:sz w:val="22"/>
          <w:szCs w:val="22"/>
          <w:lang w:val="is-IS"/>
        </w:rPr>
        <w:t xml:space="preserve"> </w:t>
      </w:r>
      <w:r w:rsidR="00FD09CF" w:rsidRPr="00761A8D">
        <w:rPr>
          <w:sz w:val="22"/>
          <w:szCs w:val="22"/>
          <w:lang w:val="is-IS"/>
        </w:rPr>
        <w:t>amínó</w:t>
      </w:r>
      <w:r w:rsidR="00154A8C" w:rsidRPr="00761A8D">
        <w:rPr>
          <w:sz w:val="22"/>
          <w:szCs w:val="22"/>
          <w:lang w:val="is-IS"/>
        </w:rPr>
        <w:t>transferasi</w:t>
      </w:r>
      <w:r w:rsidR="00022807" w:rsidRPr="00761A8D">
        <w:rPr>
          <w:sz w:val="22"/>
          <w:szCs w:val="22"/>
          <w:lang w:val="is-IS"/>
        </w:rPr>
        <w:t xml:space="preserve"> (43</w:t>
      </w:r>
      <w:r w:rsidR="005E7A6F" w:rsidRPr="00761A8D">
        <w:rPr>
          <w:sz w:val="22"/>
          <w:szCs w:val="22"/>
          <w:lang w:val="is-IS"/>
        </w:rPr>
        <w:t>,</w:t>
      </w:r>
      <w:r w:rsidR="00022807" w:rsidRPr="00761A8D">
        <w:rPr>
          <w:sz w:val="22"/>
          <w:szCs w:val="22"/>
          <w:lang w:val="is-IS"/>
        </w:rPr>
        <w:t>1%</w:t>
      </w:r>
      <w:r w:rsidRPr="00761A8D">
        <w:rPr>
          <w:sz w:val="22"/>
          <w:szCs w:val="22"/>
          <w:lang w:val="is-IS"/>
        </w:rPr>
        <w:t xml:space="preserve"> og 50,9%</w:t>
      </w:r>
      <w:r w:rsidR="00022807" w:rsidRPr="00761A8D">
        <w:rPr>
          <w:sz w:val="22"/>
          <w:szCs w:val="22"/>
          <w:lang w:val="is-IS"/>
        </w:rPr>
        <w:t xml:space="preserve">). </w:t>
      </w:r>
      <w:r w:rsidR="00620C5D" w:rsidRPr="00761A8D">
        <w:rPr>
          <w:sz w:val="22"/>
          <w:szCs w:val="22"/>
          <w:lang w:val="is-IS"/>
        </w:rPr>
        <w:t>Flest tilvikin voru 1. og 2. stigs</w:t>
      </w:r>
      <w:r w:rsidRPr="00761A8D">
        <w:rPr>
          <w:sz w:val="22"/>
          <w:szCs w:val="22"/>
          <w:lang w:val="is-IS"/>
        </w:rPr>
        <w:t xml:space="preserve"> en 3. stigs óeðlilegar rannsóknarniðurstöður sem greint var frá hjá heildarþýði barna voru aukinn alanín amínótransferasi (14,9%) og aukinn aspartat amínótransferasi (11,5%)</w:t>
      </w:r>
      <w:r w:rsidR="00022807" w:rsidRPr="00761A8D">
        <w:rPr>
          <w:sz w:val="22"/>
          <w:szCs w:val="22"/>
          <w:lang w:val="is-IS"/>
        </w:rPr>
        <w:t>.</w:t>
      </w:r>
    </w:p>
    <w:bookmarkEnd w:id="20"/>
    <w:p w14:paraId="1B1CEA9F" w14:textId="77777777" w:rsidR="00022807" w:rsidRPr="00761A8D" w:rsidRDefault="00022807" w:rsidP="00496E8C">
      <w:pPr>
        <w:pStyle w:val="Text"/>
        <w:spacing w:before="0"/>
        <w:jc w:val="left"/>
        <w:rPr>
          <w:sz w:val="22"/>
          <w:szCs w:val="22"/>
          <w:lang w:val="is-IS"/>
        </w:rPr>
      </w:pPr>
    </w:p>
    <w:p w14:paraId="3F618318" w14:textId="2DB4EF1B" w:rsidR="00022807" w:rsidRPr="00761A8D" w:rsidRDefault="00620C5D" w:rsidP="00496E8C">
      <w:pPr>
        <w:pStyle w:val="Text"/>
        <w:spacing w:before="0"/>
        <w:jc w:val="left"/>
        <w:rPr>
          <w:sz w:val="22"/>
          <w:szCs w:val="22"/>
          <w:lang w:val="is-IS"/>
        </w:rPr>
      </w:pPr>
      <w:r w:rsidRPr="00761A8D">
        <w:rPr>
          <w:sz w:val="22"/>
          <w:szCs w:val="22"/>
          <w:lang w:val="is-IS"/>
        </w:rPr>
        <w:t>Fram kom að vegna aukaverkana, óháð orsök, hættu 18,1% sjúklinga meðferð</w:t>
      </w:r>
      <w:r w:rsidR="00CA2405" w:rsidRPr="00761A8D">
        <w:rPr>
          <w:sz w:val="22"/>
          <w:szCs w:val="22"/>
          <w:lang w:val="is-IS"/>
        </w:rPr>
        <w:t xml:space="preserve"> í REACH3 og 14,5% sjúklinga í heildarþýði barna</w:t>
      </w:r>
      <w:r w:rsidR="00022807" w:rsidRPr="00761A8D">
        <w:rPr>
          <w:sz w:val="22"/>
          <w:szCs w:val="22"/>
          <w:lang w:val="is-IS"/>
        </w:rPr>
        <w:t>.</w:t>
      </w:r>
    </w:p>
    <w:p w14:paraId="7A33D021" w14:textId="50C79145" w:rsidR="00022807" w:rsidRPr="00761A8D" w:rsidRDefault="00022807" w:rsidP="00496E8C">
      <w:pPr>
        <w:pStyle w:val="Text"/>
        <w:spacing w:before="0"/>
        <w:jc w:val="left"/>
        <w:rPr>
          <w:sz w:val="22"/>
          <w:szCs w:val="22"/>
          <w:lang w:val="is-IS"/>
        </w:rPr>
      </w:pPr>
    </w:p>
    <w:p w14:paraId="4273E06F" w14:textId="5BFDA5E6" w:rsidR="00A914A4" w:rsidRPr="00761A8D" w:rsidRDefault="001C0150" w:rsidP="00496E8C">
      <w:pPr>
        <w:pStyle w:val="Text"/>
        <w:keepNext/>
        <w:spacing w:before="0"/>
        <w:jc w:val="left"/>
        <w:rPr>
          <w:sz w:val="22"/>
          <w:szCs w:val="22"/>
          <w:u w:val="single"/>
          <w:lang w:val="is-IS"/>
        </w:rPr>
      </w:pPr>
      <w:r w:rsidRPr="00761A8D">
        <w:rPr>
          <w:sz w:val="22"/>
          <w:szCs w:val="22"/>
          <w:u w:val="single"/>
          <w:lang w:val="is-IS"/>
        </w:rPr>
        <w:t xml:space="preserve">Aukaverkanir </w:t>
      </w:r>
      <w:r w:rsidR="00F54E20" w:rsidRPr="00761A8D">
        <w:rPr>
          <w:sz w:val="22"/>
          <w:szCs w:val="22"/>
          <w:u w:val="single"/>
          <w:lang w:val="is-IS"/>
        </w:rPr>
        <w:t>settar fram</w:t>
      </w:r>
      <w:r w:rsidRPr="00761A8D">
        <w:rPr>
          <w:sz w:val="22"/>
          <w:szCs w:val="22"/>
          <w:u w:val="single"/>
          <w:lang w:val="is-IS"/>
        </w:rPr>
        <w:t xml:space="preserve"> í töflu</w:t>
      </w:r>
    </w:p>
    <w:p w14:paraId="4273E070" w14:textId="77777777" w:rsidR="00F54E20" w:rsidRPr="00761A8D" w:rsidRDefault="00F54E20" w:rsidP="00496E8C">
      <w:pPr>
        <w:pStyle w:val="Text"/>
        <w:keepNext/>
        <w:spacing w:before="0"/>
        <w:jc w:val="left"/>
        <w:rPr>
          <w:sz w:val="22"/>
          <w:szCs w:val="22"/>
          <w:lang w:val="is-IS"/>
        </w:rPr>
      </w:pPr>
    </w:p>
    <w:p w14:paraId="15D1D03B" w14:textId="6426CA41" w:rsidR="00022B61" w:rsidRPr="00761A8D" w:rsidRDefault="001F0699" w:rsidP="00496E8C">
      <w:pPr>
        <w:pStyle w:val="Text"/>
        <w:spacing w:before="0"/>
        <w:jc w:val="left"/>
        <w:rPr>
          <w:sz w:val="22"/>
          <w:szCs w:val="22"/>
          <w:lang w:val="is-IS"/>
        </w:rPr>
      </w:pPr>
      <w:r w:rsidRPr="00761A8D">
        <w:rPr>
          <w:sz w:val="22"/>
          <w:szCs w:val="22"/>
          <w:lang w:val="is-IS"/>
        </w:rPr>
        <w:t>Öryggi</w:t>
      </w:r>
      <w:r w:rsidR="00BB4B4F" w:rsidRPr="00761A8D">
        <w:rPr>
          <w:sz w:val="22"/>
          <w:szCs w:val="22"/>
          <w:lang w:val="is-IS"/>
        </w:rPr>
        <w:t xml:space="preserve"> Jakavi</w:t>
      </w:r>
      <w:r w:rsidRPr="00761A8D">
        <w:rPr>
          <w:sz w:val="22"/>
          <w:szCs w:val="22"/>
          <w:lang w:val="is-IS"/>
        </w:rPr>
        <w:t xml:space="preserve"> hjá sjúklingum með </w:t>
      </w:r>
      <w:r w:rsidR="00DA35A6" w:rsidRPr="00761A8D">
        <w:rPr>
          <w:sz w:val="22"/>
          <w:szCs w:val="22"/>
          <w:lang w:val="is-IS"/>
        </w:rPr>
        <w:t>beinmergstrefjun</w:t>
      </w:r>
      <w:r w:rsidR="00DA35A6" w:rsidRPr="00761A8D" w:rsidDel="007643DE">
        <w:rPr>
          <w:sz w:val="22"/>
          <w:szCs w:val="22"/>
          <w:lang w:val="is-IS"/>
        </w:rPr>
        <w:t xml:space="preserve"> </w:t>
      </w:r>
      <w:r w:rsidRPr="00761A8D">
        <w:rPr>
          <w:sz w:val="22"/>
          <w:szCs w:val="22"/>
          <w:lang w:val="is-IS"/>
        </w:rPr>
        <w:t xml:space="preserve">var metið með því að styðjast við </w:t>
      </w:r>
      <w:r w:rsidR="00AA5B75" w:rsidRPr="00761A8D">
        <w:rPr>
          <w:sz w:val="22"/>
          <w:szCs w:val="22"/>
          <w:lang w:val="is-IS"/>
        </w:rPr>
        <w:t>gögn úr</w:t>
      </w:r>
      <w:r w:rsidRPr="00761A8D">
        <w:rPr>
          <w:sz w:val="22"/>
          <w:szCs w:val="22"/>
          <w:lang w:val="is-IS"/>
        </w:rPr>
        <w:t xml:space="preserve"> langtíma</w:t>
      </w:r>
      <w:r w:rsidR="00AA5B75" w:rsidRPr="00761A8D">
        <w:rPr>
          <w:sz w:val="22"/>
          <w:szCs w:val="22"/>
          <w:lang w:val="is-IS"/>
        </w:rPr>
        <w:t>eftirfylgd</w:t>
      </w:r>
      <w:r w:rsidRPr="00761A8D">
        <w:rPr>
          <w:sz w:val="22"/>
          <w:szCs w:val="22"/>
          <w:lang w:val="is-IS"/>
        </w:rPr>
        <w:t xml:space="preserve"> úr tveimur 3. stigs rannsóknum</w:t>
      </w:r>
      <w:r w:rsidR="00022B61" w:rsidRPr="00761A8D">
        <w:rPr>
          <w:sz w:val="22"/>
          <w:szCs w:val="22"/>
          <w:lang w:val="is-IS"/>
        </w:rPr>
        <w:t xml:space="preserve"> (COMFORT</w:t>
      </w:r>
      <w:r w:rsidR="00022B61" w:rsidRPr="00761A8D">
        <w:rPr>
          <w:sz w:val="22"/>
          <w:szCs w:val="22"/>
          <w:lang w:val="is-IS"/>
        </w:rPr>
        <w:noBreakHyphen/>
        <w:t xml:space="preserve">I </w:t>
      </w:r>
      <w:r w:rsidR="007A2AE0" w:rsidRPr="00761A8D">
        <w:rPr>
          <w:sz w:val="22"/>
          <w:szCs w:val="22"/>
          <w:lang w:val="is-IS"/>
        </w:rPr>
        <w:t>og</w:t>
      </w:r>
      <w:r w:rsidR="00022B61" w:rsidRPr="00761A8D">
        <w:rPr>
          <w:sz w:val="22"/>
          <w:szCs w:val="22"/>
          <w:lang w:val="is-IS"/>
        </w:rPr>
        <w:t xml:space="preserve"> COMFORT</w:t>
      </w:r>
      <w:r w:rsidR="00022B61" w:rsidRPr="00761A8D">
        <w:rPr>
          <w:sz w:val="22"/>
          <w:szCs w:val="22"/>
          <w:lang w:val="is-IS"/>
        </w:rPr>
        <w:noBreakHyphen/>
        <w:t>II)</w:t>
      </w:r>
      <w:r w:rsidR="00172CD2" w:rsidRPr="00761A8D">
        <w:rPr>
          <w:sz w:val="22"/>
          <w:szCs w:val="22"/>
          <w:lang w:val="is-IS"/>
        </w:rPr>
        <w:t>, meðtaldar upplýsingar frá sjúklingum sem upphaflega var slembiraðað til að fá</w:t>
      </w:r>
      <w:r w:rsidR="00022B61" w:rsidRPr="00761A8D">
        <w:rPr>
          <w:sz w:val="22"/>
          <w:szCs w:val="22"/>
          <w:lang w:val="is-IS"/>
        </w:rPr>
        <w:t xml:space="preserve"> ruxolitinib (n=301) </w:t>
      </w:r>
      <w:r w:rsidR="00172CD2" w:rsidRPr="00761A8D">
        <w:rPr>
          <w:sz w:val="22"/>
          <w:szCs w:val="22"/>
          <w:lang w:val="is-IS"/>
        </w:rPr>
        <w:t>og sjúklingum sem fengu</w:t>
      </w:r>
      <w:r w:rsidR="00022B61" w:rsidRPr="00761A8D">
        <w:rPr>
          <w:sz w:val="22"/>
          <w:szCs w:val="22"/>
          <w:lang w:val="is-IS"/>
        </w:rPr>
        <w:t xml:space="preserve"> ruxolitinib </w:t>
      </w:r>
      <w:r w:rsidR="00172CD2" w:rsidRPr="00761A8D">
        <w:rPr>
          <w:sz w:val="22"/>
          <w:szCs w:val="22"/>
          <w:lang w:val="is-IS"/>
        </w:rPr>
        <w:t>eftir víxlun frá viðmiðunarmeð</w:t>
      </w:r>
      <w:r w:rsidR="007A2AE0" w:rsidRPr="00761A8D">
        <w:rPr>
          <w:sz w:val="22"/>
          <w:szCs w:val="22"/>
          <w:lang w:val="is-IS"/>
        </w:rPr>
        <w:t>ferð</w:t>
      </w:r>
      <w:r w:rsidR="00172CD2" w:rsidRPr="00761A8D">
        <w:rPr>
          <w:sz w:val="22"/>
          <w:szCs w:val="22"/>
          <w:lang w:val="is-IS"/>
        </w:rPr>
        <w:t>um</w:t>
      </w:r>
      <w:r w:rsidR="00022B61" w:rsidRPr="00761A8D">
        <w:rPr>
          <w:sz w:val="22"/>
          <w:szCs w:val="22"/>
          <w:lang w:val="is-IS"/>
        </w:rPr>
        <w:t xml:space="preserve"> (n=156). </w:t>
      </w:r>
      <w:r w:rsidR="00172CD2" w:rsidRPr="00761A8D">
        <w:rPr>
          <w:sz w:val="22"/>
          <w:szCs w:val="22"/>
          <w:lang w:val="is-IS"/>
        </w:rPr>
        <w:t>Miðgildistími útsetningar sem tíðni</w:t>
      </w:r>
      <w:r w:rsidR="00672416" w:rsidRPr="00761A8D">
        <w:rPr>
          <w:sz w:val="22"/>
          <w:szCs w:val="22"/>
          <w:lang w:val="is-IS"/>
        </w:rPr>
        <w:t>flokkun</w:t>
      </w:r>
      <w:r w:rsidR="00172CD2" w:rsidRPr="00761A8D">
        <w:rPr>
          <w:sz w:val="22"/>
          <w:szCs w:val="22"/>
          <w:lang w:val="is-IS"/>
        </w:rPr>
        <w:t xml:space="preserve"> aukaverkana er byggð á hjá sjúklingum með </w:t>
      </w:r>
      <w:r w:rsidR="00DA35A6" w:rsidRPr="00761A8D">
        <w:rPr>
          <w:sz w:val="22"/>
          <w:szCs w:val="22"/>
          <w:lang w:val="is-IS"/>
        </w:rPr>
        <w:t>beinmergstrefjun</w:t>
      </w:r>
      <w:r w:rsidR="00DA35A6" w:rsidRPr="00761A8D" w:rsidDel="007643DE">
        <w:rPr>
          <w:sz w:val="22"/>
          <w:szCs w:val="22"/>
          <w:lang w:val="is-IS"/>
        </w:rPr>
        <w:t xml:space="preserve"> </w:t>
      </w:r>
      <w:r w:rsidR="00172CD2" w:rsidRPr="00761A8D">
        <w:rPr>
          <w:sz w:val="22"/>
          <w:szCs w:val="22"/>
          <w:lang w:val="is-IS"/>
        </w:rPr>
        <w:t>var 30,5 mánuðir (</w:t>
      </w:r>
      <w:r w:rsidR="007A2AE0" w:rsidRPr="00761A8D">
        <w:rPr>
          <w:sz w:val="22"/>
          <w:szCs w:val="22"/>
          <w:lang w:val="is-IS"/>
        </w:rPr>
        <w:t>á bilinu</w:t>
      </w:r>
      <w:r w:rsidR="00172CD2" w:rsidRPr="00761A8D">
        <w:rPr>
          <w:sz w:val="22"/>
          <w:szCs w:val="22"/>
          <w:lang w:val="is-IS"/>
        </w:rPr>
        <w:t xml:space="preserve"> 0,3 til 68,1 mánuður).</w:t>
      </w:r>
    </w:p>
    <w:p w14:paraId="391501F7" w14:textId="7B890585" w:rsidR="00172CD2" w:rsidRPr="00761A8D" w:rsidRDefault="00172CD2" w:rsidP="00496E8C">
      <w:pPr>
        <w:pStyle w:val="Text"/>
        <w:spacing w:before="0"/>
        <w:jc w:val="left"/>
        <w:rPr>
          <w:sz w:val="22"/>
          <w:szCs w:val="22"/>
          <w:lang w:val="is-IS"/>
        </w:rPr>
      </w:pPr>
    </w:p>
    <w:p w14:paraId="3932FFC6" w14:textId="4C5B8A34" w:rsidR="00172CD2" w:rsidRPr="00761A8D" w:rsidRDefault="00172CD2" w:rsidP="00496E8C">
      <w:pPr>
        <w:pStyle w:val="Text"/>
        <w:spacing w:before="0"/>
        <w:jc w:val="left"/>
        <w:rPr>
          <w:sz w:val="22"/>
          <w:szCs w:val="22"/>
          <w:lang w:val="is-IS"/>
        </w:rPr>
      </w:pPr>
      <w:r w:rsidRPr="00761A8D">
        <w:rPr>
          <w:sz w:val="22"/>
          <w:szCs w:val="22"/>
          <w:lang w:val="is-IS"/>
        </w:rPr>
        <w:t>Öryggi</w:t>
      </w:r>
      <w:r w:rsidR="00BB4B4F" w:rsidRPr="00761A8D">
        <w:rPr>
          <w:sz w:val="22"/>
          <w:szCs w:val="22"/>
          <w:lang w:val="is-IS"/>
        </w:rPr>
        <w:t xml:space="preserve"> Jakavi</w:t>
      </w:r>
      <w:r w:rsidRPr="00761A8D">
        <w:rPr>
          <w:sz w:val="22"/>
          <w:szCs w:val="22"/>
          <w:lang w:val="is-IS"/>
        </w:rPr>
        <w:t xml:space="preserve"> hjá sjúklingum með frumkomið rauðkornablæði var metið með því að styðjast við </w:t>
      </w:r>
      <w:r w:rsidR="00AA5B75" w:rsidRPr="00761A8D">
        <w:rPr>
          <w:sz w:val="22"/>
          <w:szCs w:val="22"/>
          <w:lang w:val="is-IS"/>
        </w:rPr>
        <w:t xml:space="preserve">gögn úr </w:t>
      </w:r>
      <w:r w:rsidRPr="00761A8D">
        <w:rPr>
          <w:sz w:val="22"/>
          <w:szCs w:val="22"/>
          <w:lang w:val="is-IS"/>
        </w:rPr>
        <w:t>langtíma</w:t>
      </w:r>
      <w:r w:rsidR="00AA5B75" w:rsidRPr="00761A8D">
        <w:rPr>
          <w:sz w:val="22"/>
          <w:szCs w:val="22"/>
          <w:lang w:val="is-IS"/>
        </w:rPr>
        <w:t>eftirfylgd</w:t>
      </w:r>
      <w:r w:rsidRPr="00761A8D">
        <w:rPr>
          <w:sz w:val="22"/>
          <w:szCs w:val="22"/>
          <w:lang w:val="is-IS"/>
        </w:rPr>
        <w:t xml:space="preserve"> úr tveimur 3. stigs rannsóknum (RESPONSE, RESPONSE 2), meðtaldar upplýsingar frá sjúklingum sem upphaflega var slembiraðað til að fá ruxolitinib (n=184) og sjúklingum sem fengu ruxolitinib eftir víxlun frá viðmiðunarmeð</w:t>
      </w:r>
      <w:r w:rsidR="007A2AE0" w:rsidRPr="00761A8D">
        <w:rPr>
          <w:sz w:val="22"/>
          <w:szCs w:val="22"/>
          <w:lang w:val="is-IS"/>
        </w:rPr>
        <w:t>ferð</w:t>
      </w:r>
      <w:r w:rsidRPr="00761A8D">
        <w:rPr>
          <w:sz w:val="22"/>
          <w:szCs w:val="22"/>
          <w:lang w:val="is-IS"/>
        </w:rPr>
        <w:t>um (n=156). Miðgildistími útsetningar sem tíðni</w:t>
      </w:r>
      <w:r w:rsidR="00672416" w:rsidRPr="00761A8D">
        <w:rPr>
          <w:sz w:val="22"/>
          <w:szCs w:val="22"/>
          <w:lang w:val="is-IS"/>
        </w:rPr>
        <w:t>flokkun</w:t>
      </w:r>
      <w:r w:rsidRPr="00761A8D">
        <w:rPr>
          <w:sz w:val="22"/>
          <w:szCs w:val="22"/>
          <w:lang w:val="is-IS"/>
        </w:rPr>
        <w:t xml:space="preserve"> aukaverkana er byggð á hjá sjúklingum með </w:t>
      </w:r>
      <w:r w:rsidR="000034D4" w:rsidRPr="00761A8D">
        <w:rPr>
          <w:sz w:val="22"/>
          <w:szCs w:val="22"/>
          <w:lang w:val="is-IS"/>
        </w:rPr>
        <w:t>frumkomið rauðkornablæði</w:t>
      </w:r>
      <w:r w:rsidRPr="00761A8D">
        <w:rPr>
          <w:sz w:val="22"/>
          <w:szCs w:val="22"/>
          <w:lang w:val="is-IS"/>
        </w:rPr>
        <w:t xml:space="preserve"> var </w:t>
      </w:r>
      <w:r w:rsidR="000034D4" w:rsidRPr="00761A8D">
        <w:rPr>
          <w:sz w:val="22"/>
          <w:szCs w:val="22"/>
          <w:lang w:val="is-IS"/>
        </w:rPr>
        <w:t>41,7</w:t>
      </w:r>
      <w:r w:rsidRPr="00761A8D">
        <w:rPr>
          <w:sz w:val="22"/>
          <w:szCs w:val="22"/>
          <w:lang w:val="is-IS"/>
        </w:rPr>
        <w:t> mánuðir (</w:t>
      </w:r>
      <w:r w:rsidR="007A2AE0" w:rsidRPr="00761A8D">
        <w:rPr>
          <w:sz w:val="22"/>
          <w:szCs w:val="22"/>
          <w:lang w:val="is-IS"/>
        </w:rPr>
        <w:t>á bilinu</w:t>
      </w:r>
      <w:r w:rsidRPr="00761A8D">
        <w:rPr>
          <w:sz w:val="22"/>
          <w:szCs w:val="22"/>
          <w:lang w:val="is-IS"/>
        </w:rPr>
        <w:t xml:space="preserve"> 0,</w:t>
      </w:r>
      <w:r w:rsidR="000034D4" w:rsidRPr="00761A8D">
        <w:rPr>
          <w:sz w:val="22"/>
          <w:szCs w:val="22"/>
          <w:lang w:val="is-IS"/>
        </w:rPr>
        <w:t>0</w:t>
      </w:r>
      <w:r w:rsidRPr="00761A8D">
        <w:rPr>
          <w:sz w:val="22"/>
          <w:szCs w:val="22"/>
          <w:lang w:val="is-IS"/>
        </w:rPr>
        <w:t xml:space="preserve">3 til </w:t>
      </w:r>
      <w:r w:rsidR="000034D4" w:rsidRPr="00761A8D">
        <w:rPr>
          <w:sz w:val="22"/>
          <w:szCs w:val="22"/>
          <w:lang w:val="is-IS"/>
        </w:rPr>
        <w:t>59,7</w:t>
      </w:r>
      <w:r w:rsidRPr="00761A8D">
        <w:rPr>
          <w:sz w:val="22"/>
          <w:szCs w:val="22"/>
          <w:lang w:val="is-IS"/>
        </w:rPr>
        <w:t> mánuð</w:t>
      </w:r>
      <w:r w:rsidR="000034D4" w:rsidRPr="00761A8D">
        <w:rPr>
          <w:sz w:val="22"/>
          <w:szCs w:val="22"/>
          <w:lang w:val="is-IS"/>
        </w:rPr>
        <w:t>i</w:t>
      </w:r>
      <w:r w:rsidRPr="00761A8D">
        <w:rPr>
          <w:sz w:val="22"/>
          <w:szCs w:val="22"/>
          <w:lang w:val="is-IS"/>
        </w:rPr>
        <w:t>r).</w:t>
      </w:r>
    </w:p>
    <w:p w14:paraId="0C0C1732" w14:textId="23C06857" w:rsidR="00022B61" w:rsidRPr="00761A8D" w:rsidRDefault="00022B61" w:rsidP="00496E8C">
      <w:pPr>
        <w:pStyle w:val="Text"/>
        <w:spacing w:before="0"/>
        <w:jc w:val="left"/>
        <w:rPr>
          <w:sz w:val="22"/>
          <w:szCs w:val="22"/>
          <w:lang w:val="is-IS"/>
        </w:rPr>
      </w:pPr>
    </w:p>
    <w:p w14:paraId="1518404E" w14:textId="68320EAE" w:rsidR="00022807" w:rsidRPr="00761A8D" w:rsidRDefault="006245D6" w:rsidP="00496E8C">
      <w:pPr>
        <w:pStyle w:val="Text"/>
        <w:spacing w:before="0"/>
        <w:jc w:val="left"/>
        <w:rPr>
          <w:sz w:val="22"/>
          <w:szCs w:val="22"/>
          <w:lang w:val="is-IS"/>
        </w:rPr>
      </w:pPr>
      <w:r w:rsidRPr="00761A8D">
        <w:rPr>
          <w:sz w:val="22"/>
          <w:szCs w:val="22"/>
          <w:lang w:val="is-IS"/>
        </w:rPr>
        <w:t>Öryggi</w:t>
      </w:r>
      <w:r w:rsidR="00022807" w:rsidRPr="00761A8D">
        <w:rPr>
          <w:sz w:val="22"/>
          <w:szCs w:val="22"/>
          <w:lang w:val="is-IS"/>
        </w:rPr>
        <w:t xml:space="preserve"> Jakavi </w:t>
      </w:r>
      <w:r w:rsidRPr="00761A8D">
        <w:rPr>
          <w:sz w:val="22"/>
          <w:szCs w:val="22"/>
          <w:lang w:val="is-IS"/>
        </w:rPr>
        <w:t>hjá sjúklingum með bráða hýsilsótt</w:t>
      </w:r>
      <w:r w:rsidR="00022807" w:rsidRPr="00761A8D">
        <w:rPr>
          <w:sz w:val="22"/>
          <w:szCs w:val="22"/>
          <w:lang w:val="is-IS"/>
        </w:rPr>
        <w:t xml:space="preserve"> </w:t>
      </w:r>
      <w:r w:rsidRPr="00761A8D">
        <w:rPr>
          <w:sz w:val="22"/>
          <w:szCs w:val="22"/>
          <w:lang w:val="is-IS"/>
        </w:rPr>
        <w:t>var metið í 3. stigs rannsókninni</w:t>
      </w:r>
      <w:r w:rsidR="00022807" w:rsidRPr="00761A8D">
        <w:rPr>
          <w:sz w:val="22"/>
          <w:szCs w:val="22"/>
          <w:lang w:val="is-IS"/>
        </w:rPr>
        <w:t xml:space="preserve"> REACH2</w:t>
      </w:r>
      <w:r w:rsidR="00A652F2" w:rsidRPr="00761A8D">
        <w:rPr>
          <w:sz w:val="22"/>
          <w:szCs w:val="22"/>
          <w:lang w:val="is-IS"/>
        </w:rPr>
        <w:t xml:space="preserve"> og í 2. stigs rannsókninni REACH4. REACH2 </w:t>
      </w:r>
      <w:r w:rsidR="00030533" w:rsidRPr="00761A8D">
        <w:rPr>
          <w:sz w:val="22"/>
          <w:szCs w:val="22"/>
          <w:lang w:val="is-IS"/>
        </w:rPr>
        <w:t>innihélt</w:t>
      </w:r>
      <w:r w:rsidR="00A652F2" w:rsidRPr="00761A8D">
        <w:rPr>
          <w:sz w:val="22"/>
          <w:szCs w:val="22"/>
          <w:lang w:val="is-IS"/>
        </w:rPr>
        <w:t xml:space="preserve"> </w:t>
      </w:r>
      <w:r w:rsidRPr="00761A8D">
        <w:rPr>
          <w:sz w:val="22"/>
          <w:szCs w:val="22"/>
          <w:lang w:val="is-IS"/>
        </w:rPr>
        <w:t>upplýsing</w:t>
      </w:r>
      <w:r w:rsidR="00A652F2" w:rsidRPr="00761A8D">
        <w:rPr>
          <w:sz w:val="22"/>
          <w:szCs w:val="22"/>
          <w:lang w:val="is-IS"/>
        </w:rPr>
        <w:t>a</w:t>
      </w:r>
      <w:r w:rsidR="00030533" w:rsidRPr="00761A8D">
        <w:rPr>
          <w:sz w:val="22"/>
          <w:szCs w:val="22"/>
          <w:lang w:val="is-IS"/>
        </w:rPr>
        <w:t>r</w:t>
      </w:r>
      <w:r w:rsidRPr="00761A8D">
        <w:rPr>
          <w:sz w:val="22"/>
          <w:szCs w:val="22"/>
          <w:lang w:val="is-IS"/>
        </w:rPr>
        <w:t xml:space="preserve"> frá </w:t>
      </w:r>
      <w:r w:rsidR="00A652F2" w:rsidRPr="00761A8D">
        <w:rPr>
          <w:sz w:val="22"/>
          <w:szCs w:val="22"/>
          <w:lang w:val="is-IS"/>
        </w:rPr>
        <w:t>201 </w:t>
      </w:r>
      <w:r w:rsidRPr="00761A8D">
        <w:rPr>
          <w:sz w:val="22"/>
          <w:szCs w:val="22"/>
          <w:lang w:val="is-IS"/>
        </w:rPr>
        <w:t>sjúkling</w:t>
      </w:r>
      <w:r w:rsidR="00A652F2" w:rsidRPr="00761A8D">
        <w:rPr>
          <w:sz w:val="22"/>
          <w:szCs w:val="22"/>
          <w:lang w:val="is-IS"/>
        </w:rPr>
        <w:t>i ≥12 ára</w:t>
      </w:r>
      <w:r w:rsidRPr="00761A8D">
        <w:rPr>
          <w:sz w:val="22"/>
          <w:szCs w:val="22"/>
          <w:lang w:val="is-IS"/>
        </w:rPr>
        <w:t xml:space="preserve"> </w:t>
      </w:r>
      <w:r w:rsidR="00603BBA" w:rsidRPr="00761A8D">
        <w:rPr>
          <w:sz w:val="22"/>
          <w:szCs w:val="22"/>
          <w:lang w:val="is-IS"/>
        </w:rPr>
        <w:t xml:space="preserve">sem var upphaflega slembiraðað </w:t>
      </w:r>
      <w:r w:rsidR="00A652F2" w:rsidRPr="00761A8D">
        <w:rPr>
          <w:sz w:val="22"/>
          <w:szCs w:val="22"/>
          <w:lang w:val="is-IS"/>
        </w:rPr>
        <w:t>á meðferð með</w:t>
      </w:r>
      <w:r w:rsidR="00022807" w:rsidRPr="00761A8D">
        <w:rPr>
          <w:sz w:val="22"/>
          <w:szCs w:val="22"/>
          <w:lang w:val="is-IS"/>
        </w:rPr>
        <w:t xml:space="preserve"> Jakavi (n=152)</w:t>
      </w:r>
      <w:r w:rsidR="00154A8C" w:rsidRPr="00761A8D">
        <w:rPr>
          <w:sz w:val="22"/>
          <w:szCs w:val="22"/>
          <w:lang w:val="is-IS"/>
        </w:rPr>
        <w:t xml:space="preserve"> og </w:t>
      </w:r>
      <w:r w:rsidR="0055347B" w:rsidRPr="00761A8D">
        <w:rPr>
          <w:sz w:val="22"/>
          <w:szCs w:val="22"/>
          <w:lang w:val="is-IS"/>
        </w:rPr>
        <w:t>sjúkling</w:t>
      </w:r>
      <w:r w:rsidR="001C0C2C" w:rsidRPr="00761A8D">
        <w:rPr>
          <w:sz w:val="22"/>
          <w:szCs w:val="22"/>
          <w:lang w:val="is-IS"/>
        </w:rPr>
        <w:t xml:space="preserve">um </w:t>
      </w:r>
      <w:r w:rsidR="00603BBA" w:rsidRPr="00761A8D">
        <w:rPr>
          <w:sz w:val="22"/>
          <w:szCs w:val="22"/>
          <w:lang w:val="is-IS"/>
        </w:rPr>
        <w:t>sem</w:t>
      </w:r>
      <w:r w:rsidR="00022807" w:rsidRPr="00761A8D">
        <w:rPr>
          <w:sz w:val="22"/>
          <w:szCs w:val="22"/>
          <w:lang w:val="is-IS"/>
        </w:rPr>
        <w:t xml:space="preserve"> </w:t>
      </w:r>
      <w:r w:rsidR="00603BBA" w:rsidRPr="00761A8D">
        <w:rPr>
          <w:sz w:val="22"/>
          <w:szCs w:val="22"/>
          <w:lang w:val="is-IS"/>
        </w:rPr>
        <w:t xml:space="preserve">fengu </w:t>
      </w:r>
      <w:r w:rsidR="00022807" w:rsidRPr="00761A8D">
        <w:rPr>
          <w:sz w:val="22"/>
          <w:szCs w:val="22"/>
          <w:lang w:val="is-IS"/>
        </w:rPr>
        <w:t xml:space="preserve">Jakavi </w:t>
      </w:r>
      <w:r w:rsidR="00603BBA" w:rsidRPr="00761A8D">
        <w:rPr>
          <w:sz w:val="22"/>
          <w:szCs w:val="22"/>
          <w:lang w:val="is-IS"/>
        </w:rPr>
        <w:t xml:space="preserve">eftir víxlun frá </w:t>
      </w:r>
      <w:r w:rsidR="00115E12" w:rsidRPr="00761A8D">
        <w:rPr>
          <w:sz w:val="22"/>
          <w:szCs w:val="22"/>
          <w:lang w:val="is-IS"/>
        </w:rPr>
        <w:t xml:space="preserve">hópnum sem fékk </w:t>
      </w:r>
      <w:r w:rsidR="00603BBA" w:rsidRPr="00761A8D">
        <w:rPr>
          <w:sz w:val="22"/>
          <w:szCs w:val="22"/>
          <w:lang w:val="is-IS"/>
        </w:rPr>
        <w:t>bestu fáanlegu meðferð</w:t>
      </w:r>
      <w:r w:rsidR="00022807" w:rsidRPr="00761A8D">
        <w:rPr>
          <w:sz w:val="22"/>
          <w:szCs w:val="22"/>
          <w:lang w:val="is-IS"/>
        </w:rPr>
        <w:t xml:space="preserve"> (n=49). </w:t>
      </w:r>
      <w:bookmarkStart w:id="21" w:name="_Hlk88049076"/>
      <w:r w:rsidR="00603BBA" w:rsidRPr="00761A8D">
        <w:rPr>
          <w:sz w:val="22"/>
          <w:szCs w:val="22"/>
          <w:lang w:val="is-IS"/>
        </w:rPr>
        <w:t>Miðgildi</w:t>
      </w:r>
      <w:r w:rsidR="00672416" w:rsidRPr="00761A8D">
        <w:rPr>
          <w:sz w:val="22"/>
          <w:szCs w:val="22"/>
          <w:lang w:val="is-IS"/>
        </w:rPr>
        <w:t>stími</w:t>
      </w:r>
      <w:r w:rsidR="00603BBA" w:rsidRPr="00761A8D">
        <w:rPr>
          <w:sz w:val="22"/>
          <w:szCs w:val="22"/>
          <w:lang w:val="is-IS"/>
        </w:rPr>
        <w:t xml:space="preserve"> útsetningar sem tíðniflokkun aukaverkana </w:t>
      </w:r>
      <w:r w:rsidR="00672416" w:rsidRPr="00761A8D">
        <w:rPr>
          <w:sz w:val="22"/>
          <w:szCs w:val="22"/>
          <w:lang w:val="is-IS"/>
        </w:rPr>
        <w:t>er byggð</w:t>
      </w:r>
      <w:r w:rsidR="00603BBA" w:rsidRPr="00761A8D">
        <w:rPr>
          <w:sz w:val="22"/>
          <w:szCs w:val="22"/>
          <w:lang w:val="is-IS"/>
        </w:rPr>
        <w:t xml:space="preserve"> á var</w:t>
      </w:r>
      <w:bookmarkEnd w:id="21"/>
      <w:r w:rsidR="00603BBA" w:rsidRPr="00761A8D">
        <w:rPr>
          <w:sz w:val="22"/>
          <w:szCs w:val="22"/>
          <w:lang w:val="is-IS"/>
        </w:rPr>
        <w:t xml:space="preserve"> </w:t>
      </w:r>
      <w:r w:rsidR="00022807" w:rsidRPr="00761A8D">
        <w:rPr>
          <w:sz w:val="22"/>
          <w:szCs w:val="22"/>
          <w:lang w:val="is-IS"/>
        </w:rPr>
        <w:t>8</w:t>
      </w:r>
      <w:r w:rsidR="00603BBA" w:rsidRPr="00761A8D">
        <w:rPr>
          <w:sz w:val="22"/>
          <w:szCs w:val="22"/>
          <w:lang w:val="is-IS"/>
        </w:rPr>
        <w:t>,</w:t>
      </w:r>
      <w:r w:rsidR="00022807" w:rsidRPr="00761A8D">
        <w:rPr>
          <w:sz w:val="22"/>
          <w:szCs w:val="22"/>
          <w:lang w:val="is-IS"/>
        </w:rPr>
        <w:t>9 </w:t>
      </w:r>
      <w:r w:rsidR="00603BBA" w:rsidRPr="00761A8D">
        <w:rPr>
          <w:sz w:val="22"/>
          <w:szCs w:val="22"/>
          <w:lang w:val="is-IS"/>
        </w:rPr>
        <w:t xml:space="preserve">vikur </w:t>
      </w:r>
      <w:r w:rsidR="00022807" w:rsidRPr="00761A8D">
        <w:rPr>
          <w:sz w:val="22"/>
          <w:szCs w:val="22"/>
          <w:lang w:val="is-IS"/>
        </w:rPr>
        <w:t>(</w:t>
      </w:r>
      <w:r w:rsidR="00603BBA" w:rsidRPr="00761A8D">
        <w:rPr>
          <w:sz w:val="22"/>
          <w:szCs w:val="22"/>
          <w:lang w:val="is-IS"/>
        </w:rPr>
        <w:t>á bilinu</w:t>
      </w:r>
      <w:r w:rsidR="00022807" w:rsidRPr="00761A8D">
        <w:rPr>
          <w:sz w:val="22"/>
          <w:szCs w:val="22"/>
          <w:lang w:val="is-IS"/>
        </w:rPr>
        <w:t xml:space="preserve"> 0</w:t>
      </w:r>
      <w:r w:rsidR="00603BBA" w:rsidRPr="00761A8D">
        <w:rPr>
          <w:sz w:val="22"/>
          <w:szCs w:val="22"/>
          <w:lang w:val="is-IS"/>
        </w:rPr>
        <w:t>,</w:t>
      </w:r>
      <w:r w:rsidR="00022807" w:rsidRPr="00761A8D">
        <w:rPr>
          <w:sz w:val="22"/>
          <w:szCs w:val="22"/>
          <w:lang w:val="is-IS"/>
        </w:rPr>
        <w:t>3</w:t>
      </w:r>
      <w:r w:rsidR="00603BBA" w:rsidRPr="00761A8D">
        <w:rPr>
          <w:sz w:val="22"/>
          <w:szCs w:val="22"/>
          <w:lang w:val="is-IS"/>
        </w:rPr>
        <w:t xml:space="preserve"> til </w:t>
      </w:r>
      <w:r w:rsidR="00022807" w:rsidRPr="00761A8D">
        <w:rPr>
          <w:sz w:val="22"/>
          <w:szCs w:val="22"/>
          <w:lang w:val="is-IS"/>
        </w:rPr>
        <w:t>66</w:t>
      </w:r>
      <w:r w:rsidR="00603BBA" w:rsidRPr="00761A8D">
        <w:rPr>
          <w:sz w:val="22"/>
          <w:szCs w:val="22"/>
          <w:lang w:val="is-IS"/>
        </w:rPr>
        <w:t>,</w:t>
      </w:r>
      <w:r w:rsidR="00022807" w:rsidRPr="00761A8D">
        <w:rPr>
          <w:sz w:val="22"/>
          <w:szCs w:val="22"/>
          <w:lang w:val="is-IS"/>
        </w:rPr>
        <w:t>1 </w:t>
      </w:r>
      <w:r w:rsidR="00603BBA" w:rsidRPr="00761A8D">
        <w:rPr>
          <w:sz w:val="22"/>
          <w:szCs w:val="22"/>
          <w:lang w:val="is-IS"/>
        </w:rPr>
        <w:t>vik</w:t>
      </w:r>
      <w:r w:rsidR="00B55EFC" w:rsidRPr="00761A8D">
        <w:rPr>
          <w:sz w:val="22"/>
          <w:szCs w:val="22"/>
          <w:lang w:val="is-IS"/>
        </w:rPr>
        <w:t>a</w:t>
      </w:r>
      <w:r w:rsidR="00022807" w:rsidRPr="00761A8D">
        <w:rPr>
          <w:sz w:val="22"/>
          <w:szCs w:val="22"/>
          <w:lang w:val="is-IS"/>
        </w:rPr>
        <w:t>).</w:t>
      </w:r>
      <w:r w:rsidR="00A652F2" w:rsidRPr="00761A8D">
        <w:rPr>
          <w:sz w:val="22"/>
          <w:szCs w:val="22"/>
          <w:lang w:val="is-IS"/>
        </w:rPr>
        <w:t xml:space="preserve"> Hjá heildarþýði barna</w:t>
      </w:r>
      <w:r w:rsidR="00A31813" w:rsidRPr="00761A8D">
        <w:rPr>
          <w:sz w:val="22"/>
          <w:szCs w:val="22"/>
          <w:lang w:val="is-IS"/>
        </w:rPr>
        <w:t xml:space="preserve"> ≥2 ára</w:t>
      </w:r>
      <w:r w:rsidR="00A652F2" w:rsidRPr="00761A8D">
        <w:rPr>
          <w:sz w:val="22"/>
          <w:szCs w:val="22"/>
          <w:lang w:val="is-IS"/>
        </w:rPr>
        <w:t xml:space="preserve"> (6 s</w:t>
      </w:r>
      <w:r w:rsidR="00A81AE8" w:rsidRPr="00761A8D">
        <w:rPr>
          <w:sz w:val="22"/>
          <w:szCs w:val="22"/>
          <w:lang w:val="is-IS"/>
        </w:rPr>
        <w:t>j</w:t>
      </w:r>
      <w:r w:rsidR="00A652F2" w:rsidRPr="00761A8D">
        <w:rPr>
          <w:sz w:val="22"/>
          <w:szCs w:val="22"/>
          <w:lang w:val="is-IS"/>
        </w:rPr>
        <w:t>úklingar í REACH2</w:t>
      </w:r>
      <w:r w:rsidR="00FF340E" w:rsidRPr="00761A8D">
        <w:rPr>
          <w:sz w:val="22"/>
          <w:szCs w:val="22"/>
          <w:lang w:val="is-IS"/>
        </w:rPr>
        <w:t xml:space="preserve"> og 45 sjúklingar í REACH4) var miðgildistími útsetningar 16,7 vikur (á bilinu 1,1 til 48,9 vikur).</w:t>
      </w:r>
    </w:p>
    <w:p w14:paraId="5E67BBDD" w14:textId="77777777" w:rsidR="00022807" w:rsidRPr="00761A8D" w:rsidRDefault="00022807" w:rsidP="00496E8C">
      <w:pPr>
        <w:pStyle w:val="Text"/>
        <w:spacing w:before="0"/>
        <w:jc w:val="left"/>
        <w:rPr>
          <w:sz w:val="22"/>
          <w:szCs w:val="22"/>
          <w:lang w:val="is-IS"/>
        </w:rPr>
      </w:pPr>
    </w:p>
    <w:p w14:paraId="4C9EEAB8" w14:textId="2C9C3170" w:rsidR="00022807" w:rsidRPr="00761A8D" w:rsidRDefault="006245D6" w:rsidP="00496E8C">
      <w:pPr>
        <w:pStyle w:val="Text"/>
        <w:spacing w:before="0"/>
        <w:jc w:val="left"/>
        <w:rPr>
          <w:sz w:val="22"/>
          <w:szCs w:val="22"/>
          <w:lang w:val="is-IS"/>
        </w:rPr>
      </w:pPr>
      <w:bookmarkStart w:id="22" w:name="_Hlk175232811"/>
      <w:r w:rsidRPr="00761A8D">
        <w:rPr>
          <w:sz w:val="22"/>
          <w:szCs w:val="22"/>
          <w:lang w:val="is-IS"/>
        </w:rPr>
        <w:t>Öryggi</w:t>
      </w:r>
      <w:r w:rsidR="00022807" w:rsidRPr="00761A8D">
        <w:rPr>
          <w:sz w:val="22"/>
          <w:szCs w:val="22"/>
          <w:lang w:val="is-IS"/>
        </w:rPr>
        <w:t xml:space="preserve"> Jakavi </w:t>
      </w:r>
      <w:r w:rsidR="001C0C2C" w:rsidRPr="00761A8D">
        <w:rPr>
          <w:sz w:val="22"/>
          <w:szCs w:val="22"/>
          <w:lang w:val="is-IS"/>
        </w:rPr>
        <w:t>hjá sjúklingum með langvinna</w:t>
      </w:r>
      <w:r w:rsidR="00022807" w:rsidRPr="00761A8D">
        <w:rPr>
          <w:sz w:val="22"/>
          <w:szCs w:val="22"/>
          <w:lang w:val="is-IS"/>
        </w:rPr>
        <w:t xml:space="preserve"> </w:t>
      </w:r>
      <w:r w:rsidR="00AF1AD8" w:rsidRPr="00761A8D">
        <w:rPr>
          <w:sz w:val="22"/>
          <w:szCs w:val="22"/>
          <w:lang w:val="is-IS"/>
        </w:rPr>
        <w:t>hýsilsótt</w:t>
      </w:r>
      <w:r w:rsidR="00022807" w:rsidRPr="00761A8D">
        <w:rPr>
          <w:sz w:val="22"/>
          <w:szCs w:val="22"/>
          <w:lang w:val="is-IS"/>
        </w:rPr>
        <w:t xml:space="preserve"> </w:t>
      </w:r>
      <w:r w:rsidR="001C0C2C" w:rsidRPr="00761A8D">
        <w:rPr>
          <w:sz w:val="22"/>
          <w:szCs w:val="22"/>
          <w:lang w:val="is-IS"/>
        </w:rPr>
        <w:t xml:space="preserve">var metið í 3. stigs rannsókninni </w:t>
      </w:r>
      <w:r w:rsidR="00022807" w:rsidRPr="00761A8D">
        <w:rPr>
          <w:sz w:val="22"/>
          <w:szCs w:val="22"/>
          <w:lang w:val="is-IS"/>
        </w:rPr>
        <w:t>REACH3</w:t>
      </w:r>
      <w:r w:rsidR="00A81AE8" w:rsidRPr="00761A8D">
        <w:rPr>
          <w:sz w:val="22"/>
          <w:szCs w:val="22"/>
          <w:lang w:val="is-IS"/>
        </w:rPr>
        <w:t xml:space="preserve"> og í 2. stigs rannsókninni REACH5. REACH3 </w:t>
      </w:r>
      <w:r w:rsidR="00030533" w:rsidRPr="00761A8D">
        <w:rPr>
          <w:sz w:val="22"/>
          <w:szCs w:val="22"/>
          <w:lang w:val="is-IS"/>
        </w:rPr>
        <w:t>innihélt</w:t>
      </w:r>
      <w:r w:rsidR="001C0C2C" w:rsidRPr="00761A8D">
        <w:rPr>
          <w:sz w:val="22"/>
          <w:szCs w:val="22"/>
          <w:lang w:val="is-IS"/>
        </w:rPr>
        <w:t xml:space="preserve"> upplýsing</w:t>
      </w:r>
      <w:r w:rsidR="00A81AE8" w:rsidRPr="00761A8D">
        <w:rPr>
          <w:sz w:val="22"/>
          <w:szCs w:val="22"/>
          <w:lang w:val="is-IS"/>
        </w:rPr>
        <w:t>a</w:t>
      </w:r>
      <w:r w:rsidR="00030533" w:rsidRPr="00761A8D">
        <w:rPr>
          <w:sz w:val="22"/>
          <w:szCs w:val="22"/>
          <w:lang w:val="is-IS"/>
        </w:rPr>
        <w:t>r</w:t>
      </w:r>
      <w:r w:rsidR="001C0C2C" w:rsidRPr="00761A8D">
        <w:rPr>
          <w:sz w:val="22"/>
          <w:szCs w:val="22"/>
          <w:lang w:val="is-IS"/>
        </w:rPr>
        <w:t xml:space="preserve"> frá </w:t>
      </w:r>
      <w:r w:rsidR="00A81AE8" w:rsidRPr="00761A8D">
        <w:rPr>
          <w:sz w:val="22"/>
          <w:szCs w:val="22"/>
          <w:lang w:val="is-IS"/>
        </w:rPr>
        <w:t>226 </w:t>
      </w:r>
      <w:r w:rsidR="001C0C2C" w:rsidRPr="00761A8D">
        <w:rPr>
          <w:sz w:val="22"/>
          <w:szCs w:val="22"/>
          <w:lang w:val="is-IS"/>
        </w:rPr>
        <w:t xml:space="preserve">sjúklingum </w:t>
      </w:r>
      <w:r w:rsidR="00A81AE8" w:rsidRPr="00761A8D">
        <w:rPr>
          <w:sz w:val="22"/>
          <w:szCs w:val="22"/>
          <w:lang w:val="is-IS"/>
        </w:rPr>
        <w:t xml:space="preserve">≥12 ára </w:t>
      </w:r>
      <w:r w:rsidR="001C0C2C" w:rsidRPr="00761A8D">
        <w:rPr>
          <w:sz w:val="22"/>
          <w:szCs w:val="22"/>
          <w:lang w:val="is-IS"/>
        </w:rPr>
        <w:t xml:space="preserve">sem var upphaflega slembiraðað </w:t>
      </w:r>
      <w:r w:rsidR="00A81AE8" w:rsidRPr="00761A8D">
        <w:rPr>
          <w:sz w:val="22"/>
          <w:szCs w:val="22"/>
          <w:lang w:val="is-IS"/>
        </w:rPr>
        <w:t>á meðferð með</w:t>
      </w:r>
      <w:r w:rsidR="001C0C2C" w:rsidRPr="00761A8D">
        <w:rPr>
          <w:sz w:val="22"/>
          <w:szCs w:val="22"/>
          <w:lang w:val="is-IS"/>
        </w:rPr>
        <w:t xml:space="preserve"> Jakavi </w:t>
      </w:r>
      <w:r w:rsidR="00022807" w:rsidRPr="00761A8D">
        <w:rPr>
          <w:sz w:val="22"/>
          <w:szCs w:val="22"/>
          <w:lang w:val="is-IS"/>
        </w:rPr>
        <w:t>(n=165)</w:t>
      </w:r>
      <w:r w:rsidR="00154A8C" w:rsidRPr="00761A8D">
        <w:rPr>
          <w:sz w:val="22"/>
          <w:szCs w:val="22"/>
          <w:lang w:val="is-IS"/>
        </w:rPr>
        <w:t xml:space="preserve"> og </w:t>
      </w:r>
      <w:r w:rsidR="001C0C2C" w:rsidRPr="00761A8D">
        <w:rPr>
          <w:sz w:val="22"/>
          <w:szCs w:val="22"/>
          <w:lang w:val="is-IS"/>
        </w:rPr>
        <w:t xml:space="preserve">sjúklingum sem fengu Jakavi eftir víxlun frá </w:t>
      </w:r>
      <w:r w:rsidR="00603BBA" w:rsidRPr="00761A8D">
        <w:rPr>
          <w:sz w:val="22"/>
          <w:szCs w:val="22"/>
          <w:lang w:val="is-IS"/>
        </w:rPr>
        <w:t>bestu fáanlegu meðferð</w:t>
      </w:r>
      <w:r w:rsidR="00022807" w:rsidRPr="00761A8D">
        <w:rPr>
          <w:sz w:val="22"/>
          <w:szCs w:val="22"/>
          <w:lang w:val="is-IS"/>
        </w:rPr>
        <w:t xml:space="preserve"> (n=61). </w:t>
      </w:r>
      <w:r w:rsidR="000D734A" w:rsidRPr="00761A8D">
        <w:rPr>
          <w:sz w:val="22"/>
          <w:szCs w:val="22"/>
          <w:lang w:val="is-IS"/>
        </w:rPr>
        <w:t>Miðgildi</w:t>
      </w:r>
      <w:r w:rsidR="00672416" w:rsidRPr="00761A8D">
        <w:rPr>
          <w:sz w:val="22"/>
          <w:szCs w:val="22"/>
          <w:lang w:val="is-IS"/>
        </w:rPr>
        <w:t>stími</w:t>
      </w:r>
      <w:r w:rsidR="000D734A" w:rsidRPr="00761A8D">
        <w:rPr>
          <w:sz w:val="22"/>
          <w:szCs w:val="22"/>
          <w:lang w:val="is-IS"/>
        </w:rPr>
        <w:t xml:space="preserve"> útsetningar sem tíðniflokkun aukaverkana </w:t>
      </w:r>
      <w:r w:rsidR="00672416" w:rsidRPr="00761A8D">
        <w:rPr>
          <w:sz w:val="22"/>
          <w:szCs w:val="22"/>
          <w:lang w:val="is-IS"/>
        </w:rPr>
        <w:t>er byggð</w:t>
      </w:r>
      <w:r w:rsidR="000D734A" w:rsidRPr="00761A8D">
        <w:rPr>
          <w:sz w:val="22"/>
          <w:szCs w:val="22"/>
          <w:lang w:val="is-IS"/>
        </w:rPr>
        <w:t xml:space="preserve"> á var</w:t>
      </w:r>
      <w:r w:rsidR="00022807" w:rsidRPr="00761A8D">
        <w:rPr>
          <w:sz w:val="22"/>
          <w:szCs w:val="22"/>
          <w:lang w:val="is-IS"/>
        </w:rPr>
        <w:t xml:space="preserve"> 41</w:t>
      </w:r>
      <w:r w:rsidR="00603BBA" w:rsidRPr="00761A8D">
        <w:rPr>
          <w:sz w:val="22"/>
          <w:szCs w:val="22"/>
          <w:lang w:val="is-IS"/>
        </w:rPr>
        <w:t>,</w:t>
      </w:r>
      <w:r w:rsidR="00022807" w:rsidRPr="00761A8D">
        <w:rPr>
          <w:sz w:val="22"/>
          <w:szCs w:val="22"/>
          <w:lang w:val="is-IS"/>
        </w:rPr>
        <w:t>4 </w:t>
      </w:r>
      <w:r w:rsidR="00603BBA" w:rsidRPr="00761A8D">
        <w:rPr>
          <w:sz w:val="22"/>
          <w:szCs w:val="22"/>
          <w:lang w:val="is-IS"/>
        </w:rPr>
        <w:t>vikur</w:t>
      </w:r>
      <w:r w:rsidR="00022807" w:rsidRPr="00761A8D">
        <w:rPr>
          <w:sz w:val="22"/>
          <w:szCs w:val="22"/>
          <w:lang w:val="is-IS"/>
        </w:rPr>
        <w:t xml:space="preserve"> (</w:t>
      </w:r>
      <w:r w:rsidR="00603BBA" w:rsidRPr="00761A8D">
        <w:rPr>
          <w:sz w:val="22"/>
          <w:szCs w:val="22"/>
          <w:lang w:val="is-IS"/>
        </w:rPr>
        <w:t>á bilinu</w:t>
      </w:r>
      <w:r w:rsidR="00022807" w:rsidRPr="00761A8D">
        <w:rPr>
          <w:sz w:val="22"/>
          <w:szCs w:val="22"/>
          <w:lang w:val="is-IS"/>
        </w:rPr>
        <w:t xml:space="preserve"> 0</w:t>
      </w:r>
      <w:r w:rsidR="00603BBA" w:rsidRPr="00761A8D">
        <w:rPr>
          <w:sz w:val="22"/>
          <w:szCs w:val="22"/>
          <w:lang w:val="is-IS"/>
        </w:rPr>
        <w:t>,</w:t>
      </w:r>
      <w:r w:rsidR="00022807" w:rsidRPr="00761A8D">
        <w:rPr>
          <w:sz w:val="22"/>
          <w:szCs w:val="22"/>
          <w:lang w:val="is-IS"/>
        </w:rPr>
        <w:t>7</w:t>
      </w:r>
      <w:r w:rsidR="00603BBA" w:rsidRPr="00761A8D">
        <w:rPr>
          <w:sz w:val="22"/>
          <w:szCs w:val="22"/>
          <w:lang w:val="is-IS"/>
        </w:rPr>
        <w:t xml:space="preserve"> til </w:t>
      </w:r>
      <w:r w:rsidR="00022807" w:rsidRPr="00761A8D">
        <w:rPr>
          <w:sz w:val="22"/>
          <w:szCs w:val="22"/>
          <w:lang w:val="is-IS"/>
        </w:rPr>
        <w:t>127</w:t>
      </w:r>
      <w:r w:rsidR="00603BBA" w:rsidRPr="00761A8D">
        <w:rPr>
          <w:sz w:val="22"/>
          <w:szCs w:val="22"/>
          <w:lang w:val="is-IS"/>
        </w:rPr>
        <w:t>,</w:t>
      </w:r>
      <w:r w:rsidR="00022807" w:rsidRPr="00761A8D">
        <w:rPr>
          <w:sz w:val="22"/>
          <w:szCs w:val="22"/>
          <w:lang w:val="is-IS"/>
        </w:rPr>
        <w:t>3 </w:t>
      </w:r>
      <w:r w:rsidR="00603BBA" w:rsidRPr="00761A8D">
        <w:rPr>
          <w:sz w:val="22"/>
          <w:szCs w:val="22"/>
          <w:lang w:val="is-IS"/>
        </w:rPr>
        <w:t>vikur</w:t>
      </w:r>
      <w:r w:rsidR="00022807" w:rsidRPr="00761A8D">
        <w:rPr>
          <w:sz w:val="22"/>
          <w:szCs w:val="22"/>
          <w:lang w:val="is-IS"/>
        </w:rPr>
        <w:t>).</w:t>
      </w:r>
      <w:r w:rsidR="00A81AE8" w:rsidRPr="00761A8D">
        <w:rPr>
          <w:sz w:val="22"/>
          <w:szCs w:val="22"/>
          <w:lang w:val="is-IS"/>
        </w:rPr>
        <w:t xml:space="preserve"> Hjá heildarþýði barna </w:t>
      </w:r>
      <w:r w:rsidR="00A31813" w:rsidRPr="00761A8D">
        <w:rPr>
          <w:sz w:val="22"/>
          <w:szCs w:val="22"/>
          <w:lang w:val="is-IS"/>
        </w:rPr>
        <w:t xml:space="preserve">≥2 ára </w:t>
      </w:r>
      <w:r w:rsidR="00A81AE8" w:rsidRPr="00761A8D">
        <w:rPr>
          <w:sz w:val="22"/>
          <w:szCs w:val="22"/>
          <w:lang w:val="is-IS"/>
        </w:rPr>
        <w:t>(10 sjúklingar í REACH3 og 45 sjúklingar í REACH5) var miðgildistími útsetningar 57,1 vika (á bilinu 2,1 til 155,4 vikur).</w:t>
      </w:r>
    </w:p>
    <w:bookmarkEnd w:id="22"/>
    <w:p w14:paraId="7A6B616D" w14:textId="77777777" w:rsidR="00022807" w:rsidRPr="00761A8D" w:rsidRDefault="00022807" w:rsidP="00496E8C">
      <w:pPr>
        <w:pStyle w:val="Text"/>
        <w:spacing w:before="0"/>
        <w:jc w:val="left"/>
        <w:rPr>
          <w:sz w:val="22"/>
          <w:szCs w:val="22"/>
          <w:lang w:val="is-IS"/>
        </w:rPr>
      </w:pPr>
    </w:p>
    <w:p w14:paraId="4273E071" w14:textId="4E48E4B1" w:rsidR="007C06BF" w:rsidRPr="00761A8D" w:rsidRDefault="007C06BF" w:rsidP="00496E8C">
      <w:pPr>
        <w:pStyle w:val="Text"/>
        <w:spacing w:before="0"/>
        <w:jc w:val="left"/>
        <w:rPr>
          <w:sz w:val="22"/>
          <w:szCs w:val="22"/>
          <w:lang w:val="is-IS"/>
        </w:rPr>
      </w:pPr>
      <w:r w:rsidRPr="00761A8D">
        <w:rPr>
          <w:sz w:val="22"/>
          <w:szCs w:val="22"/>
          <w:lang w:val="is-IS"/>
        </w:rPr>
        <w:t>Í klínísku rannsóknunum var alvarleiki aukaverkana metinn á grundvelli CTCAE, þar sem stig 1 er skilgreint = væg, stig 2 = í meðallagi veruleg, stig 3 = veruleg</w:t>
      </w:r>
      <w:r w:rsidR="00FD45D1" w:rsidRPr="00761A8D">
        <w:rPr>
          <w:sz w:val="22"/>
          <w:szCs w:val="22"/>
          <w:lang w:val="is-IS"/>
        </w:rPr>
        <w:t>,</w:t>
      </w:r>
      <w:r w:rsidRPr="00761A8D">
        <w:rPr>
          <w:sz w:val="22"/>
          <w:szCs w:val="22"/>
          <w:lang w:val="is-IS"/>
        </w:rPr>
        <w:t xml:space="preserve"> stig 4 = lífshættuleg</w:t>
      </w:r>
      <w:r w:rsidR="00022807" w:rsidRPr="00761A8D">
        <w:rPr>
          <w:sz w:val="22"/>
          <w:szCs w:val="22"/>
          <w:lang w:val="is-IS"/>
        </w:rPr>
        <w:t xml:space="preserve"> </w:t>
      </w:r>
      <w:r w:rsidR="00FD45D1" w:rsidRPr="00761A8D">
        <w:rPr>
          <w:sz w:val="22"/>
          <w:szCs w:val="22"/>
          <w:lang w:val="is-IS"/>
        </w:rPr>
        <w:t xml:space="preserve">eða </w:t>
      </w:r>
      <w:r w:rsidR="000D734A" w:rsidRPr="00761A8D">
        <w:rPr>
          <w:sz w:val="22"/>
          <w:szCs w:val="22"/>
          <w:lang w:val="is-IS"/>
        </w:rPr>
        <w:t>leiðir til fötlunar</w:t>
      </w:r>
      <w:r w:rsidR="00022807" w:rsidRPr="00761A8D">
        <w:rPr>
          <w:sz w:val="22"/>
          <w:szCs w:val="22"/>
          <w:lang w:val="is-IS"/>
        </w:rPr>
        <w:t xml:space="preserve">, </w:t>
      </w:r>
      <w:r w:rsidR="000D734A" w:rsidRPr="00761A8D">
        <w:rPr>
          <w:sz w:val="22"/>
          <w:szCs w:val="22"/>
          <w:lang w:val="is-IS"/>
        </w:rPr>
        <w:t>stig </w:t>
      </w:r>
      <w:r w:rsidR="00022807" w:rsidRPr="00761A8D">
        <w:rPr>
          <w:sz w:val="22"/>
          <w:szCs w:val="22"/>
          <w:lang w:val="is-IS"/>
        </w:rPr>
        <w:t>5</w:t>
      </w:r>
      <w:r w:rsidR="00E32A00" w:rsidRPr="00761A8D">
        <w:rPr>
          <w:sz w:val="22"/>
          <w:szCs w:val="22"/>
          <w:lang w:val="is-IS"/>
        </w:rPr>
        <w:t xml:space="preserve"> </w:t>
      </w:r>
      <w:r w:rsidR="00022807" w:rsidRPr="00761A8D">
        <w:rPr>
          <w:sz w:val="22"/>
          <w:szCs w:val="22"/>
          <w:lang w:val="is-IS"/>
        </w:rPr>
        <w:t>=</w:t>
      </w:r>
      <w:r w:rsidR="00E32A00" w:rsidRPr="00761A8D">
        <w:rPr>
          <w:sz w:val="22"/>
          <w:szCs w:val="22"/>
          <w:lang w:val="is-IS"/>
        </w:rPr>
        <w:t xml:space="preserve"> </w:t>
      </w:r>
      <w:r w:rsidR="00022807" w:rsidRPr="00761A8D">
        <w:rPr>
          <w:sz w:val="22"/>
          <w:szCs w:val="22"/>
          <w:lang w:val="is-IS"/>
        </w:rPr>
        <w:t>d</w:t>
      </w:r>
      <w:r w:rsidR="000D734A" w:rsidRPr="00761A8D">
        <w:rPr>
          <w:sz w:val="22"/>
          <w:szCs w:val="22"/>
          <w:lang w:val="is-IS"/>
        </w:rPr>
        <w:t>auðsfall</w:t>
      </w:r>
      <w:r w:rsidRPr="00761A8D">
        <w:rPr>
          <w:sz w:val="22"/>
          <w:szCs w:val="22"/>
          <w:lang w:val="is-IS"/>
        </w:rPr>
        <w:t>.</w:t>
      </w:r>
    </w:p>
    <w:p w14:paraId="4273E072" w14:textId="77777777" w:rsidR="007C06BF" w:rsidRPr="00761A8D" w:rsidRDefault="007C06BF" w:rsidP="00496E8C">
      <w:pPr>
        <w:pStyle w:val="Text"/>
        <w:spacing w:before="0"/>
        <w:jc w:val="left"/>
        <w:rPr>
          <w:sz w:val="22"/>
          <w:szCs w:val="22"/>
          <w:lang w:val="is-IS"/>
        </w:rPr>
      </w:pPr>
    </w:p>
    <w:p w14:paraId="4273E073" w14:textId="52FB2701" w:rsidR="007C06BF" w:rsidRPr="00761A8D" w:rsidRDefault="007C06BF" w:rsidP="00496E8C">
      <w:pPr>
        <w:pStyle w:val="Text"/>
        <w:spacing w:before="0"/>
        <w:jc w:val="left"/>
        <w:rPr>
          <w:sz w:val="22"/>
          <w:szCs w:val="22"/>
          <w:lang w:val="is-IS"/>
        </w:rPr>
      </w:pPr>
      <w:r w:rsidRPr="00761A8D">
        <w:rPr>
          <w:sz w:val="22"/>
          <w:szCs w:val="22"/>
          <w:lang w:val="is-IS"/>
        </w:rPr>
        <w:t xml:space="preserve">Aukaverkanir úr klínískum rannsóknum </w:t>
      </w:r>
      <w:r w:rsidR="008019BD" w:rsidRPr="00761A8D">
        <w:rPr>
          <w:sz w:val="22"/>
          <w:szCs w:val="22"/>
          <w:lang w:val="is-IS"/>
        </w:rPr>
        <w:t>á</w:t>
      </w:r>
      <w:r w:rsidR="00022807" w:rsidRPr="00761A8D">
        <w:rPr>
          <w:sz w:val="22"/>
          <w:szCs w:val="22"/>
          <w:lang w:val="is-IS"/>
        </w:rPr>
        <w:t xml:space="preserve"> </w:t>
      </w:r>
      <w:bookmarkStart w:id="23" w:name="_Hlk100317951"/>
      <w:r w:rsidR="00DA35A6" w:rsidRPr="00761A8D">
        <w:rPr>
          <w:sz w:val="22"/>
          <w:szCs w:val="22"/>
          <w:lang w:val="is-IS"/>
        </w:rPr>
        <w:t>beinmergstrefjun</w:t>
      </w:r>
      <w:r w:rsidR="00DA35A6" w:rsidRPr="00761A8D" w:rsidDel="007643DE">
        <w:rPr>
          <w:sz w:val="22"/>
          <w:szCs w:val="22"/>
          <w:lang w:val="is-IS"/>
        </w:rPr>
        <w:t xml:space="preserve"> </w:t>
      </w:r>
      <w:bookmarkEnd w:id="23"/>
      <w:r w:rsidR="00154A8C" w:rsidRPr="00761A8D">
        <w:rPr>
          <w:sz w:val="22"/>
          <w:szCs w:val="22"/>
          <w:lang w:val="is-IS"/>
        </w:rPr>
        <w:t xml:space="preserve">og </w:t>
      </w:r>
      <w:r w:rsidR="00AF1AD8" w:rsidRPr="00761A8D">
        <w:rPr>
          <w:sz w:val="22"/>
          <w:szCs w:val="22"/>
          <w:lang w:val="is-IS"/>
        </w:rPr>
        <w:t>frumkom</w:t>
      </w:r>
      <w:r w:rsidR="008019BD" w:rsidRPr="00761A8D">
        <w:rPr>
          <w:sz w:val="22"/>
          <w:szCs w:val="22"/>
          <w:lang w:val="is-IS"/>
        </w:rPr>
        <w:t>nu</w:t>
      </w:r>
      <w:r w:rsidR="00AF1AD8" w:rsidRPr="00761A8D">
        <w:rPr>
          <w:sz w:val="22"/>
          <w:szCs w:val="22"/>
          <w:lang w:val="is-IS"/>
        </w:rPr>
        <w:t xml:space="preserve"> rauðkornablæði</w:t>
      </w:r>
      <w:r w:rsidR="00022807" w:rsidRPr="00761A8D">
        <w:rPr>
          <w:sz w:val="22"/>
          <w:szCs w:val="22"/>
          <w:lang w:val="is-IS"/>
        </w:rPr>
        <w:t xml:space="preserve"> </w:t>
      </w:r>
      <w:r w:rsidRPr="00761A8D">
        <w:rPr>
          <w:sz w:val="22"/>
          <w:szCs w:val="22"/>
          <w:lang w:val="is-IS"/>
        </w:rPr>
        <w:t>(tafla </w:t>
      </w:r>
      <w:r w:rsidR="0080466C" w:rsidRPr="00761A8D">
        <w:rPr>
          <w:sz w:val="22"/>
          <w:szCs w:val="22"/>
          <w:lang w:val="is-IS"/>
        </w:rPr>
        <w:t>6</w:t>
      </w:r>
      <w:r w:rsidRPr="00761A8D">
        <w:rPr>
          <w:sz w:val="22"/>
          <w:szCs w:val="22"/>
          <w:lang w:val="is-IS"/>
        </w:rPr>
        <w:t>)</w:t>
      </w:r>
      <w:r w:rsidR="00154A8C" w:rsidRPr="00761A8D">
        <w:rPr>
          <w:sz w:val="22"/>
          <w:szCs w:val="22"/>
          <w:lang w:val="is-IS"/>
        </w:rPr>
        <w:t xml:space="preserve"> og </w:t>
      </w:r>
      <w:r w:rsidR="008019BD" w:rsidRPr="00761A8D">
        <w:rPr>
          <w:sz w:val="22"/>
          <w:szCs w:val="22"/>
          <w:lang w:val="is-IS"/>
        </w:rPr>
        <w:t>bráðri og langvinnri</w:t>
      </w:r>
      <w:r w:rsidR="00022807" w:rsidRPr="00761A8D">
        <w:rPr>
          <w:sz w:val="22"/>
          <w:szCs w:val="22"/>
          <w:lang w:val="is-IS"/>
        </w:rPr>
        <w:t xml:space="preserve"> </w:t>
      </w:r>
      <w:r w:rsidR="00AF1AD8" w:rsidRPr="00761A8D">
        <w:rPr>
          <w:sz w:val="22"/>
          <w:szCs w:val="22"/>
          <w:lang w:val="is-IS"/>
        </w:rPr>
        <w:t>hýsilsótt</w:t>
      </w:r>
      <w:r w:rsidR="00022807" w:rsidRPr="00761A8D">
        <w:rPr>
          <w:sz w:val="22"/>
          <w:szCs w:val="22"/>
          <w:lang w:val="is-IS"/>
        </w:rPr>
        <w:t xml:space="preserve"> (</w:t>
      </w:r>
      <w:r w:rsidR="008019BD" w:rsidRPr="00761A8D">
        <w:rPr>
          <w:sz w:val="22"/>
          <w:szCs w:val="22"/>
          <w:lang w:val="is-IS"/>
        </w:rPr>
        <w:t>t</w:t>
      </w:r>
      <w:r w:rsidR="00366CF3" w:rsidRPr="00761A8D">
        <w:rPr>
          <w:sz w:val="22"/>
          <w:szCs w:val="22"/>
          <w:lang w:val="is-IS"/>
        </w:rPr>
        <w:t>afla</w:t>
      </w:r>
      <w:r w:rsidR="00022807" w:rsidRPr="00761A8D">
        <w:rPr>
          <w:sz w:val="22"/>
          <w:szCs w:val="22"/>
          <w:lang w:val="is-IS"/>
        </w:rPr>
        <w:t> </w:t>
      </w:r>
      <w:r w:rsidR="0080466C" w:rsidRPr="00761A8D">
        <w:rPr>
          <w:sz w:val="22"/>
          <w:szCs w:val="22"/>
          <w:lang w:val="is-IS"/>
        </w:rPr>
        <w:t>7</w:t>
      </w:r>
      <w:r w:rsidR="00022807" w:rsidRPr="00761A8D">
        <w:rPr>
          <w:sz w:val="22"/>
          <w:szCs w:val="22"/>
          <w:lang w:val="is-IS"/>
        </w:rPr>
        <w:t xml:space="preserve">) </w:t>
      </w:r>
      <w:r w:rsidRPr="00761A8D">
        <w:rPr>
          <w:sz w:val="22"/>
          <w:szCs w:val="22"/>
          <w:lang w:val="is-IS"/>
        </w:rPr>
        <w:t xml:space="preserve">eru </w:t>
      </w:r>
      <w:r w:rsidR="001A210D" w:rsidRPr="00761A8D">
        <w:rPr>
          <w:sz w:val="22"/>
          <w:szCs w:val="22"/>
          <w:lang w:val="is-IS"/>
        </w:rPr>
        <w:t xml:space="preserve">taldar upp </w:t>
      </w:r>
      <w:r w:rsidRPr="00761A8D">
        <w:rPr>
          <w:sz w:val="22"/>
          <w:szCs w:val="22"/>
          <w:lang w:val="is-IS"/>
        </w:rPr>
        <w:t>samkvæmt MedDRA flokkun eftir líffærum.</w:t>
      </w:r>
      <w:r w:rsidR="00C17A83" w:rsidRPr="00761A8D">
        <w:rPr>
          <w:sz w:val="22"/>
          <w:szCs w:val="22"/>
          <w:lang w:val="is-IS"/>
        </w:rPr>
        <w:t xml:space="preserve"> Innan hvers líffæraflokks eru aukaverkanirnar flokkaðar eftir tíðni, þær algengustu fyrst. Að auki byggist samsvarandi tíðniflokkur fyrir hverja aukaverkun á eftirfarandi flokkun: Mjög algengar (</w:t>
      </w:r>
      <w:r w:rsidR="00C17A83" w:rsidRPr="00761A8D">
        <w:rPr>
          <w:sz w:val="22"/>
          <w:szCs w:val="22"/>
          <w:lang w:val="is-IS"/>
        </w:rPr>
        <w:sym w:font="Symbol" w:char="F0B3"/>
      </w:r>
      <w:r w:rsidR="00C17A83" w:rsidRPr="00761A8D">
        <w:rPr>
          <w:sz w:val="22"/>
          <w:szCs w:val="22"/>
          <w:lang w:val="is-IS"/>
        </w:rPr>
        <w:t>1/10); algengar (≥1/100 til &lt;1/10); sjaldgæfar (</w:t>
      </w:r>
      <w:r w:rsidR="00C17A83" w:rsidRPr="00761A8D">
        <w:rPr>
          <w:sz w:val="22"/>
          <w:szCs w:val="22"/>
          <w:lang w:val="is-IS"/>
        </w:rPr>
        <w:sym w:font="Symbol" w:char="F0B3"/>
      </w:r>
      <w:r w:rsidR="00C17A83" w:rsidRPr="00761A8D">
        <w:rPr>
          <w:sz w:val="22"/>
          <w:szCs w:val="22"/>
          <w:lang w:val="is-IS"/>
        </w:rPr>
        <w:t>1/1.000 til &lt;1/100); mjög sjaldgæfar (</w:t>
      </w:r>
      <w:r w:rsidR="00C17A83" w:rsidRPr="00761A8D">
        <w:rPr>
          <w:sz w:val="22"/>
          <w:szCs w:val="22"/>
          <w:lang w:val="is-IS"/>
        </w:rPr>
        <w:sym w:font="Symbol" w:char="F0B3"/>
      </w:r>
      <w:r w:rsidR="00C17A83" w:rsidRPr="00761A8D">
        <w:rPr>
          <w:sz w:val="22"/>
          <w:szCs w:val="22"/>
          <w:lang w:val="is-IS"/>
        </w:rPr>
        <w:t>1/10.000 til &lt;1/1.000); koma örsjaldan fyrir (&lt;1/10.000)</w:t>
      </w:r>
      <w:r w:rsidR="000F1704" w:rsidRPr="00761A8D">
        <w:rPr>
          <w:sz w:val="22"/>
          <w:szCs w:val="22"/>
          <w:lang w:val="is-IS"/>
        </w:rPr>
        <w:t>; tíðni ekki þekkt (ekki hægt að áætla tíðni út frá fyrirliggjandi gögnum)</w:t>
      </w:r>
      <w:r w:rsidR="00C17A83" w:rsidRPr="00761A8D">
        <w:rPr>
          <w:sz w:val="22"/>
          <w:szCs w:val="22"/>
          <w:lang w:val="is-IS"/>
        </w:rPr>
        <w:t>.</w:t>
      </w:r>
    </w:p>
    <w:p w14:paraId="4273E074" w14:textId="77777777" w:rsidR="00340550" w:rsidRPr="00761A8D" w:rsidRDefault="00340550" w:rsidP="00496E8C">
      <w:pPr>
        <w:pStyle w:val="Text"/>
        <w:spacing w:before="0"/>
        <w:jc w:val="left"/>
        <w:rPr>
          <w:sz w:val="22"/>
          <w:szCs w:val="22"/>
          <w:lang w:val="is-IS"/>
        </w:rPr>
      </w:pPr>
    </w:p>
    <w:p w14:paraId="4273E075" w14:textId="08144368" w:rsidR="00A914A4" w:rsidRPr="00761A8D" w:rsidRDefault="00A37FD7" w:rsidP="00496E8C">
      <w:pPr>
        <w:keepNext/>
        <w:keepLines/>
        <w:tabs>
          <w:tab w:val="clear" w:pos="567"/>
        </w:tabs>
        <w:spacing w:line="240" w:lineRule="auto"/>
        <w:ind w:left="1134" w:hanging="1134"/>
        <w:rPr>
          <w:b/>
          <w:szCs w:val="22"/>
        </w:rPr>
      </w:pPr>
      <w:bookmarkStart w:id="24" w:name="_Hlk88050759"/>
      <w:r w:rsidRPr="00761A8D">
        <w:rPr>
          <w:b/>
          <w:szCs w:val="22"/>
        </w:rPr>
        <w:lastRenderedPageBreak/>
        <w:t>Tafla</w:t>
      </w:r>
      <w:r w:rsidR="00A914A4" w:rsidRPr="00761A8D">
        <w:rPr>
          <w:b/>
          <w:szCs w:val="22"/>
        </w:rPr>
        <w:t> </w:t>
      </w:r>
      <w:r w:rsidR="0080466C" w:rsidRPr="00761A8D">
        <w:rPr>
          <w:b/>
          <w:szCs w:val="22"/>
        </w:rPr>
        <w:t>6</w:t>
      </w:r>
      <w:r w:rsidR="00A914A4" w:rsidRPr="00761A8D">
        <w:rPr>
          <w:b/>
          <w:szCs w:val="22"/>
        </w:rPr>
        <w:tab/>
      </w:r>
      <w:r w:rsidR="00D070C1" w:rsidRPr="00761A8D">
        <w:rPr>
          <w:b/>
          <w:szCs w:val="22"/>
        </w:rPr>
        <w:t xml:space="preserve">Tíðniflokkun aukaverkana sem greint var frá í 3. stigs rannsóknunum </w:t>
      </w:r>
      <w:r w:rsidR="00AF1AD8" w:rsidRPr="00761A8D">
        <w:rPr>
          <w:b/>
          <w:szCs w:val="22"/>
        </w:rPr>
        <w:t xml:space="preserve">á </w:t>
      </w:r>
      <w:r w:rsidR="00DA35A6" w:rsidRPr="00761A8D">
        <w:rPr>
          <w:b/>
          <w:szCs w:val="22"/>
        </w:rPr>
        <w:t>beinmergstrefjun</w:t>
      </w:r>
      <w:r w:rsidR="00DA35A6" w:rsidRPr="00761A8D" w:rsidDel="007643DE">
        <w:rPr>
          <w:b/>
          <w:szCs w:val="22"/>
        </w:rPr>
        <w:t xml:space="preserve"> </w:t>
      </w:r>
      <w:r w:rsidR="00154A8C" w:rsidRPr="00761A8D">
        <w:rPr>
          <w:b/>
          <w:szCs w:val="22"/>
        </w:rPr>
        <w:t xml:space="preserve">og </w:t>
      </w:r>
      <w:r w:rsidR="00AF1AD8" w:rsidRPr="00761A8D">
        <w:rPr>
          <w:b/>
          <w:szCs w:val="22"/>
        </w:rPr>
        <w:t>frumkom</w:t>
      </w:r>
      <w:r w:rsidR="004746C5" w:rsidRPr="00761A8D">
        <w:rPr>
          <w:b/>
          <w:szCs w:val="22"/>
        </w:rPr>
        <w:t>nu</w:t>
      </w:r>
      <w:r w:rsidR="00AF1AD8" w:rsidRPr="00761A8D">
        <w:rPr>
          <w:b/>
          <w:szCs w:val="22"/>
        </w:rPr>
        <w:t xml:space="preserve"> rauðkornablæði</w:t>
      </w:r>
    </w:p>
    <w:p w14:paraId="4273E076" w14:textId="77777777" w:rsidR="00D070C1" w:rsidRPr="00761A8D" w:rsidRDefault="00D070C1" w:rsidP="00496E8C">
      <w:pPr>
        <w:keepNext/>
        <w:keepLines/>
        <w:tabs>
          <w:tab w:val="clear" w:pos="567"/>
          <w:tab w:val="left" w:pos="720"/>
        </w:tabs>
        <w:spacing w:line="240" w:lineRule="auto"/>
        <w:ind w:left="567" w:hanging="567"/>
        <w:rPr>
          <w:szCs w:val="22"/>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2835"/>
        <w:gridCol w:w="2837"/>
      </w:tblGrid>
      <w:tr w:rsidR="00505CF0" w:rsidRPr="00761A8D" w14:paraId="4273E07A" w14:textId="77777777" w:rsidTr="00F701FB">
        <w:tc>
          <w:tcPr>
            <w:tcW w:w="3415" w:type="dxa"/>
            <w:tcBorders>
              <w:top w:val="single" w:sz="4" w:space="0" w:color="auto"/>
              <w:left w:val="single" w:sz="4" w:space="0" w:color="auto"/>
              <w:bottom w:val="single" w:sz="4" w:space="0" w:color="auto"/>
              <w:right w:val="single" w:sz="4" w:space="0" w:color="auto"/>
            </w:tcBorders>
          </w:tcPr>
          <w:p w14:paraId="4273E077" w14:textId="77777777" w:rsidR="00D070C1" w:rsidRPr="00761A8D" w:rsidRDefault="00D070C1" w:rsidP="00496E8C">
            <w:pPr>
              <w:pStyle w:val="Text"/>
              <w:keepNext/>
              <w:keepLines/>
              <w:spacing w:before="0"/>
              <w:rPr>
                <w:sz w:val="22"/>
                <w:szCs w:val="22"/>
                <w:lang w:val="is-IS"/>
              </w:rPr>
            </w:pPr>
            <w:r w:rsidRPr="00761A8D">
              <w:rPr>
                <w:b/>
                <w:sz w:val="22"/>
                <w:szCs w:val="22"/>
                <w:lang w:val="is-IS"/>
              </w:rPr>
              <w:t>Aukaverkun</w:t>
            </w:r>
          </w:p>
        </w:tc>
        <w:tc>
          <w:tcPr>
            <w:tcW w:w="2835" w:type="dxa"/>
            <w:tcBorders>
              <w:top w:val="single" w:sz="4" w:space="0" w:color="auto"/>
              <w:left w:val="single" w:sz="4" w:space="0" w:color="auto"/>
              <w:bottom w:val="single" w:sz="4" w:space="0" w:color="auto"/>
              <w:right w:val="single" w:sz="4" w:space="0" w:color="auto"/>
            </w:tcBorders>
            <w:hideMark/>
          </w:tcPr>
          <w:p w14:paraId="4273E078" w14:textId="606E6691" w:rsidR="00D070C1" w:rsidRPr="00761A8D" w:rsidRDefault="00D070C1" w:rsidP="00496E8C">
            <w:pPr>
              <w:pStyle w:val="Text"/>
              <w:keepNext/>
              <w:keepLines/>
              <w:spacing w:before="0"/>
              <w:ind w:right="293"/>
              <w:jc w:val="center"/>
              <w:rPr>
                <w:b/>
                <w:sz w:val="22"/>
                <w:szCs w:val="22"/>
                <w:lang w:val="is-IS"/>
              </w:rPr>
            </w:pPr>
            <w:r w:rsidRPr="00761A8D">
              <w:rPr>
                <w:b/>
                <w:sz w:val="22"/>
                <w:szCs w:val="22"/>
                <w:lang w:val="is-IS"/>
              </w:rPr>
              <w:t xml:space="preserve">Tíðniflokkun hjá sjúklingum með </w:t>
            </w:r>
            <w:r w:rsidR="00505CF0" w:rsidRPr="00761A8D">
              <w:rPr>
                <w:b/>
                <w:sz w:val="22"/>
                <w:szCs w:val="22"/>
                <w:lang w:val="is-IS"/>
              </w:rPr>
              <w:t>beinmergstrefjun</w:t>
            </w:r>
          </w:p>
        </w:tc>
        <w:tc>
          <w:tcPr>
            <w:tcW w:w="2837" w:type="dxa"/>
            <w:tcBorders>
              <w:top w:val="single" w:sz="4" w:space="0" w:color="auto"/>
              <w:left w:val="single" w:sz="4" w:space="0" w:color="auto"/>
              <w:bottom w:val="single" w:sz="4" w:space="0" w:color="auto"/>
              <w:right w:val="single" w:sz="4" w:space="0" w:color="auto"/>
            </w:tcBorders>
            <w:hideMark/>
          </w:tcPr>
          <w:p w14:paraId="4273E079" w14:textId="77777777" w:rsidR="00D070C1" w:rsidRPr="00761A8D" w:rsidRDefault="00D070C1" w:rsidP="00496E8C">
            <w:pPr>
              <w:pStyle w:val="Text"/>
              <w:keepNext/>
              <w:keepLines/>
              <w:spacing w:before="0"/>
              <w:jc w:val="center"/>
              <w:rPr>
                <w:b/>
                <w:sz w:val="22"/>
                <w:szCs w:val="22"/>
                <w:lang w:val="is-IS"/>
              </w:rPr>
            </w:pPr>
            <w:r w:rsidRPr="00761A8D">
              <w:rPr>
                <w:b/>
                <w:sz w:val="22"/>
                <w:szCs w:val="22"/>
                <w:lang w:val="is-IS"/>
              </w:rPr>
              <w:t>Tíðniflokkun hjá sjúklingum með frumkomið rauðkornablæði</w:t>
            </w:r>
          </w:p>
        </w:tc>
      </w:tr>
      <w:tr w:rsidR="00F92A7F" w:rsidRPr="00761A8D" w14:paraId="4273E07E" w14:textId="77777777" w:rsidTr="00F701FB">
        <w:trPr>
          <w:cantSplit/>
        </w:trPr>
        <w:tc>
          <w:tcPr>
            <w:tcW w:w="9087" w:type="dxa"/>
            <w:gridSpan w:val="3"/>
            <w:tcBorders>
              <w:top w:val="single" w:sz="4" w:space="0" w:color="auto"/>
              <w:left w:val="single" w:sz="4" w:space="0" w:color="auto"/>
              <w:bottom w:val="single" w:sz="4" w:space="0" w:color="auto"/>
              <w:right w:val="single" w:sz="4" w:space="0" w:color="auto"/>
            </w:tcBorders>
            <w:hideMark/>
          </w:tcPr>
          <w:p w14:paraId="4273E07D" w14:textId="47923DF4" w:rsidR="00F92A7F" w:rsidRPr="00761A8D" w:rsidRDefault="00F92A7F" w:rsidP="00496E8C">
            <w:pPr>
              <w:pStyle w:val="Text"/>
              <w:keepNext/>
              <w:keepLines/>
              <w:spacing w:before="0"/>
              <w:jc w:val="left"/>
              <w:rPr>
                <w:b/>
                <w:sz w:val="22"/>
                <w:szCs w:val="22"/>
                <w:lang w:val="is-IS"/>
              </w:rPr>
            </w:pPr>
            <w:r w:rsidRPr="00761A8D">
              <w:rPr>
                <w:b/>
                <w:sz w:val="22"/>
                <w:szCs w:val="22"/>
                <w:lang w:val="is-IS"/>
              </w:rPr>
              <w:t>Sýkingar af völdum sýkla og sníkjudýra</w:t>
            </w:r>
          </w:p>
        </w:tc>
      </w:tr>
      <w:tr w:rsidR="00505CF0" w:rsidRPr="00761A8D" w14:paraId="4273E082"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hideMark/>
          </w:tcPr>
          <w:p w14:paraId="4273E07F" w14:textId="76479117" w:rsidR="00D070C1" w:rsidRPr="00761A8D" w:rsidRDefault="00D070C1" w:rsidP="00496E8C">
            <w:pPr>
              <w:pStyle w:val="Text"/>
              <w:keepNext/>
              <w:spacing w:before="0"/>
              <w:jc w:val="left"/>
              <w:rPr>
                <w:sz w:val="22"/>
                <w:szCs w:val="22"/>
                <w:lang w:val="is-IS"/>
              </w:rPr>
            </w:pPr>
            <w:r w:rsidRPr="00761A8D">
              <w:rPr>
                <w:sz w:val="22"/>
                <w:szCs w:val="22"/>
                <w:lang w:val="is-IS"/>
              </w:rPr>
              <w:t>Þvagfærasýkingar</w:t>
            </w:r>
            <w:r w:rsidR="00D27D12" w:rsidRPr="00761A8D">
              <w:rPr>
                <w:sz w:val="22"/>
                <w:szCs w:val="22"/>
                <w:vertAlign w:val="superscript"/>
                <w:lang w:val="is-IS"/>
              </w:rPr>
              <w:t>d</w:t>
            </w:r>
          </w:p>
        </w:tc>
        <w:tc>
          <w:tcPr>
            <w:tcW w:w="2835" w:type="dxa"/>
            <w:tcBorders>
              <w:top w:val="single" w:sz="4" w:space="0" w:color="auto"/>
              <w:left w:val="single" w:sz="4" w:space="0" w:color="auto"/>
              <w:bottom w:val="single" w:sz="4" w:space="0" w:color="auto"/>
              <w:right w:val="single" w:sz="4" w:space="0" w:color="auto"/>
            </w:tcBorders>
            <w:vAlign w:val="center"/>
          </w:tcPr>
          <w:p w14:paraId="4273E080" w14:textId="77777777" w:rsidR="00D070C1" w:rsidRPr="00761A8D" w:rsidRDefault="00D070C1"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81" w14:textId="431BF685" w:rsidR="00D070C1" w:rsidRPr="00761A8D" w:rsidRDefault="007A378D" w:rsidP="00496E8C">
            <w:pPr>
              <w:pStyle w:val="Text"/>
              <w:keepNext/>
              <w:spacing w:before="0"/>
              <w:jc w:val="center"/>
              <w:rPr>
                <w:sz w:val="22"/>
                <w:szCs w:val="22"/>
                <w:lang w:val="is-IS"/>
              </w:rPr>
            </w:pPr>
            <w:r w:rsidRPr="00761A8D">
              <w:rPr>
                <w:sz w:val="22"/>
                <w:szCs w:val="22"/>
                <w:lang w:val="is-IS"/>
              </w:rPr>
              <w:t>Mjög a</w:t>
            </w:r>
            <w:r w:rsidR="00D070C1" w:rsidRPr="00761A8D">
              <w:rPr>
                <w:sz w:val="22"/>
                <w:szCs w:val="22"/>
                <w:lang w:val="is-IS"/>
              </w:rPr>
              <w:t>lgengar</w:t>
            </w:r>
          </w:p>
        </w:tc>
      </w:tr>
      <w:tr w:rsidR="00505CF0" w:rsidRPr="00761A8D" w14:paraId="2FEEC9BF"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49D1BF8" w14:textId="44EC3B32" w:rsidR="007A378D" w:rsidRPr="00761A8D" w:rsidRDefault="007A378D" w:rsidP="00496E8C">
            <w:pPr>
              <w:pStyle w:val="Text"/>
              <w:keepNext/>
              <w:spacing w:before="0"/>
              <w:jc w:val="left"/>
              <w:rPr>
                <w:sz w:val="22"/>
                <w:szCs w:val="22"/>
                <w:lang w:val="is-IS"/>
              </w:rPr>
            </w:pPr>
            <w:r w:rsidRPr="00761A8D">
              <w:rPr>
                <w:sz w:val="22"/>
                <w:szCs w:val="22"/>
                <w:lang w:val="is-IS"/>
              </w:rPr>
              <w:t>Ristill</w:t>
            </w:r>
            <w:r w:rsidR="00D27D12" w:rsidRPr="00761A8D">
              <w:rPr>
                <w:sz w:val="22"/>
                <w:szCs w:val="22"/>
                <w:vertAlign w:val="superscript"/>
                <w:lang w:val="is-IS"/>
              </w:rPr>
              <w:t>d</w:t>
            </w:r>
          </w:p>
        </w:tc>
        <w:tc>
          <w:tcPr>
            <w:tcW w:w="2835" w:type="dxa"/>
            <w:tcBorders>
              <w:top w:val="single" w:sz="4" w:space="0" w:color="auto"/>
              <w:left w:val="single" w:sz="4" w:space="0" w:color="auto"/>
              <w:bottom w:val="single" w:sz="4" w:space="0" w:color="auto"/>
              <w:right w:val="single" w:sz="4" w:space="0" w:color="auto"/>
            </w:tcBorders>
            <w:vAlign w:val="center"/>
          </w:tcPr>
          <w:p w14:paraId="5A46D2C8" w14:textId="67033BAB" w:rsidR="007A378D" w:rsidRPr="00761A8D" w:rsidRDefault="007A378D"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6A112CC1" w14:textId="61912721" w:rsidR="007A378D" w:rsidRPr="00761A8D" w:rsidRDefault="007A378D" w:rsidP="00496E8C">
            <w:pPr>
              <w:pStyle w:val="Text"/>
              <w:keepNext/>
              <w:spacing w:before="0"/>
              <w:jc w:val="center"/>
              <w:rPr>
                <w:sz w:val="22"/>
                <w:szCs w:val="22"/>
                <w:lang w:val="is-IS"/>
              </w:rPr>
            </w:pPr>
            <w:r w:rsidRPr="00761A8D">
              <w:rPr>
                <w:sz w:val="22"/>
                <w:szCs w:val="22"/>
                <w:lang w:val="is-IS"/>
              </w:rPr>
              <w:t>Mjög algengar</w:t>
            </w:r>
          </w:p>
        </w:tc>
      </w:tr>
      <w:tr w:rsidR="00505CF0" w:rsidRPr="00761A8D" w14:paraId="4273E086"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83" w14:textId="77777777" w:rsidR="00673B27" w:rsidRPr="00761A8D" w:rsidRDefault="001F3593" w:rsidP="00496E8C">
            <w:pPr>
              <w:pStyle w:val="Text"/>
              <w:keepNext/>
              <w:spacing w:before="0"/>
              <w:jc w:val="left"/>
              <w:rPr>
                <w:sz w:val="22"/>
                <w:szCs w:val="22"/>
                <w:lang w:val="is-IS"/>
              </w:rPr>
            </w:pPr>
            <w:r w:rsidRPr="00761A8D">
              <w:rPr>
                <w:sz w:val="22"/>
                <w:szCs w:val="22"/>
                <w:lang w:val="is-IS"/>
              </w:rPr>
              <w:t>Lungnabólga</w:t>
            </w:r>
          </w:p>
        </w:tc>
        <w:tc>
          <w:tcPr>
            <w:tcW w:w="2835" w:type="dxa"/>
            <w:tcBorders>
              <w:top w:val="single" w:sz="4" w:space="0" w:color="auto"/>
              <w:left w:val="single" w:sz="4" w:space="0" w:color="auto"/>
              <w:bottom w:val="single" w:sz="4" w:space="0" w:color="auto"/>
              <w:right w:val="single" w:sz="4" w:space="0" w:color="auto"/>
            </w:tcBorders>
            <w:vAlign w:val="center"/>
          </w:tcPr>
          <w:p w14:paraId="4273E084" w14:textId="22CD3691" w:rsidR="00673B27" w:rsidRPr="00761A8D" w:rsidRDefault="007A378D" w:rsidP="00496E8C">
            <w:pPr>
              <w:pStyle w:val="Text"/>
              <w:keepNext/>
              <w:spacing w:before="0"/>
              <w:jc w:val="center"/>
              <w:rPr>
                <w:sz w:val="22"/>
                <w:szCs w:val="22"/>
                <w:lang w:val="is-IS"/>
              </w:rPr>
            </w:pPr>
            <w:r w:rsidRPr="00761A8D">
              <w:rPr>
                <w:sz w:val="22"/>
                <w:szCs w:val="22"/>
                <w:lang w:val="is-IS"/>
              </w:rPr>
              <w:t>Mjög a</w:t>
            </w:r>
            <w:r w:rsidR="001F3593" w:rsidRPr="00761A8D">
              <w:rPr>
                <w:sz w:val="22"/>
                <w:szCs w:val="22"/>
                <w:lang w:val="is-IS"/>
              </w:rPr>
              <w:t>lgengar</w:t>
            </w:r>
          </w:p>
        </w:tc>
        <w:tc>
          <w:tcPr>
            <w:tcW w:w="2837" w:type="dxa"/>
            <w:tcBorders>
              <w:top w:val="single" w:sz="4" w:space="0" w:color="auto"/>
              <w:left w:val="single" w:sz="4" w:space="0" w:color="auto"/>
              <w:bottom w:val="single" w:sz="4" w:space="0" w:color="auto"/>
              <w:right w:val="single" w:sz="4" w:space="0" w:color="auto"/>
            </w:tcBorders>
          </w:tcPr>
          <w:p w14:paraId="4273E085" w14:textId="35B321E2" w:rsidR="00673B27" w:rsidRPr="00761A8D" w:rsidRDefault="007A378D" w:rsidP="00496E8C">
            <w:pPr>
              <w:pStyle w:val="Text"/>
              <w:keepNext/>
              <w:spacing w:before="0"/>
              <w:jc w:val="center"/>
              <w:rPr>
                <w:sz w:val="22"/>
                <w:szCs w:val="22"/>
                <w:lang w:val="is-IS"/>
              </w:rPr>
            </w:pPr>
            <w:r w:rsidRPr="00761A8D">
              <w:rPr>
                <w:sz w:val="22"/>
                <w:szCs w:val="22"/>
                <w:lang w:val="is-IS"/>
              </w:rPr>
              <w:t>Algengar</w:t>
            </w:r>
          </w:p>
        </w:tc>
      </w:tr>
      <w:tr w:rsidR="00505CF0" w:rsidRPr="00761A8D" w14:paraId="4273E08E"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8B" w14:textId="77777777" w:rsidR="00673B27" w:rsidRPr="00761A8D" w:rsidRDefault="00673B27" w:rsidP="00496E8C">
            <w:pPr>
              <w:pStyle w:val="Text"/>
              <w:keepNext/>
              <w:spacing w:before="0"/>
              <w:jc w:val="left"/>
              <w:rPr>
                <w:sz w:val="22"/>
                <w:szCs w:val="22"/>
                <w:lang w:val="is-IS"/>
              </w:rPr>
            </w:pPr>
            <w:r w:rsidRPr="00761A8D">
              <w:rPr>
                <w:sz w:val="22"/>
                <w:szCs w:val="22"/>
                <w:lang w:val="is-IS"/>
              </w:rPr>
              <w:t>Sýklasótt</w:t>
            </w:r>
          </w:p>
        </w:tc>
        <w:tc>
          <w:tcPr>
            <w:tcW w:w="2835" w:type="dxa"/>
            <w:tcBorders>
              <w:top w:val="single" w:sz="4" w:space="0" w:color="auto"/>
              <w:left w:val="single" w:sz="4" w:space="0" w:color="auto"/>
              <w:bottom w:val="single" w:sz="4" w:space="0" w:color="auto"/>
              <w:right w:val="single" w:sz="4" w:space="0" w:color="auto"/>
            </w:tcBorders>
            <w:vAlign w:val="center"/>
          </w:tcPr>
          <w:p w14:paraId="4273E08C" w14:textId="77777777" w:rsidR="00673B27" w:rsidRPr="00761A8D" w:rsidRDefault="00673B27" w:rsidP="00496E8C">
            <w:pPr>
              <w:pStyle w:val="Text"/>
              <w:keepNext/>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4273E08D" w14:textId="37799367" w:rsidR="00673B27" w:rsidRPr="00761A8D" w:rsidRDefault="007A378D" w:rsidP="00496E8C">
            <w:pPr>
              <w:pStyle w:val="Text"/>
              <w:keepNext/>
              <w:spacing w:before="0"/>
              <w:jc w:val="center"/>
              <w:rPr>
                <w:sz w:val="22"/>
                <w:szCs w:val="22"/>
                <w:lang w:val="is-IS"/>
              </w:rPr>
            </w:pPr>
            <w:r w:rsidRPr="00761A8D">
              <w:rPr>
                <w:sz w:val="22"/>
                <w:szCs w:val="22"/>
                <w:lang w:val="is-IS"/>
              </w:rPr>
              <w:t>Sjaldgæfar</w:t>
            </w:r>
          </w:p>
        </w:tc>
      </w:tr>
      <w:tr w:rsidR="00505CF0" w:rsidRPr="00761A8D" w14:paraId="4273E092"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8F" w14:textId="53E86001" w:rsidR="00673B27" w:rsidRPr="00761A8D" w:rsidRDefault="00673B27" w:rsidP="00496E8C">
            <w:pPr>
              <w:pStyle w:val="Text"/>
              <w:keepNext/>
              <w:spacing w:before="0"/>
              <w:jc w:val="left"/>
              <w:rPr>
                <w:sz w:val="22"/>
                <w:szCs w:val="22"/>
                <w:lang w:val="is-IS"/>
              </w:rPr>
            </w:pPr>
            <w:r w:rsidRPr="00761A8D">
              <w:rPr>
                <w:sz w:val="22"/>
                <w:szCs w:val="22"/>
                <w:lang w:val="is-IS"/>
              </w:rPr>
              <w:t>Berklar</w:t>
            </w:r>
          </w:p>
        </w:tc>
        <w:tc>
          <w:tcPr>
            <w:tcW w:w="2835" w:type="dxa"/>
            <w:tcBorders>
              <w:top w:val="single" w:sz="4" w:space="0" w:color="auto"/>
              <w:left w:val="single" w:sz="4" w:space="0" w:color="auto"/>
              <w:bottom w:val="single" w:sz="4" w:space="0" w:color="auto"/>
              <w:right w:val="single" w:sz="4" w:space="0" w:color="auto"/>
            </w:tcBorders>
            <w:vAlign w:val="center"/>
          </w:tcPr>
          <w:p w14:paraId="4273E090" w14:textId="77777777" w:rsidR="00673B27" w:rsidRPr="00761A8D" w:rsidRDefault="00673B27" w:rsidP="00496E8C">
            <w:pPr>
              <w:pStyle w:val="Text"/>
              <w:keepNext/>
              <w:spacing w:before="0"/>
              <w:jc w:val="center"/>
              <w:rPr>
                <w:sz w:val="22"/>
                <w:szCs w:val="22"/>
                <w:lang w:val="is-IS"/>
              </w:rPr>
            </w:pPr>
            <w:r w:rsidRPr="00761A8D">
              <w:rPr>
                <w:sz w:val="22"/>
                <w:szCs w:val="22"/>
                <w:lang w:val="is-IS"/>
              </w:rPr>
              <w:t>Sjaldgæfar</w:t>
            </w:r>
          </w:p>
        </w:tc>
        <w:tc>
          <w:tcPr>
            <w:tcW w:w="2837" w:type="dxa"/>
            <w:tcBorders>
              <w:top w:val="single" w:sz="4" w:space="0" w:color="auto"/>
              <w:left w:val="single" w:sz="4" w:space="0" w:color="auto"/>
              <w:bottom w:val="single" w:sz="4" w:space="0" w:color="auto"/>
              <w:right w:val="single" w:sz="4" w:space="0" w:color="auto"/>
            </w:tcBorders>
          </w:tcPr>
          <w:p w14:paraId="4273E091" w14:textId="35A7C4AE" w:rsidR="00673B27" w:rsidRPr="00761A8D" w:rsidRDefault="007F0D15" w:rsidP="00496E8C">
            <w:pPr>
              <w:pStyle w:val="Text"/>
              <w:keepNext/>
              <w:spacing w:before="0"/>
              <w:jc w:val="center"/>
              <w:rPr>
                <w:sz w:val="22"/>
                <w:szCs w:val="22"/>
                <w:lang w:val="is-IS"/>
              </w:rPr>
            </w:pPr>
            <w:r w:rsidRPr="00761A8D">
              <w:rPr>
                <w:sz w:val="22"/>
                <w:szCs w:val="22"/>
                <w:lang w:val="is-IS"/>
              </w:rPr>
              <w:t>Tíðni ekki þekkt</w:t>
            </w:r>
            <w:r w:rsidR="003038D0" w:rsidRPr="00761A8D">
              <w:rPr>
                <w:sz w:val="22"/>
                <w:szCs w:val="22"/>
                <w:vertAlign w:val="superscript"/>
                <w:lang w:val="is-IS"/>
              </w:rPr>
              <w:t>e</w:t>
            </w:r>
          </w:p>
        </w:tc>
      </w:tr>
      <w:tr w:rsidR="00505CF0" w:rsidRPr="00761A8D" w14:paraId="208A0607"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061AC57E" w14:textId="77777777" w:rsidR="000F1704" w:rsidRPr="00761A8D" w:rsidRDefault="000F1704" w:rsidP="00496E8C">
            <w:pPr>
              <w:pStyle w:val="Text"/>
              <w:spacing w:before="0"/>
              <w:jc w:val="left"/>
              <w:rPr>
                <w:sz w:val="22"/>
                <w:szCs w:val="22"/>
                <w:lang w:val="is-IS"/>
              </w:rPr>
            </w:pPr>
            <w:r w:rsidRPr="00761A8D">
              <w:rPr>
                <w:sz w:val="22"/>
                <w:szCs w:val="22"/>
                <w:lang w:val="is-IS"/>
              </w:rPr>
              <w:t>Endurvirkjun lifrarbólgu B veiru</w:t>
            </w:r>
          </w:p>
        </w:tc>
        <w:tc>
          <w:tcPr>
            <w:tcW w:w="2835" w:type="dxa"/>
            <w:tcBorders>
              <w:top w:val="single" w:sz="4" w:space="0" w:color="auto"/>
              <w:left w:val="single" w:sz="4" w:space="0" w:color="auto"/>
              <w:bottom w:val="single" w:sz="4" w:space="0" w:color="auto"/>
              <w:right w:val="single" w:sz="4" w:space="0" w:color="auto"/>
            </w:tcBorders>
          </w:tcPr>
          <w:p w14:paraId="4C171D68" w14:textId="0031270C" w:rsidR="000F1704" w:rsidRPr="00761A8D" w:rsidRDefault="000F1704" w:rsidP="00496E8C">
            <w:pPr>
              <w:pStyle w:val="Text"/>
              <w:spacing w:before="0"/>
              <w:jc w:val="center"/>
              <w:rPr>
                <w:sz w:val="22"/>
                <w:szCs w:val="22"/>
                <w:lang w:val="is-IS"/>
              </w:rPr>
            </w:pPr>
            <w:r w:rsidRPr="00761A8D">
              <w:rPr>
                <w:sz w:val="22"/>
                <w:szCs w:val="22"/>
                <w:lang w:val="is-IS"/>
              </w:rPr>
              <w:t>Tíðni ekki þekkt</w:t>
            </w:r>
            <w:r w:rsidR="003038D0" w:rsidRPr="00761A8D">
              <w:rPr>
                <w:sz w:val="22"/>
                <w:szCs w:val="22"/>
                <w:vertAlign w:val="superscript"/>
                <w:lang w:val="is-IS"/>
              </w:rPr>
              <w:t>e</w:t>
            </w:r>
          </w:p>
        </w:tc>
        <w:tc>
          <w:tcPr>
            <w:tcW w:w="2837" w:type="dxa"/>
            <w:tcBorders>
              <w:top w:val="single" w:sz="4" w:space="0" w:color="auto"/>
              <w:left w:val="single" w:sz="4" w:space="0" w:color="auto"/>
              <w:bottom w:val="single" w:sz="4" w:space="0" w:color="auto"/>
              <w:right w:val="single" w:sz="4" w:space="0" w:color="auto"/>
            </w:tcBorders>
          </w:tcPr>
          <w:p w14:paraId="2DD0062F" w14:textId="77777777" w:rsidR="000F1704" w:rsidRPr="00761A8D" w:rsidRDefault="000F1704" w:rsidP="00496E8C">
            <w:pPr>
              <w:pStyle w:val="Text"/>
              <w:spacing w:before="0"/>
              <w:jc w:val="center"/>
              <w:rPr>
                <w:sz w:val="22"/>
                <w:szCs w:val="22"/>
                <w:lang w:val="is-IS"/>
              </w:rPr>
            </w:pPr>
            <w:r w:rsidRPr="00761A8D">
              <w:rPr>
                <w:sz w:val="22"/>
                <w:szCs w:val="22"/>
                <w:lang w:val="is-IS"/>
              </w:rPr>
              <w:t>Sjaldgæfar</w:t>
            </w:r>
          </w:p>
        </w:tc>
      </w:tr>
      <w:tr w:rsidR="00F92A7F" w:rsidRPr="00761A8D" w14:paraId="4273E096" w14:textId="77777777" w:rsidTr="00F701FB">
        <w:trPr>
          <w:cantSplit/>
        </w:trPr>
        <w:tc>
          <w:tcPr>
            <w:tcW w:w="9087" w:type="dxa"/>
            <w:gridSpan w:val="3"/>
            <w:tcBorders>
              <w:top w:val="single" w:sz="4" w:space="0" w:color="auto"/>
              <w:left w:val="single" w:sz="4" w:space="0" w:color="auto"/>
              <w:bottom w:val="single" w:sz="4" w:space="0" w:color="auto"/>
              <w:right w:val="single" w:sz="4" w:space="0" w:color="auto"/>
            </w:tcBorders>
            <w:hideMark/>
          </w:tcPr>
          <w:p w14:paraId="4273E095" w14:textId="578DF4FC" w:rsidR="00F92A7F" w:rsidRPr="00761A8D" w:rsidRDefault="00F92A7F" w:rsidP="00496E8C">
            <w:pPr>
              <w:pStyle w:val="Text"/>
              <w:keepNext/>
              <w:keepLines/>
              <w:spacing w:before="0"/>
              <w:jc w:val="left"/>
              <w:rPr>
                <w:b/>
                <w:sz w:val="22"/>
                <w:szCs w:val="22"/>
                <w:lang w:val="is-IS"/>
              </w:rPr>
            </w:pPr>
            <w:r w:rsidRPr="00761A8D">
              <w:rPr>
                <w:b/>
                <w:sz w:val="22"/>
                <w:szCs w:val="22"/>
                <w:lang w:val="is-IS"/>
              </w:rPr>
              <w:t>Blóð og eitlar</w:t>
            </w:r>
            <w:r w:rsidRPr="00761A8D">
              <w:rPr>
                <w:b/>
                <w:sz w:val="22"/>
                <w:szCs w:val="22"/>
                <w:vertAlign w:val="superscript"/>
                <w:lang w:val="is-IS"/>
              </w:rPr>
              <w:t>a,d</w:t>
            </w:r>
          </w:p>
        </w:tc>
      </w:tr>
      <w:tr w:rsidR="00505CF0" w:rsidRPr="00761A8D" w14:paraId="4273E09A"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097" w14:textId="1A85278A" w:rsidR="00673B27" w:rsidRPr="00761A8D" w:rsidRDefault="00673B27" w:rsidP="00496E8C">
            <w:pPr>
              <w:pStyle w:val="Text"/>
              <w:keepNext/>
              <w:keepLines/>
              <w:spacing w:before="0"/>
              <w:jc w:val="left"/>
              <w:rPr>
                <w:sz w:val="22"/>
                <w:szCs w:val="22"/>
                <w:lang w:val="is-IS"/>
              </w:rPr>
            </w:pPr>
            <w:r w:rsidRPr="00761A8D">
              <w:rPr>
                <w:sz w:val="22"/>
                <w:szCs w:val="22"/>
                <w:lang w:val="is-IS"/>
              </w:rPr>
              <w:t>Blóðleysi</w:t>
            </w:r>
            <w:r w:rsidR="00D27D12" w:rsidRPr="00761A8D">
              <w:rPr>
                <w:sz w:val="22"/>
                <w:szCs w:val="22"/>
                <w:vertAlign w:val="superscript"/>
                <w:lang w:val="is-IS"/>
              </w:rPr>
              <w:t>a</w:t>
            </w:r>
          </w:p>
        </w:tc>
        <w:tc>
          <w:tcPr>
            <w:tcW w:w="2835" w:type="dxa"/>
            <w:tcBorders>
              <w:top w:val="single" w:sz="4" w:space="0" w:color="auto"/>
              <w:left w:val="single" w:sz="4" w:space="0" w:color="auto"/>
              <w:bottom w:val="single" w:sz="4" w:space="0" w:color="auto"/>
              <w:right w:val="single" w:sz="4" w:space="0" w:color="auto"/>
            </w:tcBorders>
          </w:tcPr>
          <w:p w14:paraId="4273E098" w14:textId="21BC01D8" w:rsidR="00673B27" w:rsidRPr="00761A8D" w:rsidRDefault="00673B27" w:rsidP="00496E8C">
            <w:pPr>
              <w:pStyle w:val="Text"/>
              <w:keepNext/>
              <w:keepLines/>
              <w:spacing w:before="0"/>
              <w:jc w:val="center"/>
              <w:rPr>
                <w:sz w:val="22"/>
                <w:szCs w:val="22"/>
                <w:lang w:val="is-IS"/>
              </w:rPr>
            </w:pPr>
          </w:p>
        </w:tc>
        <w:tc>
          <w:tcPr>
            <w:tcW w:w="2837" w:type="dxa"/>
            <w:tcBorders>
              <w:top w:val="single" w:sz="4" w:space="0" w:color="auto"/>
              <w:left w:val="single" w:sz="4" w:space="0" w:color="auto"/>
              <w:bottom w:val="single" w:sz="4" w:space="0" w:color="auto"/>
              <w:right w:val="single" w:sz="4" w:space="0" w:color="auto"/>
            </w:tcBorders>
          </w:tcPr>
          <w:p w14:paraId="4273E099" w14:textId="449F7E88" w:rsidR="00673B27" w:rsidRPr="00761A8D" w:rsidRDefault="00673B27" w:rsidP="00496E8C">
            <w:pPr>
              <w:pStyle w:val="Text"/>
              <w:keepNext/>
              <w:keepLines/>
              <w:spacing w:before="0"/>
              <w:jc w:val="center"/>
              <w:rPr>
                <w:sz w:val="22"/>
                <w:szCs w:val="22"/>
                <w:lang w:val="is-IS"/>
              </w:rPr>
            </w:pPr>
          </w:p>
        </w:tc>
      </w:tr>
      <w:tr w:rsidR="00505CF0" w:rsidRPr="00761A8D" w14:paraId="4273E09F"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4273E09B" w14:textId="014A99E0" w:rsidR="00673B27" w:rsidRPr="00761A8D" w:rsidRDefault="00673B27" w:rsidP="00496E8C">
            <w:pPr>
              <w:pStyle w:val="Table"/>
              <w:keepNext/>
              <w:ind w:left="284"/>
              <w:rPr>
                <w:rFonts w:ascii="Times New Roman" w:hAnsi="Times New Roman"/>
                <w:sz w:val="22"/>
                <w:szCs w:val="22"/>
                <w:lang w:val="is-IS"/>
              </w:rPr>
            </w:pPr>
            <w:r w:rsidRPr="00761A8D">
              <w:rPr>
                <w:rFonts w:ascii="Times New Roman" w:hAnsi="Times New Roman"/>
                <w:sz w:val="22"/>
                <w:szCs w:val="22"/>
                <w:lang w:val="is-IS"/>
              </w:rPr>
              <w:t>CTCAE</w:t>
            </w:r>
            <w:r w:rsidR="003038D0" w:rsidRPr="00761A8D">
              <w:rPr>
                <w:rFonts w:ascii="Times New Roman" w:hAnsi="Times New Roman"/>
                <w:sz w:val="22"/>
                <w:szCs w:val="22"/>
                <w:vertAlign w:val="superscript"/>
                <w:lang w:val="is-IS"/>
              </w:rPr>
              <w:t>c</w:t>
            </w:r>
            <w:r w:rsidRPr="00761A8D">
              <w:rPr>
                <w:rFonts w:ascii="Times New Roman" w:hAnsi="Times New Roman"/>
                <w:sz w:val="22"/>
                <w:szCs w:val="22"/>
                <w:lang w:val="is-IS"/>
              </w:rPr>
              <w:t xml:space="preserve"> 4. stig</w:t>
            </w:r>
          </w:p>
          <w:p w14:paraId="4273E09C" w14:textId="77777777" w:rsidR="00673B27" w:rsidRPr="00761A8D" w:rsidRDefault="00673B27" w:rsidP="00496E8C">
            <w:pPr>
              <w:pStyle w:val="Text"/>
              <w:keepNext/>
              <w:keepLines/>
              <w:spacing w:before="0"/>
              <w:ind w:left="284"/>
              <w:jc w:val="left"/>
              <w:rPr>
                <w:sz w:val="22"/>
                <w:szCs w:val="22"/>
                <w:lang w:val="is-IS"/>
              </w:rPr>
            </w:pPr>
            <w:r w:rsidRPr="00761A8D">
              <w:rPr>
                <w:sz w:val="22"/>
                <w:szCs w:val="22"/>
                <w:lang w:val="is-IS"/>
              </w:rPr>
              <w:t>(&lt;6,5g/dl)</w:t>
            </w:r>
          </w:p>
        </w:tc>
        <w:tc>
          <w:tcPr>
            <w:tcW w:w="2835" w:type="dxa"/>
            <w:tcBorders>
              <w:top w:val="single" w:sz="4" w:space="0" w:color="auto"/>
              <w:left w:val="single" w:sz="4" w:space="0" w:color="auto"/>
              <w:bottom w:val="single" w:sz="4" w:space="0" w:color="auto"/>
              <w:right w:val="single" w:sz="4" w:space="0" w:color="auto"/>
            </w:tcBorders>
          </w:tcPr>
          <w:p w14:paraId="4273E09D"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9E"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Sjaldgæfar</w:t>
            </w:r>
          </w:p>
        </w:tc>
      </w:tr>
      <w:tr w:rsidR="00505CF0" w:rsidRPr="00761A8D" w14:paraId="4273E0A4"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4273E0A0" w14:textId="25FDD774" w:rsidR="00673B27" w:rsidRPr="00761A8D" w:rsidRDefault="00673B27" w:rsidP="00496E8C">
            <w:pPr>
              <w:pStyle w:val="Table"/>
              <w:keepNext/>
              <w:ind w:left="284"/>
              <w:rPr>
                <w:rFonts w:ascii="Times New Roman" w:hAnsi="Times New Roman"/>
                <w:sz w:val="22"/>
                <w:szCs w:val="22"/>
                <w:lang w:val="is-IS"/>
              </w:rPr>
            </w:pPr>
            <w:r w:rsidRPr="00761A8D">
              <w:rPr>
                <w:rFonts w:ascii="Times New Roman" w:hAnsi="Times New Roman"/>
                <w:sz w:val="22"/>
                <w:szCs w:val="22"/>
                <w:lang w:val="is-IS"/>
              </w:rPr>
              <w:t>CTCAE</w:t>
            </w:r>
            <w:r w:rsidR="003038D0" w:rsidRPr="00761A8D">
              <w:rPr>
                <w:rFonts w:ascii="Times New Roman" w:hAnsi="Times New Roman"/>
                <w:sz w:val="22"/>
                <w:szCs w:val="22"/>
                <w:vertAlign w:val="superscript"/>
                <w:lang w:val="is-IS"/>
              </w:rPr>
              <w:t>c</w:t>
            </w:r>
            <w:r w:rsidRPr="00761A8D">
              <w:rPr>
                <w:rFonts w:ascii="Times New Roman" w:hAnsi="Times New Roman"/>
                <w:sz w:val="22"/>
                <w:szCs w:val="22"/>
                <w:lang w:val="is-IS"/>
              </w:rPr>
              <w:t xml:space="preserve"> 3. stig</w:t>
            </w:r>
          </w:p>
          <w:p w14:paraId="4273E0A1" w14:textId="77777777" w:rsidR="00673B27" w:rsidRPr="00761A8D" w:rsidRDefault="00673B27" w:rsidP="00496E8C">
            <w:pPr>
              <w:pStyle w:val="Text"/>
              <w:keepNext/>
              <w:keepLines/>
              <w:spacing w:before="0"/>
              <w:ind w:left="284"/>
              <w:jc w:val="left"/>
              <w:rPr>
                <w:sz w:val="22"/>
                <w:szCs w:val="22"/>
                <w:lang w:val="is-IS"/>
              </w:rPr>
            </w:pPr>
            <w:r w:rsidRPr="00761A8D">
              <w:rPr>
                <w:sz w:val="22"/>
                <w:szCs w:val="22"/>
                <w:lang w:val="is-IS"/>
              </w:rPr>
              <w:t>(&lt;8,0 – 6,5g/dl)</w:t>
            </w:r>
          </w:p>
        </w:tc>
        <w:tc>
          <w:tcPr>
            <w:tcW w:w="2835" w:type="dxa"/>
            <w:tcBorders>
              <w:top w:val="single" w:sz="4" w:space="0" w:color="auto"/>
              <w:left w:val="single" w:sz="4" w:space="0" w:color="auto"/>
              <w:bottom w:val="single" w:sz="4" w:space="0" w:color="auto"/>
              <w:right w:val="single" w:sz="4" w:space="0" w:color="auto"/>
            </w:tcBorders>
          </w:tcPr>
          <w:p w14:paraId="4273E0A2"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A3" w14:textId="35C5F0B0" w:rsidR="00673B27" w:rsidRPr="00761A8D" w:rsidRDefault="007A378D" w:rsidP="00496E8C">
            <w:pPr>
              <w:pStyle w:val="Text"/>
              <w:keepNext/>
              <w:keepLines/>
              <w:spacing w:before="0"/>
              <w:jc w:val="center"/>
              <w:rPr>
                <w:sz w:val="22"/>
                <w:szCs w:val="22"/>
                <w:lang w:val="is-IS"/>
              </w:rPr>
            </w:pPr>
            <w:r w:rsidRPr="00761A8D">
              <w:rPr>
                <w:sz w:val="22"/>
                <w:szCs w:val="22"/>
                <w:lang w:val="is-IS"/>
              </w:rPr>
              <w:t>Algengar</w:t>
            </w:r>
          </w:p>
        </w:tc>
      </w:tr>
      <w:tr w:rsidR="00505CF0" w:rsidRPr="00761A8D" w14:paraId="4273E0A8"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4273E0A5" w14:textId="163F5602" w:rsidR="00673B27" w:rsidRPr="00761A8D" w:rsidRDefault="00A32775" w:rsidP="00496E8C">
            <w:pPr>
              <w:pStyle w:val="Text"/>
              <w:keepNext/>
              <w:keepLines/>
              <w:spacing w:before="0"/>
              <w:ind w:left="284"/>
              <w:jc w:val="left"/>
              <w:rPr>
                <w:sz w:val="22"/>
                <w:szCs w:val="22"/>
                <w:lang w:val="is-IS"/>
              </w:rPr>
            </w:pPr>
            <w:r w:rsidRPr="00761A8D">
              <w:rPr>
                <w:sz w:val="22"/>
                <w:szCs w:val="22"/>
                <w:lang w:val="is-IS"/>
              </w:rPr>
              <w:t>E</w:t>
            </w:r>
            <w:r w:rsidR="00512960" w:rsidRPr="00761A8D">
              <w:rPr>
                <w:sz w:val="22"/>
                <w:szCs w:val="22"/>
                <w:lang w:val="is-IS"/>
              </w:rPr>
              <w:t>itthvert</w:t>
            </w:r>
            <w:r w:rsidR="0072593C" w:rsidRPr="00761A8D">
              <w:rPr>
                <w:sz w:val="22"/>
                <w:szCs w:val="22"/>
                <w:lang w:val="is-IS"/>
              </w:rPr>
              <w:t xml:space="preserve"> </w:t>
            </w:r>
            <w:r w:rsidR="00673B27" w:rsidRPr="00761A8D">
              <w:rPr>
                <w:sz w:val="22"/>
                <w:szCs w:val="22"/>
                <w:lang w:val="is-IS"/>
              </w:rPr>
              <w:t>CTCAE</w:t>
            </w:r>
            <w:r w:rsidR="003038D0" w:rsidRPr="00761A8D">
              <w:rPr>
                <w:sz w:val="22"/>
                <w:szCs w:val="22"/>
                <w:vertAlign w:val="superscript"/>
                <w:lang w:val="is-IS"/>
              </w:rPr>
              <w:t>c</w:t>
            </w:r>
            <w:r w:rsidR="00673B27" w:rsidRPr="00761A8D">
              <w:rPr>
                <w:sz w:val="22"/>
                <w:szCs w:val="22"/>
                <w:lang w:val="is-IS"/>
              </w:rPr>
              <w:t xml:space="preserve"> stig</w:t>
            </w:r>
          </w:p>
        </w:tc>
        <w:tc>
          <w:tcPr>
            <w:tcW w:w="2835" w:type="dxa"/>
            <w:tcBorders>
              <w:top w:val="single" w:sz="4" w:space="0" w:color="auto"/>
              <w:left w:val="single" w:sz="4" w:space="0" w:color="auto"/>
              <w:bottom w:val="single" w:sz="4" w:space="0" w:color="auto"/>
              <w:right w:val="single" w:sz="4" w:space="0" w:color="auto"/>
            </w:tcBorders>
          </w:tcPr>
          <w:p w14:paraId="4273E0A6"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A7"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r>
      <w:tr w:rsidR="00505CF0" w:rsidRPr="00761A8D" w14:paraId="4273E0AC"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0A9" w14:textId="16D35A0A" w:rsidR="00673B27" w:rsidRPr="00761A8D" w:rsidRDefault="00673B27" w:rsidP="00496E8C">
            <w:pPr>
              <w:pStyle w:val="Text"/>
              <w:keepNext/>
              <w:keepLines/>
              <w:spacing w:before="0"/>
              <w:jc w:val="left"/>
              <w:rPr>
                <w:sz w:val="22"/>
                <w:szCs w:val="22"/>
                <w:lang w:val="is-IS"/>
              </w:rPr>
            </w:pPr>
            <w:r w:rsidRPr="00761A8D">
              <w:rPr>
                <w:sz w:val="22"/>
                <w:szCs w:val="22"/>
                <w:lang w:val="is-IS"/>
              </w:rPr>
              <w:t>Blóðflagnafæð</w:t>
            </w:r>
            <w:r w:rsidR="00A140EB" w:rsidRPr="00761A8D">
              <w:rPr>
                <w:sz w:val="22"/>
                <w:szCs w:val="22"/>
                <w:vertAlign w:val="superscript"/>
                <w:lang w:val="is-IS"/>
              </w:rPr>
              <w:t>a</w:t>
            </w:r>
          </w:p>
        </w:tc>
        <w:tc>
          <w:tcPr>
            <w:tcW w:w="2835" w:type="dxa"/>
            <w:tcBorders>
              <w:top w:val="single" w:sz="4" w:space="0" w:color="auto"/>
              <w:left w:val="single" w:sz="4" w:space="0" w:color="auto"/>
              <w:bottom w:val="single" w:sz="4" w:space="0" w:color="auto"/>
              <w:right w:val="single" w:sz="4" w:space="0" w:color="auto"/>
            </w:tcBorders>
          </w:tcPr>
          <w:p w14:paraId="4273E0AA" w14:textId="77777777" w:rsidR="00673B27" w:rsidRPr="00761A8D" w:rsidRDefault="00673B27" w:rsidP="00496E8C">
            <w:pPr>
              <w:pStyle w:val="Text"/>
              <w:keepNext/>
              <w:keepLines/>
              <w:spacing w:before="0"/>
              <w:jc w:val="center"/>
              <w:rPr>
                <w:sz w:val="22"/>
                <w:szCs w:val="22"/>
                <w:lang w:val="is-IS"/>
              </w:rPr>
            </w:pPr>
          </w:p>
        </w:tc>
        <w:tc>
          <w:tcPr>
            <w:tcW w:w="2837" w:type="dxa"/>
            <w:tcBorders>
              <w:top w:val="single" w:sz="4" w:space="0" w:color="auto"/>
              <w:left w:val="single" w:sz="4" w:space="0" w:color="auto"/>
              <w:bottom w:val="single" w:sz="4" w:space="0" w:color="auto"/>
              <w:right w:val="single" w:sz="4" w:space="0" w:color="auto"/>
            </w:tcBorders>
          </w:tcPr>
          <w:p w14:paraId="4273E0AB" w14:textId="77777777" w:rsidR="00673B27" w:rsidRPr="00761A8D" w:rsidRDefault="00673B27" w:rsidP="00496E8C">
            <w:pPr>
              <w:pStyle w:val="Text"/>
              <w:keepNext/>
              <w:keepLines/>
              <w:spacing w:before="0"/>
              <w:jc w:val="center"/>
              <w:rPr>
                <w:sz w:val="22"/>
                <w:szCs w:val="22"/>
                <w:lang w:val="is-IS"/>
              </w:rPr>
            </w:pPr>
          </w:p>
        </w:tc>
      </w:tr>
      <w:tr w:rsidR="00505CF0" w:rsidRPr="00761A8D" w14:paraId="4273E0B1"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AD" w14:textId="45320285" w:rsidR="00673B27" w:rsidRPr="00761A8D" w:rsidRDefault="00673B27" w:rsidP="00496E8C">
            <w:pPr>
              <w:pStyle w:val="Table"/>
              <w:keepNext/>
              <w:ind w:left="284"/>
              <w:rPr>
                <w:rFonts w:ascii="Times New Roman" w:hAnsi="Times New Roman"/>
                <w:sz w:val="22"/>
                <w:szCs w:val="22"/>
                <w:lang w:val="is-IS"/>
              </w:rPr>
            </w:pPr>
            <w:r w:rsidRPr="00761A8D">
              <w:rPr>
                <w:rFonts w:ascii="Times New Roman" w:hAnsi="Times New Roman"/>
                <w:sz w:val="22"/>
                <w:szCs w:val="22"/>
                <w:lang w:val="is-IS"/>
              </w:rPr>
              <w:t>CTCAE</w:t>
            </w:r>
            <w:r w:rsidR="003038D0" w:rsidRPr="00761A8D">
              <w:rPr>
                <w:rFonts w:ascii="Times New Roman" w:hAnsi="Times New Roman"/>
                <w:sz w:val="22"/>
                <w:szCs w:val="22"/>
                <w:vertAlign w:val="superscript"/>
                <w:lang w:val="is-IS"/>
              </w:rPr>
              <w:t>c</w:t>
            </w:r>
            <w:r w:rsidRPr="00761A8D">
              <w:rPr>
                <w:rFonts w:ascii="Times New Roman" w:hAnsi="Times New Roman"/>
                <w:sz w:val="22"/>
                <w:szCs w:val="22"/>
                <w:lang w:val="is-IS"/>
              </w:rPr>
              <w:t xml:space="preserve"> 4. stig</w:t>
            </w:r>
          </w:p>
          <w:p w14:paraId="4273E0AE" w14:textId="77777777" w:rsidR="00673B27" w:rsidRPr="00761A8D" w:rsidRDefault="00673B27" w:rsidP="00496E8C">
            <w:pPr>
              <w:pStyle w:val="Text"/>
              <w:keepNext/>
              <w:keepLines/>
              <w:spacing w:before="0"/>
              <w:ind w:left="284"/>
              <w:jc w:val="left"/>
              <w:rPr>
                <w:sz w:val="22"/>
                <w:szCs w:val="22"/>
                <w:lang w:val="is-IS"/>
              </w:rPr>
            </w:pPr>
            <w:r w:rsidRPr="00761A8D">
              <w:rPr>
                <w:sz w:val="22"/>
                <w:szCs w:val="22"/>
                <w:lang w:val="is-IS"/>
              </w:rPr>
              <w:t>(&lt;25.000/mm</w:t>
            </w:r>
            <w:r w:rsidRPr="00761A8D">
              <w:rPr>
                <w:sz w:val="22"/>
                <w:szCs w:val="22"/>
                <w:vertAlign w:val="superscript"/>
                <w:lang w:val="is-IS"/>
              </w:rPr>
              <w:t>3</w:t>
            </w:r>
            <w:r w:rsidRPr="00761A8D">
              <w:rPr>
                <w:sz w:val="22"/>
                <w:szCs w:val="22"/>
                <w:lang w:val="is-IS"/>
              </w:rPr>
              <w:t>)</w:t>
            </w:r>
          </w:p>
        </w:tc>
        <w:tc>
          <w:tcPr>
            <w:tcW w:w="2835" w:type="dxa"/>
            <w:tcBorders>
              <w:top w:val="single" w:sz="4" w:space="0" w:color="auto"/>
              <w:left w:val="single" w:sz="4" w:space="0" w:color="auto"/>
              <w:bottom w:val="single" w:sz="4" w:space="0" w:color="auto"/>
              <w:right w:val="single" w:sz="4" w:space="0" w:color="auto"/>
            </w:tcBorders>
          </w:tcPr>
          <w:p w14:paraId="4273E0AF"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4273E0B0"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Sjaldgæfar</w:t>
            </w:r>
          </w:p>
        </w:tc>
      </w:tr>
      <w:tr w:rsidR="00505CF0" w:rsidRPr="00761A8D" w14:paraId="4273E0B6"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B2" w14:textId="2A977216" w:rsidR="00673B27" w:rsidRPr="00761A8D" w:rsidRDefault="00673B27" w:rsidP="00496E8C">
            <w:pPr>
              <w:pStyle w:val="Table"/>
              <w:keepNext/>
              <w:ind w:left="284"/>
              <w:rPr>
                <w:rFonts w:ascii="Times New Roman" w:hAnsi="Times New Roman"/>
                <w:sz w:val="22"/>
                <w:szCs w:val="22"/>
                <w:lang w:val="is-IS"/>
              </w:rPr>
            </w:pPr>
            <w:r w:rsidRPr="00761A8D">
              <w:rPr>
                <w:rFonts w:ascii="Times New Roman" w:hAnsi="Times New Roman"/>
                <w:sz w:val="22"/>
                <w:szCs w:val="22"/>
                <w:lang w:val="is-IS"/>
              </w:rPr>
              <w:t>CTCAE</w:t>
            </w:r>
            <w:r w:rsidR="003038D0" w:rsidRPr="00761A8D">
              <w:rPr>
                <w:rFonts w:ascii="Times New Roman" w:hAnsi="Times New Roman"/>
                <w:sz w:val="22"/>
                <w:szCs w:val="22"/>
                <w:vertAlign w:val="superscript"/>
                <w:lang w:val="is-IS"/>
              </w:rPr>
              <w:t>c</w:t>
            </w:r>
            <w:r w:rsidRPr="00761A8D">
              <w:rPr>
                <w:rFonts w:ascii="Times New Roman" w:hAnsi="Times New Roman"/>
                <w:sz w:val="22"/>
                <w:szCs w:val="22"/>
                <w:lang w:val="is-IS"/>
              </w:rPr>
              <w:t xml:space="preserve"> 3. stig</w:t>
            </w:r>
          </w:p>
          <w:p w14:paraId="4273E0B3" w14:textId="77777777" w:rsidR="00673B27" w:rsidRPr="00761A8D" w:rsidRDefault="00673B27" w:rsidP="00496E8C">
            <w:pPr>
              <w:pStyle w:val="Text"/>
              <w:keepNext/>
              <w:keepLines/>
              <w:spacing w:before="0"/>
              <w:ind w:left="284"/>
              <w:jc w:val="left"/>
              <w:rPr>
                <w:sz w:val="22"/>
                <w:szCs w:val="22"/>
                <w:lang w:val="is-IS"/>
              </w:rPr>
            </w:pPr>
            <w:r w:rsidRPr="00761A8D">
              <w:rPr>
                <w:sz w:val="22"/>
                <w:szCs w:val="22"/>
                <w:lang w:val="is-IS"/>
              </w:rPr>
              <w:t>(50.000 – 25.000/mm</w:t>
            </w:r>
            <w:r w:rsidRPr="00761A8D">
              <w:rPr>
                <w:sz w:val="22"/>
                <w:szCs w:val="22"/>
                <w:vertAlign w:val="superscript"/>
                <w:lang w:val="is-IS"/>
              </w:rPr>
              <w:t>3</w:t>
            </w:r>
            <w:r w:rsidRPr="00761A8D">
              <w:rPr>
                <w:sz w:val="22"/>
                <w:szCs w:val="22"/>
                <w:lang w:val="is-IS"/>
              </w:rPr>
              <w:t>)</w:t>
            </w:r>
          </w:p>
        </w:tc>
        <w:tc>
          <w:tcPr>
            <w:tcW w:w="2835" w:type="dxa"/>
            <w:tcBorders>
              <w:top w:val="single" w:sz="4" w:space="0" w:color="auto"/>
              <w:left w:val="single" w:sz="4" w:space="0" w:color="auto"/>
              <w:bottom w:val="single" w:sz="4" w:space="0" w:color="auto"/>
              <w:right w:val="single" w:sz="4" w:space="0" w:color="auto"/>
            </w:tcBorders>
          </w:tcPr>
          <w:p w14:paraId="4273E0B4" w14:textId="36103D05" w:rsidR="00673B27" w:rsidRPr="00761A8D" w:rsidRDefault="007A378D" w:rsidP="00496E8C">
            <w:pPr>
              <w:pStyle w:val="Text"/>
              <w:keepNext/>
              <w:keepLines/>
              <w:spacing w:before="0"/>
              <w:jc w:val="center"/>
              <w:rPr>
                <w:sz w:val="22"/>
                <w:szCs w:val="22"/>
                <w:lang w:val="is-IS"/>
              </w:rPr>
            </w:pPr>
            <w:r w:rsidRPr="00761A8D">
              <w:rPr>
                <w:sz w:val="22"/>
                <w:szCs w:val="22"/>
                <w:lang w:val="is-IS"/>
              </w:rPr>
              <w:t>Mjög a</w:t>
            </w:r>
            <w:r w:rsidR="00673B27" w:rsidRPr="00761A8D">
              <w:rPr>
                <w:sz w:val="22"/>
                <w:szCs w:val="22"/>
                <w:lang w:val="is-IS"/>
              </w:rPr>
              <w:t>lgengar</w:t>
            </w:r>
          </w:p>
        </w:tc>
        <w:tc>
          <w:tcPr>
            <w:tcW w:w="2837" w:type="dxa"/>
            <w:tcBorders>
              <w:top w:val="single" w:sz="4" w:space="0" w:color="auto"/>
              <w:left w:val="single" w:sz="4" w:space="0" w:color="auto"/>
              <w:bottom w:val="single" w:sz="4" w:space="0" w:color="auto"/>
              <w:right w:val="single" w:sz="4" w:space="0" w:color="auto"/>
            </w:tcBorders>
          </w:tcPr>
          <w:p w14:paraId="4273E0B5"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Algengar</w:t>
            </w:r>
          </w:p>
        </w:tc>
      </w:tr>
      <w:tr w:rsidR="00505CF0" w:rsidRPr="00761A8D" w14:paraId="4273E0BA"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B7" w14:textId="0F0075FC" w:rsidR="00673B27" w:rsidRPr="00761A8D" w:rsidRDefault="00A32775" w:rsidP="00496E8C">
            <w:pPr>
              <w:pStyle w:val="Text"/>
              <w:keepNext/>
              <w:keepLines/>
              <w:spacing w:before="0"/>
              <w:ind w:left="284"/>
              <w:jc w:val="left"/>
              <w:rPr>
                <w:sz w:val="22"/>
                <w:szCs w:val="22"/>
                <w:lang w:val="is-IS"/>
              </w:rPr>
            </w:pPr>
            <w:r w:rsidRPr="00761A8D">
              <w:rPr>
                <w:sz w:val="22"/>
                <w:szCs w:val="22"/>
                <w:lang w:val="is-IS"/>
              </w:rPr>
              <w:t>E</w:t>
            </w:r>
            <w:r w:rsidR="00512960" w:rsidRPr="00761A8D">
              <w:rPr>
                <w:sz w:val="22"/>
                <w:szCs w:val="22"/>
                <w:lang w:val="is-IS"/>
              </w:rPr>
              <w:t>itthvert</w:t>
            </w:r>
            <w:r w:rsidR="0072593C" w:rsidRPr="00761A8D">
              <w:rPr>
                <w:sz w:val="22"/>
                <w:szCs w:val="22"/>
                <w:lang w:val="is-IS"/>
              </w:rPr>
              <w:t xml:space="preserve"> </w:t>
            </w:r>
            <w:r w:rsidR="00673B27" w:rsidRPr="00761A8D">
              <w:rPr>
                <w:sz w:val="22"/>
                <w:szCs w:val="22"/>
                <w:lang w:val="is-IS"/>
              </w:rPr>
              <w:t>CTCAE</w:t>
            </w:r>
            <w:r w:rsidR="003038D0" w:rsidRPr="00761A8D">
              <w:rPr>
                <w:sz w:val="22"/>
                <w:szCs w:val="22"/>
                <w:vertAlign w:val="superscript"/>
                <w:lang w:val="is-IS"/>
              </w:rPr>
              <w:t>c</w:t>
            </w:r>
            <w:r w:rsidR="00673B27" w:rsidRPr="00761A8D">
              <w:rPr>
                <w:sz w:val="22"/>
                <w:szCs w:val="22"/>
                <w:lang w:val="is-IS"/>
              </w:rPr>
              <w:t xml:space="preserve"> stig</w:t>
            </w:r>
          </w:p>
        </w:tc>
        <w:tc>
          <w:tcPr>
            <w:tcW w:w="2835" w:type="dxa"/>
            <w:tcBorders>
              <w:top w:val="single" w:sz="4" w:space="0" w:color="auto"/>
              <w:left w:val="single" w:sz="4" w:space="0" w:color="auto"/>
              <w:bottom w:val="single" w:sz="4" w:space="0" w:color="auto"/>
              <w:right w:val="single" w:sz="4" w:space="0" w:color="auto"/>
            </w:tcBorders>
          </w:tcPr>
          <w:p w14:paraId="4273E0B8"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B9"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r>
      <w:tr w:rsidR="00505CF0" w:rsidRPr="00761A8D" w14:paraId="4273E0BE"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0BB" w14:textId="1FBAFCAC" w:rsidR="00673B27" w:rsidRPr="00761A8D" w:rsidRDefault="00673B27" w:rsidP="00496E8C">
            <w:pPr>
              <w:pStyle w:val="Text"/>
              <w:keepNext/>
              <w:keepLines/>
              <w:spacing w:before="0"/>
              <w:jc w:val="left"/>
              <w:rPr>
                <w:sz w:val="22"/>
                <w:szCs w:val="22"/>
                <w:lang w:val="is-IS"/>
              </w:rPr>
            </w:pPr>
            <w:r w:rsidRPr="00761A8D">
              <w:rPr>
                <w:sz w:val="22"/>
                <w:szCs w:val="22"/>
                <w:lang w:val="is-IS"/>
              </w:rPr>
              <w:t>Daufkyrningafæð</w:t>
            </w:r>
            <w:r w:rsidR="00A140EB" w:rsidRPr="00761A8D">
              <w:rPr>
                <w:sz w:val="22"/>
                <w:szCs w:val="22"/>
                <w:vertAlign w:val="superscript"/>
                <w:lang w:val="is-IS"/>
              </w:rPr>
              <w:t>a</w:t>
            </w:r>
          </w:p>
        </w:tc>
        <w:tc>
          <w:tcPr>
            <w:tcW w:w="2835" w:type="dxa"/>
            <w:tcBorders>
              <w:top w:val="single" w:sz="4" w:space="0" w:color="auto"/>
              <w:left w:val="single" w:sz="4" w:space="0" w:color="auto"/>
              <w:bottom w:val="single" w:sz="4" w:space="0" w:color="auto"/>
              <w:right w:val="single" w:sz="4" w:space="0" w:color="auto"/>
            </w:tcBorders>
          </w:tcPr>
          <w:p w14:paraId="4273E0BC" w14:textId="77777777" w:rsidR="00673B27" w:rsidRPr="00761A8D" w:rsidRDefault="00673B27" w:rsidP="00496E8C">
            <w:pPr>
              <w:pStyle w:val="Text"/>
              <w:keepNext/>
              <w:keepLines/>
              <w:spacing w:before="0"/>
              <w:jc w:val="center"/>
              <w:rPr>
                <w:sz w:val="22"/>
                <w:szCs w:val="22"/>
                <w:lang w:val="is-IS"/>
              </w:rPr>
            </w:pPr>
          </w:p>
        </w:tc>
        <w:tc>
          <w:tcPr>
            <w:tcW w:w="2837" w:type="dxa"/>
            <w:tcBorders>
              <w:top w:val="single" w:sz="4" w:space="0" w:color="auto"/>
              <w:left w:val="single" w:sz="4" w:space="0" w:color="auto"/>
              <w:bottom w:val="single" w:sz="4" w:space="0" w:color="auto"/>
              <w:right w:val="single" w:sz="4" w:space="0" w:color="auto"/>
            </w:tcBorders>
          </w:tcPr>
          <w:p w14:paraId="4273E0BD" w14:textId="77777777" w:rsidR="00673B27" w:rsidRPr="00761A8D" w:rsidRDefault="00673B27" w:rsidP="00496E8C">
            <w:pPr>
              <w:pStyle w:val="Text"/>
              <w:keepNext/>
              <w:keepLines/>
              <w:spacing w:before="0"/>
              <w:jc w:val="center"/>
              <w:rPr>
                <w:sz w:val="22"/>
                <w:szCs w:val="22"/>
                <w:lang w:val="is-IS"/>
              </w:rPr>
            </w:pPr>
          </w:p>
        </w:tc>
      </w:tr>
      <w:tr w:rsidR="00505CF0" w:rsidRPr="00761A8D" w14:paraId="4273E0C3"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BF" w14:textId="637C07D5" w:rsidR="00673B27" w:rsidRPr="00761A8D" w:rsidRDefault="00673B27" w:rsidP="00496E8C">
            <w:pPr>
              <w:pStyle w:val="Table"/>
              <w:keepNext/>
              <w:ind w:left="284"/>
              <w:rPr>
                <w:rFonts w:ascii="Times New Roman" w:hAnsi="Times New Roman"/>
                <w:sz w:val="22"/>
                <w:szCs w:val="22"/>
                <w:lang w:val="is-IS"/>
              </w:rPr>
            </w:pPr>
            <w:r w:rsidRPr="00761A8D">
              <w:rPr>
                <w:rFonts w:ascii="Times New Roman" w:hAnsi="Times New Roman"/>
                <w:sz w:val="22"/>
                <w:szCs w:val="22"/>
                <w:lang w:val="is-IS"/>
              </w:rPr>
              <w:t>CTCAE</w:t>
            </w:r>
            <w:r w:rsidR="00A140EB" w:rsidRPr="00761A8D">
              <w:rPr>
                <w:rFonts w:ascii="Times New Roman" w:hAnsi="Times New Roman"/>
                <w:sz w:val="22"/>
                <w:szCs w:val="22"/>
                <w:vertAlign w:val="superscript"/>
                <w:lang w:val="is-IS"/>
              </w:rPr>
              <w:t>c</w:t>
            </w:r>
            <w:r w:rsidRPr="00761A8D">
              <w:rPr>
                <w:rFonts w:ascii="Times New Roman" w:hAnsi="Times New Roman"/>
                <w:sz w:val="22"/>
                <w:szCs w:val="22"/>
                <w:lang w:val="is-IS"/>
              </w:rPr>
              <w:t xml:space="preserve"> 4. stig</w:t>
            </w:r>
          </w:p>
          <w:p w14:paraId="4273E0C0" w14:textId="77777777" w:rsidR="00673B27" w:rsidRPr="00761A8D" w:rsidRDefault="00673B27" w:rsidP="00496E8C">
            <w:pPr>
              <w:pStyle w:val="Text"/>
              <w:keepNext/>
              <w:keepLines/>
              <w:spacing w:before="0"/>
              <w:ind w:left="284"/>
              <w:jc w:val="left"/>
              <w:rPr>
                <w:sz w:val="22"/>
                <w:szCs w:val="22"/>
                <w:lang w:val="is-IS"/>
              </w:rPr>
            </w:pPr>
            <w:r w:rsidRPr="00761A8D">
              <w:rPr>
                <w:sz w:val="22"/>
                <w:szCs w:val="22"/>
                <w:lang w:val="is-IS"/>
              </w:rPr>
              <w:t>(&lt;500/mm</w:t>
            </w:r>
            <w:r w:rsidRPr="00761A8D">
              <w:rPr>
                <w:sz w:val="22"/>
                <w:szCs w:val="22"/>
                <w:vertAlign w:val="superscript"/>
                <w:lang w:val="is-IS"/>
              </w:rPr>
              <w:t>3</w:t>
            </w:r>
            <w:r w:rsidRPr="00761A8D">
              <w:rPr>
                <w:sz w:val="22"/>
                <w:szCs w:val="22"/>
                <w:lang w:val="is-IS"/>
              </w:rPr>
              <w:t>)</w:t>
            </w:r>
          </w:p>
        </w:tc>
        <w:tc>
          <w:tcPr>
            <w:tcW w:w="2835" w:type="dxa"/>
            <w:tcBorders>
              <w:top w:val="single" w:sz="4" w:space="0" w:color="auto"/>
              <w:left w:val="single" w:sz="4" w:space="0" w:color="auto"/>
              <w:bottom w:val="single" w:sz="4" w:space="0" w:color="auto"/>
              <w:right w:val="single" w:sz="4" w:space="0" w:color="auto"/>
            </w:tcBorders>
          </w:tcPr>
          <w:p w14:paraId="4273E0C1"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4273E0C2" w14:textId="65FD7543" w:rsidR="00673B27" w:rsidRPr="00761A8D" w:rsidRDefault="007A378D" w:rsidP="00496E8C">
            <w:pPr>
              <w:pStyle w:val="Text"/>
              <w:keepNext/>
              <w:keepLines/>
              <w:spacing w:before="0"/>
              <w:jc w:val="center"/>
              <w:rPr>
                <w:sz w:val="22"/>
                <w:szCs w:val="22"/>
                <w:lang w:val="is-IS"/>
              </w:rPr>
            </w:pPr>
            <w:r w:rsidRPr="00761A8D">
              <w:rPr>
                <w:sz w:val="22"/>
                <w:szCs w:val="22"/>
                <w:lang w:val="is-IS"/>
              </w:rPr>
              <w:t>Sjaldgæfar</w:t>
            </w:r>
          </w:p>
        </w:tc>
      </w:tr>
      <w:tr w:rsidR="00505CF0" w:rsidRPr="00761A8D" w14:paraId="4273E0C8"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C4" w14:textId="28455CCF" w:rsidR="00673B27" w:rsidRPr="00761A8D" w:rsidRDefault="00673B27" w:rsidP="00496E8C">
            <w:pPr>
              <w:pStyle w:val="Table"/>
              <w:keepNext/>
              <w:ind w:left="284"/>
              <w:rPr>
                <w:rFonts w:ascii="Times New Roman" w:hAnsi="Times New Roman"/>
                <w:sz w:val="22"/>
                <w:szCs w:val="22"/>
                <w:lang w:val="is-IS"/>
              </w:rPr>
            </w:pPr>
            <w:r w:rsidRPr="00761A8D">
              <w:rPr>
                <w:rFonts w:ascii="Times New Roman" w:hAnsi="Times New Roman"/>
                <w:sz w:val="22"/>
                <w:szCs w:val="22"/>
                <w:lang w:val="is-IS"/>
              </w:rPr>
              <w:t>CTCAE</w:t>
            </w:r>
            <w:r w:rsidR="003038D0" w:rsidRPr="00761A8D">
              <w:rPr>
                <w:rFonts w:ascii="Times New Roman" w:hAnsi="Times New Roman"/>
                <w:sz w:val="22"/>
                <w:szCs w:val="22"/>
                <w:vertAlign w:val="superscript"/>
                <w:lang w:val="is-IS"/>
              </w:rPr>
              <w:t>c</w:t>
            </w:r>
            <w:r w:rsidRPr="00761A8D">
              <w:rPr>
                <w:rFonts w:ascii="Times New Roman" w:hAnsi="Times New Roman"/>
                <w:sz w:val="22"/>
                <w:szCs w:val="22"/>
                <w:lang w:val="is-IS"/>
              </w:rPr>
              <w:t xml:space="preserve"> 3. stig</w:t>
            </w:r>
          </w:p>
          <w:p w14:paraId="4273E0C5" w14:textId="77777777" w:rsidR="00673B27" w:rsidRPr="00761A8D" w:rsidRDefault="00673B27" w:rsidP="00496E8C">
            <w:pPr>
              <w:pStyle w:val="Text"/>
              <w:keepNext/>
              <w:keepLines/>
              <w:spacing w:before="0"/>
              <w:ind w:left="284"/>
              <w:jc w:val="left"/>
              <w:rPr>
                <w:sz w:val="22"/>
                <w:szCs w:val="22"/>
                <w:lang w:val="is-IS"/>
              </w:rPr>
            </w:pPr>
            <w:r w:rsidRPr="00761A8D">
              <w:rPr>
                <w:sz w:val="22"/>
                <w:szCs w:val="22"/>
                <w:lang w:val="is-IS"/>
              </w:rPr>
              <w:t>(&lt;1.000 – 500/mm</w:t>
            </w:r>
            <w:r w:rsidRPr="00761A8D">
              <w:rPr>
                <w:sz w:val="22"/>
                <w:szCs w:val="22"/>
                <w:vertAlign w:val="superscript"/>
                <w:lang w:val="is-IS"/>
              </w:rPr>
              <w:t>3</w:t>
            </w:r>
            <w:r w:rsidRPr="00761A8D">
              <w:rPr>
                <w:sz w:val="22"/>
                <w:szCs w:val="22"/>
                <w:lang w:val="is-IS"/>
              </w:rPr>
              <w:t>)</w:t>
            </w:r>
          </w:p>
        </w:tc>
        <w:tc>
          <w:tcPr>
            <w:tcW w:w="2835" w:type="dxa"/>
            <w:tcBorders>
              <w:top w:val="single" w:sz="4" w:space="0" w:color="auto"/>
              <w:left w:val="single" w:sz="4" w:space="0" w:color="auto"/>
              <w:bottom w:val="single" w:sz="4" w:space="0" w:color="auto"/>
              <w:right w:val="single" w:sz="4" w:space="0" w:color="auto"/>
            </w:tcBorders>
          </w:tcPr>
          <w:p w14:paraId="4273E0C6"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4273E0C7" w14:textId="47887091" w:rsidR="00673B27" w:rsidRPr="00761A8D" w:rsidRDefault="007A378D" w:rsidP="00496E8C">
            <w:pPr>
              <w:pStyle w:val="Text"/>
              <w:keepNext/>
              <w:keepLines/>
              <w:spacing w:before="0"/>
              <w:jc w:val="center"/>
              <w:rPr>
                <w:sz w:val="22"/>
                <w:szCs w:val="22"/>
                <w:lang w:val="is-IS"/>
              </w:rPr>
            </w:pPr>
            <w:r w:rsidRPr="00761A8D">
              <w:rPr>
                <w:sz w:val="22"/>
                <w:szCs w:val="22"/>
                <w:lang w:val="is-IS"/>
              </w:rPr>
              <w:t>Sjaldgæfar</w:t>
            </w:r>
          </w:p>
        </w:tc>
      </w:tr>
      <w:tr w:rsidR="00505CF0" w:rsidRPr="00761A8D" w14:paraId="4273E0CC"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C9" w14:textId="0806304B" w:rsidR="00673B27" w:rsidRPr="00761A8D" w:rsidRDefault="00A32775" w:rsidP="00496E8C">
            <w:pPr>
              <w:pStyle w:val="Text"/>
              <w:keepNext/>
              <w:keepLines/>
              <w:spacing w:before="0"/>
              <w:ind w:left="284"/>
              <w:jc w:val="left"/>
              <w:rPr>
                <w:sz w:val="22"/>
                <w:szCs w:val="22"/>
                <w:lang w:val="is-IS"/>
              </w:rPr>
            </w:pPr>
            <w:r w:rsidRPr="00761A8D">
              <w:rPr>
                <w:sz w:val="22"/>
                <w:szCs w:val="22"/>
                <w:lang w:val="is-IS"/>
              </w:rPr>
              <w:t>E</w:t>
            </w:r>
            <w:r w:rsidR="00512960" w:rsidRPr="00761A8D">
              <w:rPr>
                <w:sz w:val="22"/>
                <w:szCs w:val="22"/>
                <w:lang w:val="is-IS"/>
              </w:rPr>
              <w:t>itthvert</w:t>
            </w:r>
            <w:r w:rsidR="0072593C" w:rsidRPr="00761A8D">
              <w:rPr>
                <w:sz w:val="22"/>
                <w:szCs w:val="22"/>
                <w:lang w:val="is-IS"/>
              </w:rPr>
              <w:t xml:space="preserve"> </w:t>
            </w:r>
            <w:r w:rsidR="00673B27" w:rsidRPr="00761A8D">
              <w:rPr>
                <w:sz w:val="22"/>
                <w:szCs w:val="22"/>
                <w:lang w:val="is-IS"/>
              </w:rPr>
              <w:t>CTCAE</w:t>
            </w:r>
            <w:r w:rsidR="003038D0" w:rsidRPr="00761A8D">
              <w:rPr>
                <w:sz w:val="22"/>
                <w:szCs w:val="22"/>
                <w:vertAlign w:val="superscript"/>
                <w:lang w:val="is-IS"/>
              </w:rPr>
              <w:t>c</w:t>
            </w:r>
            <w:r w:rsidR="00673B27" w:rsidRPr="00761A8D">
              <w:rPr>
                <w:sz w:val="22"/>
                <w:szCs w:val="22"/>
                <w:lang w:val="is-IS"/>
              </w:rPr>
              <w:t xml:space="preserve"> stig</w:t>
            </w:r>
          </w:p>
        </w:tc>
        <w:tc>
          <w:tcPr>
            <w:tcW w:w="2835" w:type="dxa"/>
            <w:tcBorders>
              <w:top w:val="single" w:sz="4" w:space="0" w:color="auto"/>
              <w:left w:val="single" w:sz="4" w:space="0" w:color="auto"/>
              <w:bottom w:val="single" w:sz="4" w:space="0" w:color="auto"/>
              <w:right w:val="single" w:sz="4" w:space="0" w:color="auto"/>
            </w:tcBorders>
          </w:tcPr>
          <w:p w14:paraId="4273E0CA"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CB" w14:textId="11CEFFE7" w:rsidR="00673B27" w:rsidRPr="00761A8D" w:rsidRDefault="000F1704" w:rsidP="00496E8C">
            <w:pPr>
              <w:pStyle w:val="Text"/>
              <w:keepNext/>
              <w:keepLines/>
              <w:spacing w:before="0"/>
              <w:jc w:val="center"/>
              <w:rPr>
                <w:sz w:val="22"/>
                <w:szCs w:val="22"/>
                <w:lang w:val="is-IS"/>
              </w:rPr>
            </w:pPr>
            <w:r w:rsidRPr="00761A8D">
              <w:rPr>
                <w:sz w:val="22"/>
                <w:szCs w:val="22"/>
                <w:lang w:val="is-IS"/>
              </w:rPr>
              <w:t>A</w:t>
            </w:r>
            <w:r w:rsidR="007A378D" w:rsidRPr="00761A8D">
              <w:rPr>
                <w:sz w:val="22"/>
                <w:szCs w:val="22"/>
                <w:lang w:val="is-IS"/>
              </w:rPr>
              <w:t>lgengar</w:t>
            </w:r>
          </w:p>
        </w:tc>
      </w:tr>
      <w:tr w:rsidR="00505CF0" w:rsidRPr="00761A8D" w14:paraId="2862B8A5"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41A66C21" w14:textId="2E702EC3" w:rsidR="000F1704" w:rsidRPr="00761A8D" w:rsidRDefault="000F1704" w:rsidP="00496E8C">
            <w:pPr>
              <w:pStyle w:val="Text"/>
              <w:keepNext/>
              <w:keepLines/>
              <w:spacing w:before="0"/>
              <w:jc w:val="left"/>
              <w:rPr>
                <w:sz w:val="22"/>
                <w:szCs w:val="22"/>
                <w:lang w:val="is-IS" w:eastAsia="en-US"/>
              </w:rPr>
            </w:pPr>
            <w:r w:rsidRPr="00761A8D">
              <w:rPr>
                <w:sz w:val="22"/>
                <w:szCs w:val="22"/>
                <w:lang w:val="is-IS" w:eastAsia="en-US"/>
              </w:rPr>
              <w:t>Blóðfrumnafæð</w:t>
            </w:r>
            <w:r w:rsidR="00A140EB" w:rsidRPr="00761A8D">
              <w:rPr>
                <w:sz w:val="22"/>
                <w:szCs w:val="22"/>
                <w:vertAlign w:val="superscript"/>
                <w:lang w:val="is-IS" w:eastAsia="en-US"/>
              </w:rPr>
              <w:t>a,b</w:t>
            </w:r>
          </w:p>
        </w:tc>
        <w:tc>
          <w:tcPr>
            <w:tcW w:w="2835" w:type="dxa"/>
            <w:tcBorders>
              <w:top w:val="single" w:sz="4" w:space="0" w:color="auto"/>
              <w:left w:val="single" w:sz="4" w:space="0" w:color="auto"/>
              <w:bottom w:val="single" w:sz="4" w:space="0" w:color="auto"/>
              <w:right w:val="single" w:sz="4" w:space="0" w:color="auto"/>
            </w:tcBorders>
          </w:tcPr>
          <w:p w14:paraId="288F0BBA" w14:textId="77777777" w:rsidR="000F1704" w:rsidRPr="00761A8D" w:rsidRDefault="000F1704" w:rsidP="00496E8C">
            <w:pPr>
              <w:pStyle w:val="Text"/>
              <w:keepNext/>
              <w:keepLines/>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12C19AF7" w14:textId="77777777" w:rsidR="000F1704" w:rsidRPr="00761A8D" w:rsidRDefault="000F1704" w:rsidP="00496E8C">
            <w:pPr>
              <w:pStyle w:val="Text"/>
              <w:keepNext/>
              <w:keepLines/>
              <w:spacing w:before="0"/>
              <w:jc w:val="center"/>
              <w:rPr>
                <w:sz w:val="22"/>
                <w:szCs w:val="22"/>
                <w:lang w:val="is-IS"/>
              </w:rPr>
            </w:pPr>
            <w:r w:rsidRPr="00761A8D">
              <w:rPr>
                <w:sz w:val="22"/>
                <w:szCs w:val="22"/>
                <w:lang w:val="is-IS"/>
              </w:rPr>
              <w:t>Algengar</w:t>
            </w:r>
          </w:p>
        </w:tc>
      </w:tr>
      <w:tr w:rsidR="00505CF0" w:rsidRPr="00761A8D" w14:paraId="4273E0D0"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4273E0CD" w14:textId="63A44B57" w:rsidR="00673B27" w:rsidRPr="00761A8D" w:rsidRDefault="00673B27" w:rsidP="00496E8C">
            <w:pPr>
              <w:pStyle w:val="Text"/>
              <w:keepNext/>
              <w:keepLines/>
              <w:spacing w:before="0"/>
              <w:jc w:val="left"/>
              <w:rPr>
                <w:sz w:val="22"/>
                <w:szCs w:val="22"/>
                <w:lang w:val="is-IS"/>
              </w:rPr>
            </w:pPr>
            <w:r w:rsidRPr="00761A8D">
              <w:rPr>
                <w:sz w:val="22"/>
                <w:szCs w:val="22"/>
                <w:lang w:val="is-IS" w:eastAsia="en-US"/>
              </w:rPr>
              <w:t>Blæðingar (</w:t>
            </w:r>
            <w:r w:rsidR="0072593C" w:rsidRPr="00761A8D">
              <w:rPr>
                <w:sz w:val="22"/>
                <w:szCs w:val="22"/>
                <w:lang w:val="is-IS" w:eastAsia="en-US"/>
              </w:rPr>
              <w:t xml:space="preserve">einhver </w:t>
            </w:r>
            <w:r w:rsidRPr="00761A8D">
              <w:rPr>
                <w:sz w:val="22"/>
                <w:szCs w:val="22"/>
                <w:lang w:val="is-IS" w:eastAsia="en-US"/>
              </w:rPr>
              <w:t>blæðing, þ.m.t. innankúpublæðing og blæðing í meltingarvegi, marblettamyndun og önnur blæðing)</w:t>
            </w:r>
          </w:p>
        </w:tc>
        <w:tc>
          <w:tcPr>
            <w:tcW w:w="2835" w:type="dxa"/>
            <w:tcBorders>
              <w:top w:val="single" w:sz="4" w:space="0" w:color="auto"/>
              <w:left w:val="single" w:sz="4" w:space="0" w:color="auto"/>
              <w:bottom w:val="single" w:sz="4" w:space="0" w:color="auto"/>
              <w:right w:val="single" w:sz="4" w:space="0" w:color="auto"/>
            </w:tcBorders>
          </w:tcPr>
          <w:p w14:paraId="4273E0CE"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CF"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Mjög algengar</w:t>
            </w:r>
          </w:p>
        </w:tc>
      </w:tr>
      <w:tr w:rsidR="00505CF0" w:rsidRPr="00761A8D" w14:paraId="5C8B0E37"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27CB72CA" w14:textId="36896CAE" w:rsidR="005E1863" w:rsidRPr="00761A8D" w:rsidRDefault="005E1863" w:rsidP="00496E8C">
            <w:pPr>
              <w:pStyle w:val="Text"/>
              <w:keepNext/>
              <w:keepLines/>
              <w:spacing w:before="0"/>
              <w:ind w:left="284"/>
              <w:jc w:val="left"/>
              <w:rPr>
                <w:sz w:val="22"/>
                <w:szCs w:val="22"/>
                <w:lang w:val="is-IS"/>
              </w:rPr>
            </w:pPr>
            <w:r w:rsidRPr="00761A8D">
              <w:rPr>
                <w:sz w:val="22"/>
                <w:szCs w:val="22"/>
                <w:lang w:val="is-IS"/>
              </w:rPr>
              <w:t>Mar</w:t>
            </w:r>
          </w:p>
        </w:tc>
        <w:tc>
          <w:tcPr>
            <w:tcW w:w="2835" w:type="dxa"/>
            <w:tcBorders>
              <w:top w:val="single" w:sz="4" w:space="0" w:color="auto"/>
              <w:left w:val="single" w:sz="4" w:space="0" w:color="auto"/>
              <w:bottom w:val="single" w:sz="4" w:space="0" w:color="auto"/>
              <w:right w:val="single" w:sz="4" w:space="0" w:color="auto"/>
            </w:tcBorders>
          </w:tcPr>
          <w:p w14:paraId="42FF7C7C" w14:textId="6E952BAB" w:rsidR="005E1863" w:rsidRPr="00761A8D" w:rsidRDefault="005E1863"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5E57775D" w14:textId="0EFEC9D0" w:rsidR="005E1863" w:rsidRPr="00761A8D" w:rsidRDefault="005E1863" w:rsidP="00496E8C">
            <w:pPr>
              <w:pStyle w:val="Text"/>
              <w:keepNext/>
              <w:keepLines/>
              <w:spacing w:before="0"/>
              <w:jc w:val="center"/>
              <w:rPr>
                <w:sz w:val="22"/>
                <w:szCs w:val="22"/>
                <w:lang w:val="is-IS"/>
              </w:rPr>
            </w:pPr>
            <w:r w:rsidRPr="00761A8D">
              <w:rPr>
                <w:sz w:val="22"/>
                <w:szCs w:val="22"/>
                <w:lang w:val="is-IS"/>
              </w:rPr>
              <w:t>Mjög algengar</w:t>
            </w:r>
          </w:p>
        </w:tc>
      </w:tr>
      <w:tr w:rsidR="00505CF0" w:rsidRPr="00761A8D" w14:paraId="149725BD"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39C032B5" w14:textId="7A7CDEB3" w:rsidR="005E1863" w:rsidRPr="00761A8D" w:rsidRDefault="005E1863" w:rsidP="00496E8C">
            <w:pPr>
              <w:pStyle w:val="Text"/>
              <w:keepNext/>
              <w:keepLines/>
              <w:spacing w:before="0"/>
              <w:ind w:left="284"/>
              <w:jc w:val="left"/>
              <w:rPr>
                <w:sz w:val="22"/>
                <w:szCs w:val="22"/>
                <w:lang w:val="is-IS"/>
              </w:rPr>
            </w:pPr>
            <w:r w:rsidRPr="00761A8D">
              <w:rPr>
                <w:sz w:val="22"/>
                <w:szCs w:val="22"/>
                <w:lang w:val="is-IS"/>
              </w:rPr>
              <w:t>Blæðing í meltingarvegi</w:t>
            </w:r>
          </w:p>
        </w:tc>
        <w:tc>
          <w:tcPr>
            <w:tcW w:w="2835" w:type="dxa"/>
            <w:tcBorders>
              <w:top w:val="single" w:sz="4" w:space="0" w:color="auto"/>
              <w:left w:val="single" w:sz="4" w:space="0" w:color="auto"/>
              <w:bottom w:val="single" w:sz="4" w:space="0" w:color="auto"/>
              <w:right w:val="single" w:sz="4" w:space="0" w:color="auto"/>
            </w:tcBorders>
          </w:tcPr>
          <w:p w14:paraId="1D662B76" w14:textId="35617BDB" w:rsidR="005E1863" w:rsidRPr="00761A8D" w:rsidRDefault="005E1863" w:rsidP="00496E8C">
            <w:pPr>
              <w:pStyle w:val="Text"/>
              <w:keepN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739E224F" w14:textId="362C77ED" w:rsidR="005E1863" w:rsidRPr="00761A8D" w:rsidRDefault="005E1863" w:rsidP="00496E8C">
            <w:pPr>
              <w:pStyle w:val="Text"/>
              <w:keepNext/>
              <w:keepLines/>
              <w:spacing w:before="0"/>
              <w:jc w:val="center"/>
              <w:rPr>
                <w:sz w:val="22"/>
                <w:szCs w:val="22"/>
                <w:lang w:val="is-IS"/>
              </w:rPr>
            </w:pPr>
            <w:r w:rsidRPr="00761A8D">
              <w:rPr>
                <w:sz w:val="22"/>
                <w:szCs w:val="22"/>
                <w:lang w:val="is-IS"/>
              </w:rPr>
              <w:t>Algengar</w:t>
            </w:r>
          </w:p>
        </w:tc>
      </w:tr>
      <w:tr w:rsidR="00505CF0" w:rsidRPr="00761A8D" w14:paraId="4273E0D4"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4273E0D1" w14:textId="77777777" w:rsidR="00673B27" w:rsidRPr="00761A8D" w:rsidRDefault="00673B27" w:rsidP="00496E8C">
            <w:pPr>
              <w:pStyle w:val="Text"/>
              <w:keepNext/>
              <w:keepLines/>
              <w:spacing w:before="0"/>
              <w:ind w:left="284"/>
              <w:jc w:val="left"/>
              <w:rPr>
                <w:sz w:val="22"/>
                <w:szCs w:val="22"/>
                <w:lang w:val="is-IS"/>
              </w:rPr>
            </w:pPr>
            <w:r w:rsidRPr="00761A8D">
              <w:rPr>
                <w:sz w:val="22"/>
                <w:szCs w:val="22"/>
                <w:lang w:val="is-IS"/>
              </w:rPr>
              <w:t>Innankúpublæðing</w:t>
            </w:r>
          </w:p>
        </w:tc>
        <w:tc>
          <w:tcPr>
            <w:tcW w:w="2835" w:type="dxa"/>
            <w:tcBorders>
              <w:top w:val="single" w:sz="4" w:space="0" w:color="auto"/>
              <w:left w:val="single" w:sz="4" w:space="0" w:color="auto"/>
              <w:bottom w:val="single" w:sz="4" w:space="0" w:color="auto"/>
              <w:right w:val="single" w:sz="4" w:space="0" w:color="auto"/>
            </w:tcBorders>
          </w:tcPr>
          <w:p w14:paraId="4273E0D2" w14:textId="77777777" w:rsidR="00673B27" w:rsidRPr="00761A8D" w:rsidRDefault="00673B27" w:rsidP="00496E8C">
            <w:pPr>
              <w:pStyle w:val="Text"/>
              <w:keepNext/>
              <w:keepLines/>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4273E0D3" w14:textId="30EB225F" w:rsidR="00673B27" w:rsidRPr="00761A8D" w:rsidRDefault="005E1863" w:rsidP="00496E8C">
            <w:pPr>
              <w:pStyle w:val="Text"/>
              <w:keepNext/>
              <w:keepLines/>
              <w:spacing w:before="0"/>
              <w:jc w:val="center"/>
              <w:rPr>
                <w:sz w:val="22"/>
                <w:szCs w:val="22"/>
                <w:lang w:val="is-IS"/>
              </w:rPr>
            </w:pPr>
            <w:r w:rsidRPr="00761A8D">
              <w:rPr>
                <w:sz w:val="22"/>
                <w:szCs w:val="22"/>
                <w:lang w:val="is-IS"/>
              </w:rPr>
              <w:t>Sjaldgæfar</w:t>
            </w:r>
          </w:p>
        </w:tc>
      </w:tr>
      <w:tr w:rsidR="00505CF0" w:rsidRPr="00761A8D" w14:paraId="4273E0E0"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4273E0DD" w14:textId="77777777" w:rsidR="00673B27" w:rsidRPr="00761A8D" w:rsidRDefault="00673B27" w:rsidP="00496E8C">
            <w:pPr>
              <w:pStyle w:val="Text"/>
              <w:spacing w:before="0"/>
              <w:ind w:left="284"/>
              <w:jc w:val="left"/>
              <w:rPr>
                <w:sz w:val="22"/>
                <w:szCs w:val="22"/>
                <w:lang w:val="is-IS"/>
              </w:rPr>
            </w:pPr>
            <w:r w:rsidRPr="00761A8D">
              <w:rPr>
                <w:sz w:val="22"/>
                <w:szCs w:val="22"/>
                <w:lang w:val="is-IS" w:eastAsia="en-US"/>
              </w:rPr>
              <w:t>Önnur blæðing (þ.m.t. blóðnasir, blæðing í kjölfar aðgerðar og blóð í þvagi)</w:t>
            </w:r>
          </w:p>
        </w:tc>
        <w:tc>
          <w:tcPr>
            <w:tcW w:w="2835" w:type="dxa"/>
            <w:tcBorders>
              <w:top w:val="single" w:sz="4" w:space="0" w:color="auto"/>
              <w:left w:val="single" w:sz="4" w:space="0" w:color="auto"/>
              <w:bottom w:val="single" w:sz="4" w:space="0" w:color="auto"/>
              <w:right w:val="single" w:sz="4" w:space="0" w:color="auto"/>
            </w:tcBorders>
          </w:tcPr>
          <w:p w14:paraId="4273E0DE" w14:textId="48AF6A44" w:rsidR="00673B27" w:rsidRPr="00761A8D" w:rsidRDefault="005E1863" w:rsidP="00496E8C">
            <w:pPr>
              <w:pStyle w:val="Text"/>
              <w:spacing w:before="0"/>
              <w:jc w:val="center"/>
              <w:rPr>
                <w:sz w:val="22"/>
                <w:szCs w:val="22"/>
                <w:lang w:val="is-IS"/>
              </w:rPr>
            </w:pPr>
            <w:r w:rsidRPr="00761A8D">
              <w:rPr>
                <w:sz w:val="22"/>
                <w:szCs w:val="22"/>
                <w:lang w:val="is-IS"/>
              </w:rPr>
              <w:t>Mjög a</w:t>
            </w:r>
            <w:r w:rsidR="00673B27" w:rsidRPr="00761A8D">
              <w:rPr>
                <w:sz w:val="22"/>
                <w:szCs w:val="22"/>
                <w:lang w:val="is-IS"/>
              </w:rPr>
              <w:t>lgengar</w:t>
            </w:r>
          </w:p>
        </w:tc>
        <w:tc>
          <w:tcPr>
            <w:tcW w:w="2837" w:type="dxa"/>
            <w:tcBorders>
              <w:top w:val="single" w:sz="4" w:space="0" w:color="auto"/>
              <w:left w:val="single" w:sz="4" w:space="0" w:color="auto"/>
              <w:bottom w:val="single" w:sz="4" w:space="0" w:color="auto"/>
              <w:right w:val="single" w:sz="4" w:space="0" w:color="auto"/>
            </w:tcBorders>
          </w:tcPr>
          <w:p w14:paraId="4273E0DF" w14:textId="77777777" w:rsidR="00673B27" w:rsidRPr="00761A8D" w:rsidRDefault="00673B27" w:rsidP="00496E8C">
            <w:pPr>
              <w:pStyle w:val="Text"/>
              <w:spacing w:before="0"/>
              <w:jc w:val="center"/>
              <w:rPr>
                <w:sz w:val="22"/>
                <w:szCs w:val="22"/>
                <w:lang w:val="is-IS"/>
              </w:rPr>
            </w:pPr>
            <w:r w:rsidRPr="00761A8D">
              <w:rPr>
                <w:sz w:val="22"/>
                <w:szCs w:val="22"/>
                <w:lang w:val="is-IS"/>
              </w:rPr>
              <w:t>Mjög algengar</w:t>
            </w:r>
          </w:p>
        </w:tc>
      </w:tr>
      <w:tr w:rsidR="00F92A7F" w:rsidRPr="00761A8D" w14:paraId="4273E0E4" w14:textId="77777777" w:rsidTr="00F701FB">
        <w:trPr>
          <w:cantSplit/>
        </w:trPr>
        <w:tc>
          <w:tcPr>
            <w:tcW w:w="9087" w:type="dxa"/>
            <w:gridSpan w:val="3"/>
            <w:tcBorders>
              <w:top w:val="single" w:sz="4" w:space="0" w:color="auto"/>
              <w:left w:val="single" w:sz="4" w:space="0" w:color="auto"/>
              <w:bottom w:val="single" w:sz="4" w:space="0" w:color="auto"/>
              <w:right w:val="single" w:sz="4" w:space="0" w:color="auto"/>
            </w:tcBorders>
            <w:hideMark/>
          </w:tcPr>
          <w:p w14:paraId="4273E0E3" w14:textId="750B70B1" w:rsidR="00F92A7F" w:rsidRPr="00761A8D" w:rsidRDefault="00F92A7F" w:rsidP="00496E8C">
            <w:pPr>
              <w:pStyle w:val="Text"/>
              <w:keepNext/>
              <w:spacing w:before="0"/>
              <w:jc w:val="left"/>
              <w:rPr>
                <w:b/>
                <w:sz w:val="22"/>
                <w:szCs w:val="22"/>
                <w:lang w:val="is-IS"/>
              </w:rPr>
            </w:pPr>
            <w:r w:rsidRPr="00761A8D">
              <w:rPr>
                <w:b/>
                <w:sz w:val="22"/>
                <w:szCs w:val="22"/>
                <w:lang w:val="is-IS"/>
              </w:rPr>
              <w:t>Efnaskipti og næring</w:t>
            </w:r>
          </w:p>
        </w:tc>
      </w:tr>
      <w:tr w:rsidR="00505CF0" w:rsidRPr="00761A8D" w14:paraId="4273E0ED"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0E9" w14:textId="20BEAA69" w:rsidR="00673B27" w:rsidRPr="00761A8D" w:rsidRDefault="00673B27" w:rsidP="00496E8C">
            <w:pPr>
              <w:pStyle w:val="Text"/>
              <w:keepNext/>
              <w:spacing w:before="0"/>
              <w:jc w:val="left"/>
              <w:rPr>
                <w:sz w:val="22"/>
                <w:szCs w:val="22"/>
                <w:vertAlign w:val="superscript"/>
                <w:lang w:val="is-IS"/>
              </w:rPr>
            </w:pPr>
            <w:r w:rsidRPr="00761A8D">
              <w:rPr>
                <w:sz w:val="22"/>
                <w:szCs w:val="22"/>
                <w:lang w:val="is-IS" w:eastAsia="en-US"/>
              </w:rPr>
              <w:t>Kólesterólhækkun í blóði</w:t>
            </w:r>
            <w:r w:rsidR="00A140EB" w:rsidRPr="00761A8D">
              <w:rPr>
                <w:sz w:val="22"/>
                <w:szCs w:val="22"/>
                <w:vertAlign w:val="superscript"/>
                <w:lang w:val="is-IS"/>
              </w:rPr>
              <w:t>a</w:t>
            </w:r>
          </w:p>
          <w:p w14:paraId="4273E0EA" w14:textId="4D9C4121" w:rsidR="00673B27" w:rsidRPr="00761A8D" w:rsidRDefault="00A32775" w:rsidP="00496E8C">
            <w:pPr>
              <w:pStyle w:val="Text"/>
              <w:keepNext/>
              <w:spacing w:before="0"/>
              <w:ind w:left="284"/>
              <w:jc w:val="left"/>
              <w:rPr>
                <w:sz w:val="22"/>
                <w:szCs w:val="22"/>
                <w:lang w:val="is-IS"/>
              </w:rPr>
            </w:pPr>
            <w:r w:rsidRPr="00761A8D">
              <w:rPr>
                <w:sz w:val="22"/>
                <w:szCs w:val="22"/>
                <w:lang w:val="is-IS"/>
              </w:rPr>
              <w:t>E</w:t>
            </w:r>
            <w:r w:rsidR="00512960" w:rsidRPr="00761A8D">
              <w:rPr>
                <w:sz w:val="22"/>
                <w:szCs w:val="22"/>
                <w:lang w:val="is-IS"/>
              </w:rPr>
              <w:t>itthvert</w:t>
            </w:r>
            <w:r w:rsidR="006F5321" w:rsidRPr="00761A8D">
              <w:rPr>
                <w:sz w:val="22"/>
                <w:szCs w:val="22"/>
                <w:lang w:val="is-IS"/>
              </w:rPr>
              <w:t xml:space="preserve"> </w:t>
            </w:r>
            <w:r w:rsidR="00673B27" w:rsidRPr="00761A8D">
              <w:rPr>
                <w:sz w:val="22"/>
                <w:szCs w:val="22"/>
                <w:lang w:val="is-IS"/>
              </w:rPr>
              <w:t>CTCAE</w:t>
            </w:r>
            <w:r w:rsidR="008D7E92" w:rsidRPr="00761A8D">
              <w:rPr>
                <w:sz w:val="22"/>
                <w:szCs w:val="22"/>
                <w:vertAlign w:val="superscript"/>
                <w:lang w:val="is-IS"/>
              </w:rPr>
              <w:t>c</w:t>
            </w:r>
            <w:r w:rsidR="00673B27" w:rsidRPr="00761A8D">
              <w:rPr>
                <w:sz w:val="22"/>
                <w:szCs w:val="22"/>
                <w:lang w:val="is-IS"/>
              </w:rPr>
              <w:t> stig</w:t>
            </w:r>
          </w:p>
        </w:tc>
        <w:tc>
          <w:tcPr>
            <w:tcW w:w="2835" w:type="dxa"/>
            <w:tcBorders>
              <w:top w:val="single" w:sz="4" w:space="0" w:color="auto"/>
              <w:left w:val="single" w:sz="4" w:space="0" w:color="auto"/>
              <w:bottom w:val="single" w:sz="4" w:space="0" w:color="auto"/>
              <w:right w:val="single" w:sz="4" w:space="0" w:color="auto"/>
            </w:tcBorders>
          </w:tcPr>
          <w:p w14:paraId="4273E0EB" w14:textId="77777777" w:rsidR="00673B27" w:rsidRPr="00761A8D" w:rsidRDefault="00673B27"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EC" w14:textId="77777777" w:rsidR="00673B27" w:rsidRPr="00761A8D" w:rsidRDefault="00673B27" w:rsidP="00496E8C">
            <w:pPr>
              <w:pStyle w:val="Text"/>
              <w:keepNext/>
              <w:spacing w:before="0"/>
              <w:jc w:val="center"/>
              <w:rPr>
                <w:sz w:val="22"/>
                <w:szCs w:val="22"/>
                <w:lang w:val="is-IS"/>
              </w:rPr>
            </w:pPr>
            <w:r w:rsidRPr="00761A8D">
              <w:rPr>
                <w:sz w:val="22"/>
                <w:szCs w:val="22"/>
                <w:lang w:val="is-IS"/>
              </w:rPr>
              <w:t>Mjög algengar</w:t>
            </w:r>
          </w:p>
        </w:tc>
      </w:tr>
      <w:tr w:rsidR="00505CF0" w:rsidRPr="00761A8D" w14:paraId="4273E0F2"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0EE" w14:textId="7E7B77A9" w:rsidR="00673B27" w:rsidRPr="00761A8D" w:rsidRDefault="00673B27" w:rsidP="00496E8C">
            <w:pPr>
              <w:pStyle w:val="Table"/>
              <w:rPr>
                <w:rFonts w:ascii="Times New Roman" w:hAnsi="Times New Roman"/>
                <w:sz w:val="22"/>
                <w:szCs w:val="22"/>
                <w:vertAlign w:val="superscript"/>
                <w:lang w:val="is-IS"/>
              </w:rPr>
            </w:pPr>
            <w:r w:rsidRPr="00761A8D">
              <w:rPr>
                <w:rFonts w:ascii="Times New Roman" w:hAnsi="Times New Roman"/>
                <w:sz w:val="22"/>
                <w:szCs w:val="22"/>
                <w:lang w:val="is-IS"/>
              </w:rPr>
              <w:t>Þríglýseríðahækkun í blóði</w:t>
            </w:r>
            <w:r w:rsidR="00A140EB" w:rsidRPr="00761A8D">
              <w:rPr>
                <w:rFonts w:ascii="Times New Roman" w:hAnsi="Times New Roman"/>
                <w:sz w:val="22"/>
                <w:szCs w:val="22"/>
                <w:vertAlign w:val="superscript"/>
                <w:lang w:val="is-IS"/>
              </w:rPr>
              <w:t>a</w:t>
            </w:r>
          </w:p>
          <w:p w14:paraId="4273E0EF" w14:textId="61AA8514" w:rsidR="00673B27" w:rsidRPr="00761A8D" w:rsidRDefault="00A32775" w:rsidP="00496E8C">
            <w:pPr>
              <w:pStyle w:val="Text"/>
              <w:keepLines/>
              <w:spacing w:before="0"/>
              <w:ind w:left="284"/>
              <w:jc w:val="left"/>
              <w:rPr>
                <w:sz w:val="22"/>
                <w:szCs w:val="22"/>
                <w:lang w:val="is-IS"/>
              </w:rPr>
            </w:pPr>
            <w:r w:rsidRPr="00761A8D">
              <w:rPr>
                <w:sz w:val="22"/>
                <w:szCs w:val="22"/>
                <w:lang w:val="is-IS"/>
              </w:rPr>
              <w:t>E</w:t>
            </w:r>
            <w:r w:rsidR="00512960" w:rsidRPr="00761A8D">
              <w:rPr>
                <w:sz w:val="22"/>
                <w:szCs w:val="22"/>
                <w:lang w:val="is-IS"/>
              </w:rPr>
              <w:t>itthvert</w:t>
            </w:r>
            <w:r w:rsidR="006F5321" w:rsidRPr="00761A8D">
              <w:rPr>
                <w:sz w:val="22"/>
                <w:szCs w:val="22"/>
                <w:lang w:val="is-IS"/>
              </w:rPr>
              <w:t xml:space="preserve"> </w:t>
            </w:r>
            <w:r w:rsidR="00673B27" w:rsidRPr="00761A8D">
              <w:rPr>
                <w:sz w:val="22"/>
                <w:szCs w:val="22"/>
                <w:lang w:val="is-IS"/>
              </w:rPr>
              <w:t>CTCAE</w:t>
            </w:r>
            <w:r w:rsidR="008D7E92" w:rsidRPr="00761A8D">
              <w:rPr>
                <w:sz w:val="22"/>
                <w:szCs w:val="22"/>
                <w:vertAlign w:val="superscript"/>
                <w:lang w:val="is-IS"/>
              </w:rPr>
              <w:t>c</w:t>
            </w:r>
            <w:r w:rsidR="00673B27" w:rsidRPr="00761A8D">
              <w:rPr>
                <w:sz w:val="22"/>
                <w:szCs w:val="22"/>
                <w:lang w:val="is-IS"/>
              </w:rPr>
              <w:t xml:space="preserve"> stig</w:t>
            </w:r>
          </w:p>
        </w:tc>
        <w:tc>
          <w:tcPr>
            <w:tcW w:w="2835" w:type="dxa"/>
            <w:tcBorders>
              <w:top w:val="single" w:sz="4" w:space="0" w:color="auto"/>
              <w:left w:val="single" w:sz="4" w:space="0" w:color="auto"/>
              <w:bottom w:val="single" w:sz="4" w:space="0" w:color="auto"/>
              <w:right w:val="single" w:sz="4" w:space="0" w:color="auto"/>
            </w:tcBorders>
          </w:tcPr>
          <w:p w14:paraId="4273E0F0" w14:textId="3DCD2E44" w:rsidR="00673B27" w:rsidRPr="00761A8D" w:rsidRDefault="006F5321" w:rsidP="00496E8C">
            <w:pPr>
              <w:pStyle w:val="Text"/>
              <w:keepLines/>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F1" w14:textId="77777777" w:rsidR="00673B27" w:rsidRPr="00761A8D" w:rsidRDefault="00673B27" w:rsidP="00496E8C">
            <w:pPr>
              <w:pStyle w:val="Text"/>
              <w:keepLines/>
              <w:spacing w:before="0"/>
              <w:jc w:val="center"/>
              <w:rPr>
                <w:sz w:val="22"/>
                <w:szCs w:val="22"/>
                <w:lang w:val="is-IS"/>
              </w:rPr>
            </w:pPr>
            <w:r w:rsidRPr="00761A8D">
              <w:rPr>
                <w:sz w:val="22"/>
                <w:szCs w:val="22"/>
                <w:lang w:val="is-IS"/>
              </w:rPr>
              <w:t>Mjög algengar</w:t>
            </w:r>
          </w:p>
        </w:tc>
      </w:tr>
      <w:tr w:rsidR="00505CF0" w:rsidRPr="00761A8D" w14:paraId="3280FD49"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19995C49" w14:textId="65C045AD" w:rsidR="006F5321" w:rsidRPr="00761A8D" w:rsidRDefault="006F5321" w:rsidP="00496E8C">
            <w:pPr>
              <w:pStyle w:val="Table"/>
              <w:keepLines w:val="0"/>
              <w:rPr>
                <w:rFonts w:ascii="Times New Roman" w:hAnsi="Times New Roman"/>
                <w:sz w:val="22"/>
                <w:szCs w:val="22"/>
                <w:vertAlign w:val="superscript"/>
                <w:lang w:val="is-IS"/>
              </w:rPr>
            </w:pPr>
            <w:r w:rsidRPr="00761A8D">
              <w:rPr>
                <w:rFonts w:ascii="Times New Roman" w:hAnsi="Times New Roman"/>
                <w:sz w:val="22"/>
                <w:szCs w:val="22"/>
                <w:lang w:val="is-IS"/>
              </w:rPr>
              <w:t>Þyngdaraukning</w:t>
            </w:r>
          </w:p>
        </w:tc>
        <w:tc>
          <w:tcPr>
            <w:tcW w:w="2835" w:type="dxa"/>
            <w:tcBorders>
              <w:top w:val="single" w:sz="4" w:space="0" w:color="auto"/>
              <w:left w:val="single" w:sz="4" w:space="0" w:color="auto"/>
              <w:bottom w:val="single" w:sz="4" w:space="0" w:color="auto"/>
              <w:right w:val="single" w:sz="4" w:space="0" w:color="auto"/>
            </w:tcBorders>
          </w:tcPr>
          <w:p w14:paraId="2B7621AE" w14:textId="5B0B2E91" w:rsidR="006F5321" w:rsidRPr="00761A8D" w:rsidRDefault="006F5321" w:rsidP="00496E8C">
            <w:pPr>
              <w:pStyle w:val="T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6DF6DCC9" w14:textId="570661D1" w:rsidR="006F5321" w:rsidRPr="00761A8D" w:rsidRDefault="006F5321" w:rsidP="00496E8C">
            <w:pPr>
              <w:pStyle w:val="Text"/>
              <w:spacing w:before="0"/>
              <w:jc w:val="center"/>
              <w:rPr>
                <w:sz w:val="22"/>
                <w:szCs w:val="22"/>
                <w:lang w:val="is-IS"/>
              </w:rPr>
            </w:pPr>
            <w:r w:rsidRPr="00761A8D">
              <w:rPr>
                <w:sz w:val="22"/>
                <w:szCs w:val="22"/>
                <w:lang w:val="is-IS"/>
              </w:rPr>
              <w:t>Mjög algengar</w:t>
            </w:r>
          </w:p>
        </w:tc>
      </w:tr>
      <w:tr w:rsidR="00F92A7F" w:rsidRPr="00761A8D" w14:paraId="4273E0F6" w14:textId="77777777" w:rsidTr="00F701FB">
        <w:trPr>
          <w:cantSplit/>
        </w:trPr>
        <w:tc>
          <w:tcPr>
            <w:tcW w:w="9087" w:type="dxa"/>
            <w:gridSpan w:val="3"/>
            <w:tcBorders>
              <w:top w:val="single" w:sz="4" w:space="0" w:color="auto"/>
              <w:left w:val="single" w:sz="4" w:space="0" w:color="auto"/>
              <w:bottom w:val="single" w:sz="4" w:space="0" w:color="auto"/>
              <w:right w:val="single" w:sz="4" w:space="0" w:color="auto"/>
            </w:tcBorders>
            <w:hideMark/>
          </w:tcPr>
          <w:p w14:paraId="4273E0F5" w14:textId="0405CF57" w:rsidR="00F92A7F" w:rsidRPr="00761A8D" w:rsidRDefault="00F92A7F" w:rsidP="00496E8C">
            <w:pPr>
              <w:pStyle w:val="Text"/>
              <w:keepNext/>
              <w:spacing w:before="0"/>
              <w:jc w:val="left"/>
              <w:rPr>
                <w:b/>
                <w:sz w:val="22"/>
                <w:szCs w:val="22"/>
                <w:lang w:val="is-IS"/>
              </w:rPr>
            </w:pPr>
            <w:r w:rsidRPr="00761A8D">
              <w:rPr>
                <w:b/>
                <w:sz w:val="22"/>
                <w:szCs w:val="22"/>
                <w:lang w:val="is-IS"/>
              </w:rPr>
              <w:t>Taugakerfi</w:t>
            </w:r>
          </w:p>
        </w:tc>
      </w:tr>
      <w:tr w:rsidR="00505CF0" w:rsidRPr="00761A8D" w14:paraId="4273E0FA"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0F7" w14:textId="1C3DEFE4" w:rsidR="00673B27" w:rsidRPr="00761A8D" w:rsidRDefault="00673B27" w:rsidP="00496E8C">
            <w:pPr>
              <w:pStyle w:val="Text"/>
              <w:keepNext/>
              <w:spacing w:before="0"/>
              <w:jc w:val="left"/>
              <w:rPr>
                <w:sz w:val="22"/>
                <w:szCs w:val="22"/>
                <w:lang w:val="is-IS"/>
              </w:rPr>
            </w:pPr>
            <w:r w:rsidRPr="00761A8D">
              <w:rPr>
                <w:sz w:val="22"/>
                <w:szCs w:val="22"/>
                <w:lang w:val="is-IS"/>
              </w:rPr>
              <w:t>Sundl</w:t>
            </w:r>
          </w:p>
        </w:tc>
        <w:tc>
          <w:tcPr>
            <w:tcW w:w="2835" w:type="dxa"/>
            <w:tcBorders>
              <w:top w:val="single" w:sz="4" w:space="0" w:color="auto"/>
              <w:left w:val="single" w:sz="4" w:space="0" w:color="auto"/>
              <w:bottom w:val="single" w:sz="4" w:space="0" w:color="auto"/>
              <w:right w:val="single" w:sz="4" w:space="0" w:color="auto"/>
            </w:tcBorders>
          </w:tcPr>
          <w:p w14:paraId="4273E0F8" w14:textId="77777777" w:rsidR="00673B27" w:rsidRPr="00761A8D" w:rsidRDefault="00673B27"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F9" w14:textId="77777777" w:rsidR="00673B27" w:rsidRPr="00761A8D" w:rsidRDefault="00673B27" w:rsidP="00496E8C">
            <w:pPr>
              <w:pStyle w:val="Text"/>
              <w:keepNext/>
              <w:spacing w:before="0"/>
              <w:jc w:val="center"/>
              <w:rPr>
                <w:sz w:val="22"/>
                <w:szCs w:val="22"/>
                <w:lang w:val="is-IS"/>
              </w:rPr>
            </w:pPr>
            <w:r w:rsidRPr="00761A8D">
              <w:rPr>
                <w:sz w:val="22"/>
                <w:szCs w:val="22"/>
                <w:lang w:val="is-IS"/>
              </w:rPr>
              <w:t>Mjög algengar</w:t>
            </w:r>
          </w:p>
        </w:tc>
      </w:tr>
      <w:tr w:rsidR="00505CF0" w:rsidRPr="00761A8D" w14:paraId="4273E0FE"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0FB" w14:textId="0F28C2D7" w:rsidR="00673B27" w:rsidRPr="00761A8D" w:rsidRDefault="00673B27" w:rsidP="00496E8C">
            <w:pPr>
              <w:pStyle w:val="Text"/>
              <w:spacing w:before="0"/>
              <w:jc w:val="left"/>
              <w:rPr>
                <w:sz w:val="22"/>
                <w:szCs w:val="22"/>
                <w:lang w:val="is-IS"/>
              </w:rPr>
            </w:pPr>
            <w:r w:rsidRPr="00761A8D">
              <w:rPr>
                <w:sz w:val="22"/>
                <w:szCs w:val="22"/>
                <w:lang w:val="is-IS"/>
              </w:rPr>
              <w:t>Höfuðverkur</w:t>
            </w:r>
          </w:p>
        </w:tc>
        <w:tc>
          <w:tcPr>
            <w:tcW w:w="2835" w:type="dxa"/>
            <w:tcBorders>
              <w:top w:val="single" w:sz="4" w:space="0" w:color="auto"/>
              <w:left w:val="single" w:sz="4" w:space="0" w:color="auto"/>
              <w:bottom w:val="single" w:sz="4" w:space="0" w:color="auto"/>
              <w:right w:val="single" w:sz="4" w:space="0" w:color="auto"/>
            </w:tcBorders>
          </w:tcPr>
          <w:p w14:paraId="4273E0FC" w14:textId="77777777" w:rsidR="00673B27" w:rsidRPr="00761A8D" w:rsidRDefault="00673B27" w:rsidP="00496E8C">
            <w:pPr>
              <w:pStyle w:val="T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0FD" w14:textId="0374C0D9" w:rsidR="00673B27" w:rsidRPr="00761A8D" w:rsidRDefault="006F5321" w:rsidP="00496E8C">
            <w:pPr>
              <w:pStyle w:val="Text"/>
              <w:spacing w:before="0"/>
              <w:jc w:val="center"/>
              <w:rPr>
                <w:sz w:val="22"/>
                <w:szCs w:val="22"/>
                <w:lang w:val="is-IS"/>
              </w:rPr>
            </w:pPr>
            <w:r w:rsidRPr="00761A8D">
              <w:rPr>
                <w:sz w:val="22"/>
                <w:szCs w:val="22"/>
                <w:lang w:val="is-IS"/>
              </w:rPr>
              <w:t>Mjög algengar</w:t>
            </w:r>
          </w:p>
        </w:tc>
      </w:tr>
      <w:tr w:rsidR="00F92A7F" w:rsidRPr="00761A8D" w14:paraId="4273E102" w14:textId="77777777" w:rsidTr="00F701FB">
        <w:trPr>
          <w:cantSplit/>
        </w:trPr>
        <w:tc>
          <w:tcPr>
            <w:tcW w:w="9087" w:type="dxa"/>
            <w:gridSpan w:val="3"/>
            <w:tcBorders>
              <w:top w:val="single" w:sz="4" w:space="0" w:color="auto"/>
              <w:left w:val="single" w:sz="4" w:space="0" w:color="auto"/>
              <w:bottom w:val="single" w:sz="4" w:space="0" w:color="auto"/>
              <w:right w:val="single" w:sz="4" w:space="0" w:color="auto"/>
            </w:tcBorders>
            <w:hideMark/>
          </w:tcPr>
          <w:p w14:paraId="4273E101" w14:textId="60B22178" w:rsidR="00F92A7F" w:rsidRPr="00761A8D" w:rsidRDefault="00F92A7F" w:rsidP="00496E8C">
            <w:pPr>
              <w:pStyle w:val="Text"/>
              <w:keepNext/>
              <w:spacing w:before="0"/>
              <w:jc w:val="left"/>
              <w:rPr>
                <w:b/>
                <w:sz w:val="22"/>
                <w:szCs w:val="22"/>
                <w:lang w:val="is-IS"/>
              </w:rPr>
            </w:pPr>
            <w:r w:rsidRPr="00761A8D">
              <w:rPr>
                <w:b/>
                <w:sz w:val="22"/>
                <w:szCs w:val="22"/>
                <w:lang w:val="is-IS"/>
              </w:rPr>
              <w:lastRenderedPageBreak/>
              <w:t>Meltingarfæri</w:t>
            </w:r>
          </w:p>
        </w:tc>
      </w:tr>
      <w:tr w:rsidR="00505CF0" w:rsidRPr="00761A8D" w14:paraId="381A0D6E"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05FEF701" w14:textId="29C770BF" w:rsidR="006F5321" w:rsidRPr="00761A8D" w:rsidRDefault="006F5321" w:rsidP="00496E8C">
            <w:pPr>
              <w:pStyle w:val="Text"/>
              <w:keepNext/>
              <w:spacing w:before="0"/>
              <w:jc w:val="left"/>
              <w:rPr>
                <w:sz w:val="22"/>
                <w:szCs w:val="22"/>
                <w:lang w:val="is-IS"/>
              </w:rPr>
            </w:pPr>
            <w:r w:rsidRPr="00761A8D">
              <w:rPr>
                <w:sz w:val="22"/>
                <w:szCs w:val="22"/>
                <w:lang w:val="is-IS"/>
              </w:rPr>
              <w:t xml:space="preserve">Lípasahækkun, </w:t>
            </w:r>
            <w:r w:rsidR="00512960" w:rsidRPr="00761A8D">
              <w:rPr>
                <w:sz w:val="22"/>
                <w:szCs w:val="22"/>
                <w:lang w:val="is-IS"/>
              </w:rPr>
              <w:t>eitthvert</w:t>
            </w:r>
            <w:r w:rsidR="0072593C" w:rsidRPr="00761A8D">
              <w:rPr>
                <w:sz w:val="22"/>
                <w:szCs w:val="22"/>
                <w:lang w:val="is-IS"/>
              </w:rPr>
              <w:t xml:space="preserve"> </w:t>
            </w:r>
            <w:r w:rsidRPr="00761A8D">
              <w:rPr>
                <w:sz w:val="22"/>
                <w:szCs w:val="22"/>
                <w:lang w:val="is-IS"/>
              </w:rPr>
              <w:t>CTCAE</w:t>
            </w:r>
            <w:r w:rsidR="000536C0" w:rsidRPr="00761A8D">
              <w:rPr>
                <w:sz w:val="22"/>
                <w:szCs w:val="22"/>
                <w:vertAlign w:val="superscript"/>
                <w:lang w:val="is-IS"/>
              </w:rPr>
              <w:t>c</w:t>
            </w:r>
            <w:r w:rsidRPr="00761A8D">
              <w:rPr>
                <w:sz w:val="22"/>
                <w:szCs w:val="22"/>
                <w:lang w:val="is-IS"/>
              </w:rPr>
              <w:t xml:space="preserve"> stig</w:t>
            </w:r>
          </w:p>
        </w:tc>
        <w:tc>
          <w:tcPr>
            <w:tcW w:w="2835" w:type="dxa"/>
            <w:tcBorders>
              <w:top w:val="single" w:sz="4" w:space="0" w:color="auto"/>
              <w:left w:val="single" w:sz="4" w:space="0" w:color="auto"/>
              <w:bottom w:val="single" w:sz="4" w:space="0" w:color="auto"/>
              <w:right w:val="single" w:sz="4" w:space="0" w:color="auto"/>
            </w:tcBorders>
          </w:tcPr>
          <w:p w14:paraId="21568ED9" w14:textId="55367ED7" w:rsidR="006F5321" w:rsidRPr="00761A8D" w:rsidRDefault="006F5321"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10B2D820" w14:textId="26ACF0BF" w:rsidR="006F5321" w:rsidRPr="00761A8D" w:rsidRDefault="006F5321" w:rsidP="00496E8C">
            <w:pPr>
              <w:pStyle w:val="Text"/>
              <w:keepNext/>
              <w:spacing w:before="0"/>
              <w:jc w:val="center"/>
              <w:rPr>
                <w:sz w:val="22"/>
                <w:szCs w:val="22"/>
                <w:lang w:val="is-IS"/>
              </w:rPr>
            </w:pPr>
            <w:r w:rsidRPr="00761A8D">
              <w:rPr>
                <w:sz w:val="22"/>
                <w:szCs w:val="22"/>
                <w:lang w:val="is-IS"/>
              </w:rPr>
              <w:t>Mjög algengar</w:t>
            </w:r>
          </w:p>
        </w:tc>
      </w:tr>
      <w:tr w:rsidR="00505CF0" w:rsidRPr="00761A8D" w14:paraId="3B86C1E3" w14:textId="77777777" w:rsidTr="00F701FB">
        <w:trPr>
          <w:cantSplit/>
        </w:trPr>
        <w:tc>
          <w:tcPr>
            <w:tcW w:w="3415" w:type="dxa"/>
            <w:tcBorders>
              <w:top w:val="single" w:sz="4" w:space="0" w:color="auto"/>
              <w:left w:val="single" w:sz="4" w:space="0" w:color="auto"/>
              <w:bottom w:val="single" w:sz="4" w:space="0" w:color="auto"/>
              <w:right w:val="single" w:sz="4" w:space="0" w:color="auto"/>
            </w:tcBorders>
          </w:tcPr>
          <w:p w14:paraId="230B6911" w14:textId="633D2388" w:rsidR="006F5321" w:rsidRPr="00761A8D" w:rsidRDefault="00EE1337" w:rsidP="00496E8C">
            <w:pPr>
              <w:pStyle w:val="Text"/>
              <w:keepNext/>
              <w:spacing w:before="0"/>
              <w:jc w:val="left"/>
              <w:rPr>
                <w:sz w:val="22"/>
                <w:szCs w:val="22"/>
                <w:lang w:val="is-IS"/>
              </w:rPr>
            </w:pPr>
            <w:r w:rsidRPr="00761A8D">
              <w:rPr>
                <w:sz w:val="22"/>
                <w:szCs w:val="22"/>
                <w:lang w:val="is-IS"/>
              </w:rPr>
              <w:t>Hægðatregða</w:t>
            </w:r>
          </w:p>
        </w:tc>
        <w:tc>
          <w:tcPr>
            <w:tcW w:w="2835" w:type="dxa"/>
            <w:tcBorders>
              <w:top w:val="single" w:sz="4" w:space="0" w:color="auto"/>
              <w:left w:val="single" w:sz="4" w:space="0" w:color="auto"/>
              <w:bottom w:val="single" w:sz="4" w:space="0" w:color="auto"/>
              <w:right w:val="single" w:sz="4" w:space="0" w:color="auto"/>
            </w:tcBorders>
          </w:tcPr>
          <w:p w14:paraId="07CA6987" w14:textId="304568B5" w:rsidR="006F5321" w:rsidRPr="00761A8D" w:rsidRDefault="00EE1337"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7B3F03EE" w14:textId="71CEC0EA" w:rsidR="006F5321" w:rsidRPr="00761A8D" w:rsidRDefault="00EE1337" w:rsidP="00496E8C">
            <w:pPr>
              <w:pStyle w:val="Text"/>
              <w:keepNext/>
              <w:spacing w:before="0"/>
              <w:jc w:val="center"/>
              <w:rPr>
                <w:sz w:val="22"/>
                <w:szCs w:val="22"/>
                <w:lang w:val="is-IS"/>
              </w:rPr>
            </w:pPr>
            <w:r w:rsidRPr="00761A8D">
              <w:rPr>
                <w:sz w:val="22"/>
                <w:szCs w:val="22"/>
                <w:lang w:val="is-IS"/>
              </w:rPr>
              <w:t>Mjög algengar</w:t>
            </w:r>
          </w:p>
        </w:tc>
      </w:tr>
      <w:tr w:rsidR="00505CF0" w:rsidRPr="00761A8D" w14:paraId="4273E106"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103" w14:textId="3B88F192" w:rsidR="00673B27" w:rsidRPr="00761A8D" w:rsidRDefault="00673B27" w:rsidP="00496E8C">
            <w:pPr>
              <w:pStyle w:val="Text"/>
              <w:spacing w:before="0"/>
              <w:jc w:val="left"/>
              <w:rPr>
                <w:sz w:val="22"/>
                <w:szCs w:val="22"/>
                <w:lang w:val="is-IS"/>
              </w:rPr>
            </w:pPr>
            <w:r w:rsidRPr="00761A8D">
              <w:rPr>
                <w:sz w:val="22"/>
                <w:szCs w:val="22"/>
                <w:lang w:val="is-IS"/>
              </w:rPr>
              <w:t>Vindgangur</w:t>
            </w:r>
          </w:p>
        </w:tc>
        <w:tc>
          <w:tcPr>
            <w:tcW w:w="2835" w:type="dxa"/>
            <w:tcBorders>
              <w:top w:val="single" w:sz="4" w:space="0" w:color="auto"/>
              <w:left w:val="single" w:sz="4" w:space="0" w:color="auto"/>
              <w:bottom w:val="single" w:sz="4" w:space="0" w:color="auto"/>
              <w:right w:val="single" w:sz="4" w:space="0" w:color="auto"/>
            </w:tcBorders>
          </w:tcPr>
          <w:p w14:paraId="4273E104" w14:textId="77777777" w:rsidR="00673B27" w:rsidRPr="00761A8D" w:rsidRDefault="00673B27" w:rsidP="00496E8C">
            <w:pPr>
              <w:pStyle w:val="Text"/>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4273E105" w14:textId="61A3D720" w:rsidR="00673B27" w:rsidRPr="00761A8D" w:rsidRDefault="00D779C9" w:rsidP="00496E8C">
            <w:pPr>
              <w:pStyle w:val="Text"/>
              <w:spacing w:before="0"/>
              <w:jc w:val="center"/>
              <w:rPr>
                <w:sz w:val="22"/>
                <w:szCs w:val="22"/>
                <w:lang w:val="is-IS"/>
              </w:rPr>
            </w:pPr>
            <w:r w:rsidRPr="00761A8D">
              <w:rPr>
                <w:sz w:val="22"/>
                <w:szCs w:val="22"/>
                <w:lang w:val="is-IS"/>
              </w:rPr>
              <w:t>Algengar</w:t>
            </w:r>
          </w:p>
        </w:tc>
      </w:tr>
      <w:tr w:rsidR="00F92A7F" w:rsidRPr="00761A8D" w14:paraId="4273E10E" w14:textId="77777777" w:rsidTr="00F701FB">
        <w:trPr>
          <w:cantSplit/>
        </w:trPr>
        <w:tc>
          <w:tcPr>
            <w:tcW w:w="9087" w:type="dxa"/>
            <w:gridSpan w:val="3"/>
            <w:tcBorders>
              <w:top w:val="single" w:sz="4" w:space="0" w:color="auto"/>
              <w:left w:val="single" w:sz="4" w:space="0" w:color="auto"/>
              <w:bottom w:val="single" w:sz="4" w:space="0" w:color="auto"/>
              <w:right w:val="single" w:sz="4" w:space="0" w:color="auto"/>
            </w:tcBorders>
            <w:hideMark/>
          </w:tcPr>
          <w:p w14:paraId="4273E10D" w14:textId="05AAEC88" w:rsidR="00F92A7F" w:rsidRPr="00761A8D" w:rsidRDefault="00F92A7F" w:rsidP="00496E8C">
            <w:pPr>
              <w:pStyle w:val="Text"/>
              <w:keepNext/>
              <w:spacing w:before="0"/>
              <w:jc w:val="left"/>
              <w:rPr>
                <w:b/>
                <w:sz w:val="22"/>
                <w:szCs w:val="22"/>
                <w:lang w:val="is-IS"/>
              </w:rPr>
            </w:pPr>
            <w:r w:rsidRPr="00761A8D">
              <w:rPr>
                <w:b/>
                <w:sz w:val="22"/>
                <w:szCs w:val="22"/>
                <w:lang w:val="is-IS"/>
              </w:rPr>
              <w:t>Lifur og gall</w:t>
            </w:r>
          </w:p>
        </w:tc>
      </w:tr>
      <w:tr w:rsidR="00505CF0" w:rsidRPr="00761A8D" w14:paraId="4273E112"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10F" w14:textId="7D595D01" w:rsidR="00673B27" w:rsidRPr="00761A8D" w:rsidRDefault="00673B27" w:rsidP="00496E8C">
            <w:pPr>
              <w:pStyle w:val="Text"/>
              <w:keepNext/>
              <w:spacing w:before="0"/>
              <w:jc w:val="left"/>
              <w:rPr>
                <w:sz w:val="22"/>
                <w:szCs w:val="22"/>
                <w:lang w:val="is-IS"/>
              </w:rPr>
            </w:pPr>
            <w:r w:rsidRPr="00761A8D">
              <w:rPr>
                <w:sz w:val="22"/>
                <w:szCs w:val="22"/>
                <w:lang w:val="is-IS" w:eastAsia="en-US"/>
              </w:rPr>
              <w:t>Auk</w:t>
            </w:r>
            <w:r w:rsidR="00173E50" w:rsidRPr="00761A8D">
              <w:rPr>
                <w:sz w:val="22"/>
                <w:szCs w:val="22"/>
                <w:lang w:val="is-IS" w:eastAsia="en-US"/>
              </w:rPr>
              <w:t>inn</w:t>
            </w:r>
            <w:r w:rsidRPr="00761A8D">
              <w:rPr>
                <w:sz w:val="22"/>
                <w:szCs w:val="22"/>
                <w:lang w:val="is-IS" w:eastAsia="en-US"/>
              </w:rPr>
              <w:t xml:space="preserve"> alanín </w:t>
            </w:r>
            <w:r w:rsidR="00A140EB" w:rsidRPr="00761A8D">
              <w:rPr>
                <w:sz w:val="22"/>
                <w:szCs w:val="22"/>
                <w:lang w:val="is-IS" w:eastAsia="en-US"/>
              </w:rPr>
              <w:t>amínótransferasa</w:t>
            </w:r>
            <w:r w:rsidR="00173E50" w:rsidRPr="00761A8D">
              <w:rPr>
                <w:sz w:val="22"/>
                <w:szCs w:val="22"/>
                <w:lang w:val="is-IS" w:eastAsia="en-US"/>
              </w:rPr>
              <w:t>i</w:t>
            </w:r>
            <w:r w:rsidR="00A140EB" w:rsidRPr="00761A8D">
              <w:rPr>
                <w:sz w:val="22"/>
                <w:szCs w:val="22"/>
                <w:vertAlign w:val="superscript"/>
                <w:lang w:val="is-IS"/>
              </w:rPr>
              <w:t>a</w:t>
            </w:r>
          </w:p>
        </w:tc>
        <w:tc>
          <w:tcPr>
            <w:tcW w:w="2835" w:type="dxa"/>
            <w:tcBorders>
              <w:top w:val="single" w:sz="4" w:space="0" w:color="auto"/>
              <w:left w:val="single" w:sz="4" w:space="0" w:color="auto"/>
              <w:bottom w:val="single" w:sz="4" w:space="0" w:color="auto"/>
              <w:right w:val="single" w:sz="4" w:space="0" w:color="auto"/>
            </w:tcBorders>
          </w:tcPr>
          <w:p w14:paraId="4273E110" w14:textId="77777777" w:rsidR="00673B27" w:rsidRPr="00761A8D" w:rsidRDefault="00673B27" w:rsidP="00496E8C">
            <w:pPr>
              <w:pStyle w:val="Text"/>
              <w:keepNext/>
              <w:spacing w:before="0"/>
              <w:jc w:val="center"/>
              <w:rPr>
                <w:sz w:val="22"/>
                <w:szCs w:val="22"/>
                <w:lang w:val="is-IS"/>
              </w:rPr>
            </w:pPr>
          </w:p>
        </w:tc>
        <w:tc>
          <w:tcPr>
            <w:tcW w:w="2837" w:type="dxa"/>
            <w:tcBorders>
              <w:top w:val="single" w:sz="4" w:space="0" w:color="auto"/>
              <w:left w:val="single" w:sz="4" w:space="0" w:color="auto"/>
              <w:bottom w:val="single" w:sz="4" w:space="0" w:color="auto"/>
              <w:right w:val="single" w:sz="4" w:space="0" w:color="auto"/>
            </w:tcBorders>
          </w:tcPr>
          <w:p w14:paraId="4273E111" w14:textId="77777777" w:rsidR="00673B27" w:rsidRPr="00761A8D" w:rsidRDefault="00673B27" w:rsidP="00496E8C">
            <w:pPr>
              <w:pStyle w:val="Text"/>
              <w:keepNext/>
              <w:spacing w:before="0"/>
              <w:jc w:val="center"/>
              <w:rPr>
                <w:sz w:val="22"/>
                <w:szCs w:val="22"/>
                <w:lang w:val="is-IS"/>
              </w:rPr>
            </w:pPr>
          </w:p>
        </w:tc>
      </w:tr>
      <w:tr w:rsidR="00505CF0" w:rsidRPr="00761A8D" w14:paraId="4273E117"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113" w14:textId="6851DACF" w:rsidR="00673B27" w:rsidRPr="00761A8D" w:rsidRDefault="00673B27" w:rsidP="00496E8C">
            <w:pPr>
              <w:pStyle w:val="Table"/>
              <w:keepNext/>
              <w:ind w:left="284"/>
              <w:rPr>
                <w:rFonts w:ascii="Times New Roman" w:hAnsi="Times New Roman"/>
                <w:sz w:val="22"/>
                <w:szCs w:val="22"/>
                <w:lang w:val="is-IS"/>
              </w:rPr>
            </w:pPr>
            <w:r w:rsidRPr="00761A8D">
              <w:rPr>
                <w:rFonts w:ascii="Times New Roman" w:hAnsi="Times New Roman"/>
                <w:sz w:val="22"/>
                <w:szCs w:val="22"/>
                <w:lang w:val="is-IS"/>
              </w:rPr>
              <w:t>CTCAE</w:t>
            </w:r>
            <w:r w:rsidR="0082584F" w:rsidRPr="00761A8D">
              <w:rPr>
                <w:rFonts w:ascii="Times New Roman" w:hAnsi="Times New Roman"/>
                <w:sz w:val="22"/>
                <w:szCs w:val="22"/>
                <w:vertAlign w:val="superscript"/>
                <w:lang w:val="is-IS"/>
              </w:rPr>
              <w:t>c</w:t>
            </w:r>
            <w:r w:rsidRPr="00761A8D">
              <w:rPr>
                <w:rFonts w:ascii="Times New Roman" w:hAnsi="Times New Roman"/>
                <w:sz w:val="22"/>
                <w:szCs w:val="22"/>
                <w:lang w:val="is-IS"/>
              </w:rPr>
              <w:t xml:space="preserve"> 3</w:t>
            </w:r>
            <w:r w:rsidR="003D32E8" w:rsidRPr="00761A8D">
              <w:rPr>
                <w:rFonts w:ascii="Times New Roman" w:hAnsi="Times New Roman"/>
                <w:sz w:val="22"/>
                <w:szCs w:val="22"/>
                <w:lang w:val="is-IS"/>
              </w:rPr>
              <w:t>.</w:t>
            </w:r>
            <w:r w:rsidRPr="00761A8D">
              <w:rPr>
                <w:rFonts w:ascii="Times New Roman" w:hAnsi="Times New Roman"/>
                <w:sz w:val="22"/>
                <w:szCs w:val="22"/>
                <w:lang w:val="is-IS"/>
              </w:rPr>
              <w:t> stig</w:t>
            </w:r>
          </w:p>
          <w:p w14:paraId="4273E114" w14:textId="77777777" w:rsidR="00673B27" w:rsidRPr="00761A8D" w:rsidRDefault="00673B27" w:rsidP="00496E8C">
            <w:pPr>
              <w:pStyle w:val="Text"/>
              <w:keepNext/>
              <w:spacing w:before="0"/>
              <w:ind w:left="284"/>
              <w:jc w:val="left"/>
              <w:rPr>
                <w:sz w:val="22"/>
                <w:szCs w:val="22"/>
                <w:lang w:val="is-IS"/>
              </w:rPr>
            </w:pPr>
            <w:r w:rsidRPr="00761A8D">
              <w:rPr>
                <w:sz w:val="22"/>
                <w:szCs w:val="22"/>
                <w:lang w:val="is-IS"/>
              </w:rPr>
              <w:t>(&gt; 5x – 20 x eðlileg efri mörk)</w:t>
            </w:r>
          </w:p>
        </w:tc>
        <w:tc>
          <w:tcPr>
            <w:tcW w:w="2835" w:type="dxa"/>
            <w:tcBorders>
              <w:top w:val="single" w:sz="4" w:space="0" w:color="auto"/>
              <w:left w:val="single" w:sz="4" w:space="0" w:color="auto"/>
              <w:bottom w:val="single" w:sz="4" w:space="0" w:color="auto"/>
              <w:right w:val="single" w:sz="4" w:space="0" w:color="auto"/>
            </w:tcBorders>
          </w:tcPr>
          <w:p w14:paraId="4273E115" w14:textId="77777777" w:rsidR="00673B27" w:rsidRPr="00761A8D" w:rsidRDefault="00673B27" w:rsidP="00496E8C">
            <w:pPr>
              <w:pStyle w:val="Text"/>
              <w:keepNext/>
              <w:spacing w:before="0"/>
              <w:jc w:val="center"/>
              <w:rPr>
                <w:sz w:val="22"/>
                <w:szCs w:val="22"/>
                <w:lang w:val="is-IS"/>
              </w:rPr>
            </w:pPr>
            <w:r w:rsidRPr="00761A8D">
              <w:rPr>
                <w:sz w:val="22"/>
                <w:szCs w:val="22"/>
                <w:lang w:val="is-IS"/>
              </w:rPr>
              <w:t>Algengar</w:t>
            </w:r>
          </w:p>
        </w:tc>
        <w:tc>
          <w:tcPr>
            <w:tcW w:w="2837" w:type="dxa"/>
            <w:tcBorders>
              <w:top w:val="single" w:sz="4" w:space="0" w:color="auto"/>
              <w:left w:val="single" w:sz="4" w:space="0" w:color="auto"/>
              <w:bottom w:val="single" w:sz="4" w:space="0" w:color="auto"/>
              <w:right w:val="single" w:sz="4" w:space="0" w:color="auto"/>
            </w:tcBorders>
          </w:tcPr>
          <w:p w14:paraId="4273E116" w14:textId="2A214BC5" w:rsidR="00673B27" w:rsidRPr="00761A8D" w:rsidRDefault="00EE1337" w:rsidP="00496E8C">
            <w:pPr>
              <w:pStyle w:val="Text"/>
              <w:keepNext/>
              <w:spacing w:before="0"/>
              <w:jc w:val="center"/>
              <w:rPr>
                <w:sz w:val="22"/>
                <w:szCs w:val="22"/>
                <w:lang w:val="is-IS"/>
              </w:rPr>
            </w:pPr>
            <w:r w:rsidRPr="00761A8D">
              <w:rPr>
                <w:sz w:val="22"/>
                <w:szCs w:val="22"/>
                <w:lang w:val="is-IS"/>
              </w:rPr>
              <w:t>Algengar</w:t>
            </w:r>
          </w:p>
        </w:tc>
      </w:tr>
      <w:tr w:rsidR="00505CF0" w:rsidRPr="00761A8D" w14:paraId="4273E11B" w14:textId="77777777" w:rsidTr="00F701FB">
        <w:trPr>
          <w:cantSplit/>
          <w:trHeight w:val="401"/>
        </w:trPr>
        <w:tc>
          <w:tcPr>
            <w:tcW w:w="3415" w:type="dxa"/>
            <w:tcBorders>
              <w:top w:val="single" w:sz="4" w:space="0" w:color="auto"/>
              <w:left w:val="single" w:sz="4" w:space="0" w:color="auto"/>
              <w:bottom w:val="single" w:sz="4" w:space="0" w:color="auto"/>
              <w:right w:val="single" w:sz="4" w:space="0" w:color="auto"/>
            </w:tcBorders>
            <w:vAlign w:val="center"/>
          </w:tcPr>
          <w:p w14:paraId="4273E118" w14:textId="27442353" w:rsidR="00673B27" w:rsidRPr="00761A8D" w:rsidRDefault="00A32775" w:rsidP="00496E8C">
            <w:pPr>
              <w:pStyle w:val="Text"/>
              <w:keepNext/>
              <w:spacing w:before="0"/>
              <w:ind w:left="284"/>
              <w:jc w:val="left"/>
              <w:rPr>
                <w:sz w:val="22"/>
                <w:szCs w:val="22"/>
                <w:lang w:val="is-IS"/>
              </w:rPr>
            </w:pPr>
            <w:r w:rsidRPr="00761A8D">
              <w:rPr>
                <w:sz w:val="22"/>
                <w:szCs w:val="22"/>
                <w:lang w:val="is-IS"/>
              </w:rPr>
              <w:t>E</w:t>
            </w:r>
            <w:r w:rsidR="00512960" w:rsidRPr="00761A8D">
              <w:rPr>
                <w:sz w:val="22"/>
                <w:szCs w:val="22"/>
                <w:lang w:val="is-IS"/>
              </w:rPr>
              <w:t>itthvert</w:t>
            </w:r>
            <w:r w:rsidR="0072593C" w:rsidRPr="00761A8D">
              <w:rPr>
                <w:sz w:val="22"/>
                <w:szCs w:val="22"/>
                <w:lang w:val="is-IS"/>
              </w:rPr>
              <w:t xml:space="preserve"> </w:t>
            </w:r>
            <w:r w:rsidR="00673B27" w:rsidRPr="00761A8D">
              <w:rPr>
                <w:sz w:val="22"/>
                <w:szCs w:val="22"/>
                <w:lang w:val="is-IS"/>
              </w:rPr>
              <w:t>CTCAE</w:t>
            </w:r>
            <w:r w:rsidR="0082584F" w:rsidRPr="00761A8D">
              <w:rPr>
                <w:sz w:val="22"/>
                <w:szCs w:val="22"/>
                <w:vertAlign w:val="superscript"/>
                <w:lang w:val="is-IS"/>
              </w:rPr>
              <w:t>c</w:t>
            </w:r>
            <w:r w:rsidR="00673B27" w:rsidRPr="00761A8D">
              <w:rPr>
                <w:sz w:val="22"/>
                <w:szCs w:val="22"/>
                <w:lang w:val="is-IS"/>
              </w:rPr>
              <w:t xml:space="preserve"> stig</w:t>
            </w:r>
          </w:p>
        </w:tc>
        <w:tc>
          <w:tcPr>
            <w:tcW w:w="2835" w:type="dxa"/>
            <w:tcBorders>
              <w:top w:val="single" w:sz="4" w:space="0" w:color="auto"/>
              <w:left w:val="single" w:sz="4" w:space="0" w:color="auto"/>
              <w:bottom w:val="single" w:sz="4" w:space="0" w:color="auto"/>
              <w:right w:val="single" w:sz="4" w:space="0" w:color="auto"/>
            </w:tcBorders>
          </w:tcPr>
          <w:p w14:paraId="4273E119" w14:textId="77777777" w:rsidR="00673B27" w:rsidRPr="00761A8D" w:rsidRDefault="00673B27"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11A" w14:textId="77777777" w:rsidR="00673B27" w:rsidRPr="00761A8D" w:rsidRDefault="00673B27" w:rsidP="00496E8C">
            <w:pPr>
              <w:pStyle w:val="Text"/>
              <w:keepNext/>
              <w:spacing w:before="0"/>
              <w:jc w:val="center"/>
              <w:rPr>
                <w:sz w:val="22"/>
                <w:szCs w:val="22"/>
                <w:lang w:val="is-IS"/>
              </w:rPr>
            </w:pPr>
            <w:r w:rsidRPr="00761A8D">
              <w:rPr>
                <w:sz w:val="22"/>
                <w:szCs w:val="22"/>
                <w:lang w:val="is-IS"/>
              </w:rPr>
              <w:t>Mjög algengar</w:t>
            </w:r>
          </w:p>
        </w:tc>
      </w:tr>
      <w:tr w:rsidR="00505CF0" w:rsidRPr="00761A8D" w14:paraId="4273E11F" w14:textId="77777777" w:rsidTr="00F701FB">
        <w:trPr>
          <w:cantSplit/>
        </w:trPr>
        <w:tc>
          <w:tcPr>
            <w:tcW w:w="3415" w:type="dxa"/>
            <w:tcBorders>
              <w:top w:val="single" w:sz="4" w:space="0" w:color="auto"/>
              <w:left w:val="single" w:sz="4" w:space="0" w:color="auto"/>
              <w:bottom w:val="single" w:sz="4" w:space="0" w:color="auto"/>
              <w:right w:val="single" w:sz="4" w:space="0" w:color="auto"/>
            </w:tcBorders>
            <w:hideMark/>
          </w:tcPr>
          <w:p w14:paraId="4273E11C" w14:textId="6FCBD258" w:rsidR="00673B27" w:rsidRPr="00761A8D" w:rsidRDefault="00673B27" w:rsidP="00496E8C">
            <w:pPr>
              <w:pStyle w:val="Text"/>
              <w:keepNext/>
              <w:spacing w:before="0"/>
              <w:jc w:val="left"/>
              <w:rPr>
                <w:sz w:val="22"/>
                <w:szCs w:val="22"/>
                <w:lang w:val="is-IS"/>
              </w:rPr>
            </w:pPr>
            <w:r w:rsidRPr="00761A8D">
              <w:rPr>
                <w:sz w:val="22"/>
                <w:szCs w:val="22"/>
                <w:lang w:val="is-IS" w:eastAsia="en-US"/>
              </w:rPr>
              <w:t>Auk</w:t>
            </w:r>
            <w:r w:rsidR="00173E50" w:rsidRPr="00761A8D">
              <w:rPr>
                <w:sz w:val="22"/>
                <w:szCs w:val="22"/>
                <w:lang w:val="is-IS" w:eastAsia="en-US"/>
              </w:rPr>
              <w:t>inn</w:t>
            </w:r>
            <w:r w:rsidRPr="00761A8D">
              <w:rPr>
                <w:sz w:val="22"/>
                <w:szCs w:val="22"/>
                <w:lang w:val="is-IS" w:eastAsia="en-US"/>
              </w:rPr>
              <w:t xml:space="preserve"> aspartat </w:t>
            </w:r>
            <w:r w:rsidR="00A140EB" w:rsidRPr="00761A8D">
              <w:rPr>
                <w:sz w:val="22"/>
                <w:szCs w:val="22"/>
                <w:lang w:val="is-IS" w:eastAsia="en-US"/>
              </w:rPr>
              <w:t>amínótransferas</w:t>
            </w:r>
            <w:r w:rsidR="00173E50" w:rsidRPr="00761A8D">
              <w:rPr>
                <w:sz w:val="22"/>
                <w:szCs w:val="22"/>
                <w:lang w:val="is-IS" w:eastAsia="en-US"/>
              </w:rPr>
              <w:t>i</w:t>
            </w:r>
            <w:r w:rsidR="00A140EB" w:rsidRPr="00761A8D">
              <w:rPr>
                <w:sz w:val="22"/>
                <w:szCs w:val="22"/>
                <w:vertAlign w:val="superscript"/>
                <w:lang w:val="is-IS"/>
              </w:rPr>
              <w:t>a</w:t>
            </w:r>
          </w:p>
        </w:tc>
        <w:tc>
          <w:tcPr>
            <w:tcW w:w="2835" w:type="dxa"/>
            <w:tcBorders>
              <w:top w:val="single" w:sz="4" w:space="0" w:color="auto"/>
              <w:left w:val="single" w:sz="4" w:space="0" w:color="auto"/>
              <w:bottom w:val="single" w:sz="4" w:space="0" w:color="auto"/>
              <w:right w:val="single" w:sz="4" w:space="0" w:color="auto"/>
            </w:tcBorders>
          </w:tcPr>
          <w:p w14:paraId="4273E11D" w14:textId="77777777" w:rsidR="00673B27" w:rsidRPr="00761A8D" w:rsidRDefault="00673B27" w:rsidP="00496E8C">
            <w:pPr>
              <w:pStyle w:val="Text"/>
              <w:keepNext/>
              <w:spacing w:before="0"/>
              <w:jc w:val="center"/>
              <w:rPr>
                <w:sz w:val="22"/>
                <w:szCs w:val="22"/>
                <w:lang w:val="is-IS"/>
              </w:rPr>
            </w:pPr>
          </w:p>
        </w:tc>
        <w:tc>
          <w:tcPr>
            <w:tcW w:w="2837" w:type="dxa"/>
            <w:tcBorders>
              <w:top w:val="single" w:sz="4" w:space="0" w:color="auto"/>
              <w:left w:val="single" w:sz="4" w:space="0" w:color="auto"/>
              <w:bottom w:val="single" w:sz="4" w:space="0" w:color="auto"/>
              <w:right w:val="single" w:sz="4" w:space="0" w:color="auto"/>
            </w:tcBorders>
          </w:tcPr>
          <w:p w14:paraId="4273E11E" w14:textId="77777777" w:rsidR="00673B27" w:rsidRPr="00761A8D" w:rsidRDefault="00673B27" w:rsidP="00496E8C">
            <w:pPr>
              <w:pStyle w:val="Text"/>
              <w:keepNext/>
              <w:spacing w:before="0"/>
              <w:jc w:val="center"/>
              <w:rPr>
                <w:sz w:val="22"/>
                <w:szCs w:val="22"/>
                <w:lang w:val="is-IS"/>
              </w:rPr>
            </w:pPr>
          </w:p>
        </w:tc>
      </w:tr>
      <w:tr w:rsidR="00505CF0" w:rsidRPr="00761A8D" w14:paraId="4273E123"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120" w14:textId="795163D7" w:rsidR="00673B27" w:rsidRPr="00761A8D" w:rsidRDefault="00A32775" w:rsidP="00496E8C">
            <w:pPr>
              <w:pStyle w:val="Text"/>
              <w:spacing w:before="0"/>
              <w:ind w:left="284"/>
              <w:jc w:val="left"/>
              <w:rPr>
                <w:sz w:val="22"/>
                <w:szCs w:val="22"/>
                <w:lang w:val="is-IS"/>
              </w:rPr>
            </w:pPr>
            <w:r w:rsidRPr="00761A8D">
              <w:rPr>
                <w:sz w:val="22"/>
                <w:szCs w:val="22"/>
                <w:lang w:val="is-IS"/>
              </w:rPr>
              <w:t>E</w:t>
            </w:r>
            <w:r w:rsidR="00512960" w:rsidRPr="00761A8D">
              <w:rPr>
                <w:sz w:val="22"/>
                <w:szCs w:val="22"/>
                <w:lang w:val="is-IS"/>
              </w:rPr>
              <w:t xml:space="preserve">itthvert </w:t>
            </w:r>
            <w:r w:rsidR="00673B27" w:rsidRPr="00761A8D">
              <w:rPr>
                <w:sz w:val="22"/>
                <w:szCs w:val="22"/>
                <w:lang w:val="is-IS"/>
              </w:rPr>
              <w:t>CTCAE</w:t>
            </w:r>
            <w:r w:rsidR="0082584F" w:rsidRPr="00761A8D">
              <w:rPr>
                <w:sz w:val="22"/>
                <w:szCs w:val="22"/>
                <w:vertAlign w:val="superscript"/>
                <w:lang w:val="is-IS"/>
              </w:rPr>
              <w:t>c</w:t>
            </w:r>
            <w:r w:rsidR="00673B27" w:rsidRPr="00761A8D">
              <w:rPr>
                <w:sz w:val="22"/>
                <w:szCs w:val="22"/>
                <w:lang w:val="is-IS"/>
              </w:rPr>
              <w:t xml:space="preserve"> stig</w:t>
            </w:r>
          </w:p>
        </w:tc>
        <w:tc>
          <w:tcPr>
            <w:tcW w:w="2835" w:type="dxa"/>
            <w:tcBorders>
              <w:top w:val="single" w:sz="4" w:space="0" w:color="auto"/>
              <w:left w:val="single" w:sz="4" w:space="0" w:color="auto"/>
              <w:bottom w:val="single" w:sz="4" w:space="0" w:color="auto"/>
              <w:right w:val="single" w:sz="4" w:space="0" w:color="auto"/>
            </w:tcBorders>
          </w:tcPr>
          <w:p w14:paraId="4273E121" w14:textId="77777777" w:rsidR="00673B27" w:rsidRPr="00761A8D" w:rsidRDefault="00673B27" w:rsidP="00496E8C">
            <w:pPr>
              <w:pStyle w:val="T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122" w14:textId="77777777" w:rsidR="00673B27" w:rsidRPr="00761A8D" w:rsidRDefault="00673B27" w:rsidP="00496E8C">
            <w:pPr>
              <w:pStyle w:val="Text"/>
              <w:spacing w:before="0"/>
              <w:jc w:val="center"/>
              <w:rPr>
                <w:sz w:val="22"/>
                <w:szCs w:val="22"/>
                <w:lang w:val="is-IS"/>
              </w:rPr>
            </w:pPr>
            <w:r w:rsidRPr="00761A8D">
              <w:rPr>
                <w:sz w:val="22"/>
                <w:szCs w:val="22"/>
                <w:lang w:val="is-IS"/>
              </w:rPr>
              <w:t>Mjög algengar</w:t>
            </w:r>
          </w:p>
        </w:tc>
      </w:tr>
      <w:tr w:rsidR="00F92A7F" w:rsidRPr="00761A8D" w14:paraId="4273E127" w14:textId="77777777" w:rsidTr="00F701FB">
        <w:trPr>
          <w:cantSplit/>
        </w:trPr>
        <w:tc>
          <w:tcPr>
            <w:tcW w:w="9087" w:type="dxa"/>
            <w:gridSpan w:val="3"/>
            <w:tcBorders>
              <w:top w:val="single" w:sz="4" w:space="0" w:color="auto"/>
              <w:left w:val="single" w:sz="4" w:space="0" w:color="auto"/>
              <w:bottom w:val="single" w:sz="4" w:space="0" w:color="auto"/>
              <w:right w:val="single" w:sz="4" w:space="0" w:color="auto"/>
            </w:tcBorders>
            <w:vAlign w:val="center"/>
          </w:tcPr>
          <w:p w14:paraId="4273E126" w14:textId="786DAB88" w:rsidR="00F92A7F" w:rsidRPr="00761A8D" w:rsidRDefault="00F92A7F" w:rsidP="00496E8C">
            <w:pPr>
              <w:pStyle w:val="Text"/>
              <w:keepNext/>
              <w:spacing w:before="0"/>
              <w:jc w:val="left"/>
              <w:rPr>
                <w:sz w:val="22"/>
                <w:szCs w:val="22"/>
                <w:lang w:val="is-IS"/>
              </w:rPr>
            </w:pPr>
            <w:r w:rsidRPr="00761A8D">
              <w:rPr>
                <w:b/>
                <w:sz w:val="22"/>
                <w:szCs w:val="22"/>
                <w:lang w:val="is-IS"/>
              </w:rPr>
              <w:t>Æðar</w:t>
            </w:r>
          </w:p>
        </w:tc>
      </w:tr>
      <w:tr w:rsidR="00505CF0" w:rsidRPr="00761A8D" w14:paraId="4273E12B" w14:textId="77777777" w:rsidTr="00F701F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273E128" w14:textId="42702245" w:rsidR="00673B27" w:rsidRPr="00761A8D" w:rsidRDefault="00673B27" w:rsidP="00496E8C">
            <w:pPr>
              <w:pStyle w:val="Text"/>
              <w:keepNext/>
              <w:spacing w:before="0"/>
              <w:jc w:val="left"/>
              <w:rPr>
                <w:b/>
                <w:sz w:val="22"/>
                <w:szCs w:val="22"/>
                <w:lang w:val="is-IS"/>
              </w:rPr>
            </w:pPr>
            <w:r w:rsidRPr="00761A8D">
              <w:rPr>
                <w:bCs/>
                <w:sz w:val="22"/>
                <w:szCs w:val="22"/>
                <w:lang w:val="is-IS"/>
              </w:rPr>
              <w:t>Háþrýstingur</w:t>
            </w:r>
          </w:p>
        </w:tc>
        <w:tc>
          <w:tcPr>
            <w:tcW w:w="2835" w:type="dxa"/>
            <w:tcBorders>
              <w:top w:val="single" w:sz="4" w:space="0" w:color="auto"/>
              <w:left w:val="single" w:sz="4" w:space="0" w:color="auto"/>
              <w:bottom w:val="single" w:sz="4" w:space="0" w:color="auto"/>
              <w:right w:val="single" w:sz="4" w:space="0" w:color="auto"/>
            </w:tcBorders>
            <w:vAlign w:val="center"/>
          </w:tcPr>
          <w:p w14:paraId="4273E129" w14:textId="40C73C4A" w:rsidR="00673B27" w:rsidRPr="00761A8D" w:rsidRDefault="00EE1337" w:rsidP="00496E8C">
            <w:pPr>
              <w:pStyle w:val="Text"/>
              <w:keepNext/>
              <w:spacing w:before="0"/>
              <w:jc w:val="center"/>
              <w:rPr>
                <w:sz w:val="22"/>
                <w:szCs w:val="22"/>
                <w:lang w:val="is-IS"/>
              </w:rPr>
            </w:pPr>
            <w:r w:rsidRPr="00761A8D">
              <w:rPr>
                <w:sz w:val="22"/>
                <w:szCs w:val="22"/>
                <w:lang w:val="is-IS"/>
              </w:rPr>
              <w:t>Mjög algengar</w:t>
            </w:r>
          </w:p>
        </w:tc>
        <w:tc>
          <w:tcPr>
            <w:tcW w:w="2837" w:type="dxa"/>
            <w:tcBorders>
              <w:top w:val="single" w:sz="4" w:space="0" w:color="auto"/>
              <w:left w:val="single" w:sz="4" w:space="0" w:color="auto"/>
              <w:bottom w:val="single" w:sz="4" w:space="0" w:color="auto"/>
              <w:right w:val="single" w:sz="4" w:space="0" w:color="auto"/>
            </w:tcBorders>
          </w:tcPr>
          <w:p w14:paraId="4273E12A" w14:textId="77777777" w:rsidR="00673B27" w:rsidRPr="00761A8D" w:rsidRDefault="00673B27" w:rsidP="00496E8C">
            <w:pPr>
              <w:pStyle w:val="Text"/>
              <w:keepNext/>
              <w:spacing w:before="0"/>
              <w:jc w:val="center"/>
              <w:rPr>
                <w:sz w:val="22"/>
                <w:szCs w:val="22"/>
                <w:lang w:val="is-IS"/>
              </w:rPr>
            </w:pPr>
            <w:r w:rsidRPr="00761A8D">
              <w:rPr>
                <w:sz w:val="22"/>
                <w:szCs w:val="22"/>
                <w:lang w:val="is-IS"/>
              </w:rPr>
              <w:t>Mjög algengar</w:t>
            </w:r>
          </w:p>
        </w:tc>
      </w:tr>
      <w:tr w:rsidR="00F701FB" w:rsidRPr="00761A8D" w14:paraId="390593A7" w14:textId="77777777" w:rsidTr="00F701FB">
        <w:trPr>
          <w:cantSplit/>
        </w:trPr>
        <w:tc>
          <w:tcPr>
            <w:tcW w:w="9087" w:type="dxa"/>
            <w:gridSpan w:val="3"/>
            <w:tcBorders>
              <w:top w:val="single" w:sz="4" w:space="0" w:color="auto"/>
              <w:left w:val="single" w:sz="4" w:space="0" w:color="auto"/>
              <w:bottom w:val="nil"/>
              <w:right w:val="single" w:sz="4" w:space="0" w:color="auto"/>
            </w:tcBorders>
            <w:vAlign w:val="center"/>
          </w:tcPr>
          <w:p w14:paraId="6D9645ED" w14:textId="4621012A" w:rsidR="00F701FB" w:rsidRPr="00761A8D" w:rsidRDefault="00F701FB" w:rsidP="00496E8C">
            <w:pPr>
              <w:pStyle w:val="Text"/>
              <w:keepNext/>
              <w:spacing w:before="0"/>
              <w:ind w:left="567" w:hanging="567"/>
              <w:jc w:val="left"/>
              <w:rPr>
                <w:sz w:val="22"/>
                <w:szCs w:val="22"/>
                <w:lang w:val="is-IS"/>
              </w:rPr>
            </w:pPr>
            <w:r w:rsidRPr="00761A8D">
              <w:rPr>
                <w:sz w:val="22"/>
                <w:szCs w:val="22"/>
                <w:vertAlign w:val="superscript"/>
                <w:lang w:val="is-IS"/>
              </w:rPr>
              <w:t>a</w:t>
            </w:r>
            <w:r w:rsidRPr="00761A8D">
              <w:rPr>
                <w:sz w:val="22"/>
                <w:szCs w:val="22"/>
                <w:vertAlign w:val="superscript"/>
                <w:lang w:val="is-IS"/>
              </w:rPr>
              <w:tab/>
            </w:r>
            <w:r w:rsidRPr="00761A8D">
              <w:rPr>
                <w:sz w:val="22"/>
                <w:szCs w:val="22"/>
                <w:lang w:val="is-IS" w:eastAsia="en-US"/>
              </w:rPr>
              <w:t>Tíðnin byggist á nýtilkomnum eða versnandi frávikum á rannsóknargildum miðað við upphafsgildi.</w:t>
            </w:r>
          </w:p>
        </w:tc>
      </w:tr>
      <w:tr w:rsidR="00F701FB" w:rsidRPr="00761A8D" w14:paraId="262C2356" w14:textId="77777777" w:rsidTr="00F701FB">
        <w:trPr>
          <w:cantSplit/>
        </w:trPr>
        <w:tc>
          <w:tcPr>
            <w:tcW w:w="9087" w:type="dxa"/>
            <w:gridSpan w:val="3"/>
            <w:tcBorders>
              <w:top w:val="nil"/>
              <w:left w:val="single" w:sz="4" w:space="0" w:color="auto"/>
              <w:bottom w:val="nil"/>
              <w:right w:val="single" w:sz="4" w:space="0" w:color="auto"/>
            </w:tcBorders>
            <w:vAlign w:val="center"/>
          </w:tcPr>
          <w:p w14:paraId="57F32701" w14:textId="0FBEF06F" w:rsidR="00F701FB" w:rsidRPr="00761A8D" w:rsidRDefault="00F701FB" w:rsidP="00496E8C">
            <w:pPr>
              <w:pStyle w:val="Text"/>
              <w:keepNext/>
              <w:spacing w:before="0"/>
              <w:ind w:left="567" w:hanging="567"/>
              <w:jc w:val="left"/>
              <w:rPr>
                <w:sz w:val="22"/>
                <w:szCs w:val="22"/>
                <w:lang w:val="is-IS"/>
              </w:rPr>
            </w:pPr>
            <w:r w:rsidRPr="00761A8D">
              <w:rPr>
                <w:sz w:val="22"/>
                <w:szCs w:val="22"/>
                <w:vertAlign w:val="superscript"/>
                <w:lang w:val="is-IS"/>
              </w:rPr>
              <w:t>b</w:t>
            </w:r>
            <w:r w:rsidRPr="00761A8D">
              <w:rPr>
                <w:sz w:val="22"/>
                <w:szCs w:val="22"/>
                <w:vertAlign w:val="superscript"/>
                <w:lang w:val="is-IS"/>
              </w:rPr>
              <w:tab/>
            </w:r>
            <w:r w:rsidRPr="00761A8D">
              <w:rPr>
                <w:sz w:val="22"/>
                <w:szCs w:val="22"/>
                <w:lang w:val="is-IS"/>
              </w:rPr>
              <w:t>Blóðfrumnafæð er skilgreind sem gildi hemóglóbíns &lt;100 g/l, blóðflagnafjöldi &lt;100x10</w:t>
            </w:r>
            <w:r w:rsidRPr="00761A8D">
              <w:rPr>
                <w:sz w:val="22"/>
                <w:szCs w:val="22"/>
                <w:vertAlign w:val="superscript"/>
                <w:lang w:val="is-IS"/>
              </w:rPr>
              <w:t>9</w:t>
            </w:r>
            <w:r w:rsidRPr="00761A8D">
              <w:rPr>
                <w:sz w:val="22"/>
                <w:szCs w:val="22"/>
                <w:lang w:val="is-IS"/>
              </w:rPr>
              <w:t>/l og daufkyrningafjöldi &lt;1,</w:t>
            </w:r>
            <w:r w:rsidRPr="00761A8D">
              <w:rPr>
                <w:sz w:val="22"/>
                <w:szCs w:val="22"/>
                <w:lang w:val="is-IS" w:eastAsia="en-US"/>
              </w:rPr>
              <w:t>5x10</w:t>
            </w:r>
            <w:r w:rsidRPr="00761A8D">
              <w:rPr>
                <w:sz w:val="22"/>
                <w:szCs w:val="22"/>
                <w:vertAlign w:val="superscript"/>
                <w:lang w:val="is-IS" w:eastAsia="en-US"/>
              </w:rPr>
              <w:t>9</w:t>
            </w:r>
            <w:r w:rsidRPr="00761A8D">
              <w:rPr>
                <w:sz w:val="22"/>
                <w:szCs w:val="22"/>
                <w:lang w:val="is-IS"/>
              </w:rPr>
              <w:t>/l (eða fækkun hvítra blóðfrumna af 2. stigi ef daufkyrningafjöldi er ekki til staðar), á sama tíma í sömu blóðrannsókn</w:t>
            </w:r>
          </w:p>
        </w:tc>
      </w:tr>
      <w:tr w:rsidR="00F701FB" w:rsidRPr="00761A8D" w14:paraId="5B537716" w14:textId="77777777" w:rsidTr="00F701FB">
        <w:trPr>
          <w:cantSplit/>
        </w:trPr>
        <w:tc>
          <w:tcPr>
            <w:tcW w:w="9087" w:type="dxa"/>
            <w:gridSpan w:val="3"/>
            <w:tcBorders>
              <w:top w:val="nil"/>
              <w:left w:val="single" w:sz="4" w:space="0" w:color="auto"/>
              <w:bottom w:val="nil"/>
              <w:right w:val="single" w:sz="4" w:space="0" w:color="auto"/>
            </w:tcBorders>
            <w:vAlign w:val="center"/>
          </w:tcPr>
          <w:p w14:paraId="67B66527" w14:textId="373C1B60" w:rsidR="00F701FB" w:rsidRPr="00761A8D" w:rsidRDefault="00F701FB" w:rsidP="00496E8C">
            <w:pPr>
              <w:pStyle w:val="Text"/>
              <w:keepNext/>
              <w:spacing w:before="0"/>
              <w:ind w:left="567" w:hanging="567"/>
              <w:jc w:val="left"/>
              <w:rPr>
                <w:sz w:val="22"/>
                <w:szCs w:val="22"/>
                <w:lang w:val="is-IS"/>
              </w:rPr>
            </w:pPr>
            <w:r w:rsidRPr="00761A8D">
              <w:rPr>
                <w:sz w:val="22"/>
                <w:szCs w:val="22"/>
                <w:vertAlign w:val="superscript"/>
                <w:lang w:val="is-IS"/>
              </w:rPr>
              <w:t>c</w:t>
            </w:r>
            <w:r w:rsidRPr="00761A8D">
              <w:rPr>
                <w:sz w:val="22"/>
                <w:szCs w:val="22"/>
                <w:vertAlign w:val="superscript"/>
                <w:lang w:val="is-IS"/>
              </w:rPr>
              <w:tab/>
            </w:r>
            <w:r w:rsidRPr="00761A8D">
              <w:rPr>
                <w:sz w:val="22"/>
                <w:szCs w:val="22"/>
                <w:lang w:val="is-IS" w:eastAsia="en-US"/>
              </w:rPr>
              <w:t xml:space="preserve">CTCAE (Common Terminology Criteria for Adverse Events) útgáfa 3.0; stig 1 = væg, stig 2 = í meðallagi </w:t>
            </w:r>
            <w:r w:rsidRPr="00761A8D">
              <w:rPr>
                <w:sz w:val="22"/>
                <w:szCs w:val="22"/>
                <w:lang w:val="is-IS"/>
              </w:rPr>
              <w:t>veruleg</w:t>
            </w:r>
            <w:r w:rsidRPr="00761A8D">
              <w:rPr>
                <w:sz w:val="22"/>
                <w:szCs w:val="22"/>
                <w:lang w:val="is-IS" w:eastAsia="en-US"/>
              </w:rPr>
              <w:t>, stig 3 = veruleg, stig 4 = lífshættuleg</w:t>
            </w:r>
          </w:p>
        </w:tc>
      </w:tr>
      <w:tr w:rsidR="00F701FB" w:rsidRPr="00761A8D" w14:paraId="11967561" w14:textId="77777777" w:rsidTr="00F701FB">
        <w:trPr>
          <w:cantSplit/>
        </w:trPr>
        <w:tc>
          <w:tcPr>
            <w:tcW w:w="9087" w:type="dxa"/>
            <w:gridSpan w:val="3"/>
            <w:tcBorders>
              <w:top w:val="nil"/>
              <w:left w:val="single" w:sz="4" w:space="0" w:color="auto"/>
              <w:bottom w:val="nil"/>
              <w:right w:val="single" w:sz="4" w:space="0" w:color="auto"/>
            </w:tcBorders>
            <w:vAlign w:val="center"/>
          </w:tcPr>
          <w:p w14:paraId="33990D0D" w14:textId="2DC47013" w:rsidR="00F701FB" w:rsidRPr="00761A8D" w:rsidRDefault="00F701FB" w:rsidP="00496E8C">
            <w:pPr>
              <w:pStyle w:val="Text"/>
              <w:keepNext/>
              <w:spacing w:before="0"/>
              <w:jc w:val="left"/>
              <w:rPr>
                <w:sz w:val="22"/>
                <w:szCs w:val="22"/>
                <w:lang w:val="is-IS"/>
              </w:rPr>
            </w:pPr>
            <w:r w:rsidRPr="00761A8D">
              <w:rPr>
                <w:sz w:val="22"/>
                <w:szCs w:val="22"/>
                <w:vertAlign w:val="superscript"/>
                <w:lang w:val="is-IS"/>
              </w:rPr>
              <w:t>d</w:t>
            </w:r>
            <w:r w:rsidRPr="00761A8D">
              <w:rPr>
                <w:sz w:val="22"/>
                <w:szCs w:val="22"/>
                <w:vertAlign w:val="superscript"/>
                <w:lang w:val="is-IS"/>
              </w:rPr>
              <w:tab/>
            </w:r>
            <w:r w:rsidRPr="00761A8D">
              <w:rPr>
                <w:sz w:val="22"/>
                <w:szCs w:val="22"/>
                <w:lang w:val="is-IS" w:eastAsia="en-US"/>
              </w:rPr>
              <w:t>Fjallað er um þessar aukaverkanir í textanum.</w:t>
            </w:r>
          </w:p>
        </w:tc>
      </w:tr>
      <w:tr w:rsidR="00F701FB" w:rsidRPr="00761A8D" w14:paraId="0C157864" w14:textId="77777777" w:rsidTr="00F701FB">
        <w:trPr>
          <w:cantSplit/>
        </w:trPr>
        <w:tc>
          <w:tcPr>
            <w:tcW w:w="9087" w:type="dxa"/>
            <w:gridSpan w:val="3"/>
            <w:tcBorders>
              <w:top w:val="nil"/>
              <w:left w:val="single" w:sz="4" w:space="0" w:color="auto"/>
              <w:bottom w:val="single" w:sz="4" w:space="0" w:color="auto"/>
              <w:right w:val="single" w:sz="4" w:space="0" w:color="auto"/>
            </w:tcBorders>
            <w:vAlign w:val="center"/>
          </w:tcPr>
          <w:p w14:paraId="660294DB" w14:textId="72452845" w:rsidR="00F701FB" w:rsidRPr="00761A8D" w:rsidRDefault="00F701FB" w:rsidP="00496E8C">
            <w:pPr>
              <w:pStyle w:val="Text"/>
              <w:spacing w:before="0"/>
              <w:jc w:val="left"/>
              <w:rPr>
                <w:sz w:val="22"/>
                <w:szCs w:val="22"/>
                <w:lang w:val="is-IS"/>
              </w:rPr>
            </w:pPr>
            <w:r w:rsidRPr="00761A8D">
              <w:rPr>
                <w:sz w:val="22"/>
                <w:szCs w:val="22"/>
                <w:vertAlign w:val="superscript"/>
                <w:lang w:val="is-IS"/>
              </w:rPr>
              <w:t>e</w:t>
            </w:r>
            <w:r w:rsidRPr="00761A8D">
              <w:rPr>
                <w:sz w:val="22"/>
                <w:szCs w:val="22"/>
                <w:vertAlign w:val="superscript"/>
                <w:lang w:val="is-IS"/>
              </w:rPr>
              <w:tab/>
            </w:r>
            <w:r w:rsidRPr="00761A8D">
              <w:rPr>
                <w:sz w:val="22"/>
                <w:szCs w:val="22"/>
                <w:lang w:val="is-IS"/>
              </w:rPr>
              <w:t>Aukaverkun fengin frá reynslu eftir markaðssetningu</w:t>
            </w:r>
            <w:r w:rsidRPr="00761A8D">
              <w:rPr>
                <w:sz w:val="22"/>
                <w:szCs w:val="22"/>
                <w:lang w:val="is-IS" w:eastAsia="en-US"/>
              </w:rPr>
              <w:t>.</w:t>
            </w:r>
          </w:p>
        </w:tc>
      </w:tr>
    </w:tbl>
    <w:p w14:paraId="4273E13A" w14:textId="77777777" w:rsidR="00A914A4" w:rsidRPr="00761A8D" w:rsidRDefault="00A914A4" w:rsidP="00496E8C">
      <w:pPr>
        <w:tabs>
          <w:tab w:val="clear" w:pos="567"/>
        </w:tabs>
        <w:spacing w:line="240" w:lineRule="auto"/>
        <w:ind w:left="567" w:hanging="567"/>
        <w:rPr>
          <w:szCs w:val="22"/>
        </w:rPr>
      </w:pPr>
    </w:p>
    <w:bookmarkEnd w:id="24"/>
    <w:p w14:paraId="4273E13B" w14:textId="74205651" w:rsidR="00E07699" w:rsidRPr="00761A8D" w:rsidRDefault="00E07699" w:rsidP="00496E8C">
      <w:pPr>
        <w:tabs>
          <w:tab w:val="clear" w:pos="567"/>
        </w:tabs>
        <w:spacing w:line="240" w:lineRule="auto"/>
        <w:rPr>
          <w:szCs w:val="22"/>
        </w:rPr>
      </w:pPr>
      <w:r w:rsidRPr="00761A8D">
        <w:rPr>
          <w:szCs w:val="22"/>
        </w:rPr>
        <w:t xml:space="preserve">Þegar meðferð er hætt geta sjúklingar </w:t>
      </w:r>
      <w:r w:rsidR="004C7BB0" w:rsidRPr="00761A8D">
        <w:rPr>
          <w:szCs w:val="22"/>
        </w:rPr>
        <w:t xml:space="preserve">með </w:t>
      </w:r>
      <w:r w:rsidR="00505CF0" w:rsidRPr="00761A8D">
        <w:rPr>
          <w:szCs w:val="22"/>
        </w:rPr>
        <w:t>beinmergstrefjun</w:t>
      </w:r>
      <w:r w:rsidR="00505CF0" w:rsidRPr="00761A8D" w:rsidDel="007643DE">
        <w:rPr>
          <w:szCs w:val="22"/>
        </w:rPr>
        <w:t xml:space="preserve"> </w:t>
      </w:r>
      <w:r w:rsidRPr="00761A8D">
        <w:rPr>
          <w:szCs w:val="22"/>
        </w:rPr>
        <w:t xml:space="preserve">fundið aftur fyrir einkennum </w:t>
      </w:r>
      <w:r w:rsidR="00505CF0" w:rsidRPr="00761A8D">
        <w:rPr>
          <w:szCs w:val="22"/>
        </w:rPr>
        <w:t>beinmergstrefjunar</w:t>
      </w:r>
      <w:r w:rsidR="001A210D" w:rsidRPr="00761A8D">
        <w:rPr>
          <w:szCs w:val="22"/>
        </w:rPr>
        <w:t>,</w:t>
      </w:r>
      <w:r w:rsidRPr="00761A8D">
        <w:rPr>
          <w:szCs w:val="22"/>
        </w:rPr>
        <w:t xml:space="preserve"> svo sem þreytu, beinverk</w:t>
      </w:r>
      <w:r w:rsidR="001A210D" w:rsidRPr="00761A8D">
        <w:rPr>
          <w:szCs w:val="22"/>
        </w:rPr>
        <w:t>j</w:t>
      </w:r>
      <w:r w:rsidRPr="00761A8D">
        <w:rPr>
          <w:szCs w:val="22"/>
        </w:rPr>
        <w:t>um, hita, kláða, nætursvita, miltisstækkun með einkennum og þyngdartapi. Í klínískum rannsóknum</w:t>
      </w:r>
      <w:r w:rsidR="004C7BB0" w:rsidRPr="00761A8D">
        <w:rPr>
          <w:szCs w:val="22"/>
        </w:rPr>
        <w:t xml:space="preserve"> á </w:t>
      </w:r>
      <w:r w:rsidR="00505CF0" w:rsidRPr="00761A8D">
        <w:rPr>
          <w:szCs w:val="22"/>
        </w:rPr>
        <w:t>beinmergstrefjun</w:t>
      </w:r>
      <w:r w:rsidR="00505CF0" w:rsidRPr="00761A8D" w:rsidDel="007643DE">
        <w:rPr>
          <w:szCs w:val="22"/>
        </w:rPr>
        <w:t xml:space="preserve"> </w:t>
      </w:r>
      <w:r w:rsidR="00701DEE" w:rsidRPr="00761A8D">
        <w:rPr>
          <w:szCs w:val="22"/>
        </w:rPr>
        <w:t>fór</w:t>
      </w:r>
      <w:r w:rsidRPr="00761A8D">
        <w:rPr>
          <w:szCs w:val="22"/>
        </w:rPr>
        <w:t xml:space="preserve"> </w:t>
      </w:r>
      <w:r w:rsidR="00701DEE" w:rsidRPr="00761A8D">
        <w:rPr>
          <w:szCs w:val="22"/>
        </w:rPr>
        <w:t>heildar</w:t>
      </w:r>
      <w:r w:rsidR="001A210D" w:rsidRPr="00761A8D">
        <w:rPr>
          <w:szCs w:val="22"/>
        </w:rPr>
        <w:t>skor mælikvarða á</w:t>
      </w:r>
      <w:r w:rsidR="00701DEE" w:rsidRPr="00761A8D">
        <w:rPr>
          <w:szCs w:val="22"/>
        </w:rPr>
        <w:t xml:space="preserve"> einkenn</w:t>
      </w:r>
      <w:r w:rsidR="001A210D" w:rsidRPr="00761A8D">
        <w:rPr>
          <w:szCs w:val="22"/>
        </w:rPr>
        <w:t>i</w:t>
      </w:r>
      <w:r w:rsidR="00701DEE" w:rsidRPr="00761A8D">
        <w:rPr>
          <w:szCs w:val="22"/>
        </w:rPr>
        <w:t xml:space="preserve"> (symptom score) </w:t>
      </w:r>
      <w:r w:rsidR="00505CF0" w:rsidRPr="00761A8D">
        <w:rPr>
          <w:szCs w:val="22"/>
        </w:rPr>
        <w:t>beinmergstrefjunar</w:t>
      </w:r>
      <w:r w:rsidR="00505CF0" w:rsidRPr="00761A8D" w:rsidDel="007643DE">
        <w:rPr>
          <w:szCs w:val="22"/>
        </w:rPr>
        <w:t xml:space="preserve"> </w:t>
      </w:r>
      <w:r w:rsidR="00701DEE" w:rsidRPr="00761A8D">
        <w:rPr>
          <w:szCs w:val="22"/>
        </w:rPr>
        <w:t>smám saman aftur í upphafsgildi</w:t>
      </w:r>
      <w:r w:rsidR="001A210D" w:rsidRPr="00761A8D">
        <w:rPr>
          <w:szCs w:val="22"/>
        </w:rPr>
        <w:t>,</w:t>
      </w:r>
      <w:r w:rsidR="00701DEE" w:rsidRPr="00761A8D">
        <w:rPr>
          <w:szCs w:val="22"/>
        </w:rPr>
        <w:t xml:space="preserve"> innan 7 daga eftir að meðferð var hætt (sjá kafla 4.4).</w:t>
      </w:r>
    </w:p>
    <w:p w14:paraId="01B06017" w14:textId="77777777" w:rsidR="00DF30D7" w:rsidRPr="00761A8D" w:rsidRDefault="00DF30D7" w:rsidP="00496E8C">
      <w:pPr>
        <w:spacing w:line="240" w:lineRule="auto"/>
      </w:pPr>
      <w:bookmarkStart w:id="25" w:name="_Toc59188501"/>
      <w:bookmarkStart w:id="26" w:name="_Toc56781930"/>
      <w:bookmarkStart w:id="27" w:name="_Toc56781761"/>
    </w:p>
    <w:p w14:paraId="3C72FF14" w14:textId="74613BF9" w:rsidR="00DF30D7" w:rsidRPr="00761A8D" w:rsidRDefault="00366CF3" w:rsidP="00496E8C">
      <w:pPr>
        <w:keepNext/>
        <w:tabs>
          <w:tab w:val="clear" w:pos="567"/>
        </w:tabs>
        <w:spacing w:line="240" w:lineRule="auto"/>
        <w:ind w:left="1134" w:hanging="1134"/>
        <w:rPr>
          <w:b/>
          <w:bCs/>
        </w:rPr>
      </w:pPr>
      <w:r w:rsidRPr="00761A8D">
        <w:rPr>
          <w:b/>
          <w:bCs/>
        </w:rPr>
        <w:t>Tafla</w:t>
      </w:r>
      <w:r w:rsidR="00DF30D7" w:rsidRPr="00761A8D">
        <w:rPr>
          <w:b/>
          <w:bCs/>
        </w:rPr>
        <w:t> </w:t>
      </w:r>
      <w:r w:rsidR="009B0CCA" w:rsidRPr="00761A8D">
        <w:rPr>
          <w:b/>
          <w:bCs/>
        </w:rPr>
        <w:t>7</w:t>
      </w:r>
      <w:r w:rsidR="00DF30D7" w:rsidRPr="00761A8D">
        <w:rPr>
          <w:b/>
          <w:bCs/>
        </w:rPr>
        <w:tab/>
      </w:r>
      <w:r w:rsidR="00115E12" w:rsidRPr="00761A8D">
        <w:rPr>
          <w:b/>
          <w:bCs/>
        </w:rPr>
        <w:t>Tíðniflokkun a</w:t>
      </w:r>
      <w:r w:rsidR="009E72BE" w:rsidRPr="00761A8D">
        <w:rPr>
          <w:b/>
          <w:bCs/>
        </w:rPr>
        <w:t>ukaverk</w:t>
      </w:r>
      <w:r w:rsidR="00115E12" w:rsidRPr="00761A8D">
        <w:rPr>
          <w:b/>
          <w:bCs/>
        </w:rPr>
        <w:t>a</w:t>
      </w:r>
      <w:r w:rsidR="009E72BE" w:rsidRPr="00761A8D">
        <w:rPr>
          <w:b/>
          <w:bCs/>
        </w:rPr>
        <w:t>n</w:t>
      </w:r>
      <w:r w:rsidR="00115E12" w:rsidRPr="00761A8D">
        <w:rPr>
          <w:b/>
          <w:bCs/>
        </w:rPr>
        <w:t>a sem greint var frá</w:t>
      </w:r>
      <w:r w:rsidR="009E72BE" w:rsidRPr="00761A8D">
        <w:rPr>
          <w:b/>
          <w:bCs/>
        </w:rPr>
        <w:t xml:space="preserve"> í </w:t>
      </w:r>
      <w:r w:rsidR="009B0CCA" w:rsidRPr="00761A8D">
        <w:rPr>
          <w:b/>
          <w:bCs/>
        </w:rPr>
        <w:t>klínískum</w:t>
      </w:r>
      <w:r w:rsidR="009E72BE" w:rsidRPr="00761A8D">
        <w:rPr>
          <w:b/>
          <w:bCs/>
        </w:rPr>
        <w:t xml:space="preserve"> rann</w:t>
      </w:r>
      <w:r w:rsidR="00FA3308" w:rsidRPr="00761A8D">
        <w:rPr>
          <w:b/>
          <w:bCs/>
        </w:rPr>
        <w:t>s</w:t>
      </w:r>
      <w:r w:rsidR="009E72BE" w:rsidRPr="00761A8D">
        <w:rPr>
          <w:b/>
          <w:bCs/>
        </w:rPr>
        <w:t xml:space="preserve">óknum á </w:t>
      </w:r>
      <w:bookmarkEnd w:id="25"/>
      <w:bookmarkEnd w:id="26"/>
      <w:bookmarkEnd w:id="27"/>
      <w:r w:rsidR="00AF1AD8" w:rsidRPr="00761A8D">
        <w:rPr>
          <w:b/>
          <w:bCs/>
        </w:rPr>
        <w:t>hýsilsótt</w:t>
      </w:r>
    </w:p>
    <w:p w14:paraId="22B074D7" w14:textId="77777777" w:rsidR="00DF30D7" w:rsidRPr="00761A8D" w:rsidRDefault="00DF30D7" w:rsidP="00496E8C">
      <w:pPr>
        <w:keepNext/>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1646"/>
        <w:gridCol w:w="1645"/>
        <w:gridCol w:w="1647"/>
        <w:gridCol w:w="1652"/>
        <w:gridCol w:w="15"/>
      </w:tblGrid>
      <w:tr w:rsidR="006B1352" w:rsidRPr="00761A8D" w14:paraId="4F0F47E6" w14:textId="1B0F301A" w:rsidTr="002471D3">
        <w:trPr>
          <w:cantSplit/>
        </w:trPr>
        <w:tc>
          <w:tcPr>
            <w:tcW w:w="1370" w:type="pct"/>
            <w:vAlign w:val="center"/>
          </w:tcPr>
          <w:p w14:paraId="667F1606" w14:textId="77777777" w:rsidR="009B0CCA" w:rsidRPr="00761A8D" w:rsidRDefault="009B0CCA" w:rsidP="00496E8C">
            <w:pPr>
              <w:keepNext/>
              <w:tabs>
                <w:tab w:val="clear" w:pos="567"/>
              </w:tabs>
              <w:spacing w:line="240" w:lineRule="auto"/>
              <w:rPr>
                <w:b/>
                <w:szCs w:val="22"/>
              </w:rPr>
            </w:pPr>
          </w:p>
        </w:tc>
        <w:tc>
          <w:tcPr>
            <w:tcW w:w="905" w:type="pct"/>
            <w:vAlign w:val="center"/>
            <w:hideMark/>
          </w:tcPr>
          <w:p w14:paraId="32EB5C76" w14:textId="6DE13C86" w:rsidR="009B0CCA" w:rsidRPr="00761A8D" w:rsidRDefault="009B0CCA" w:rsidP="00496E8C">
            <w:pPr>
              <w:keepNext/>
              <w:tabs>
                <w:tab w:val="clear" w:pos="567"/>
              </w:tabs>
              <w:spacing w:line="240" w:lineRule="auto"/>
              <w:jc w:val="center"/>
              <w:rPr>
                <w:b/>
                <w:szCs w:val="22"/>
              </w:rPr>
            </w:pPr>
            <w:r w:rsidRPr="00761A8D">
              <w:rPr>
                <w:b/>
                <w:szCs w:val="22"/>
              </w:rPr>
              <w:t>Bráð hýsilsótt (REACH2)</w:t>
            </w:r>
          </w:p>
        </w:tc>
        <w:tc>
          <w:tcPr>
            <w:tcW w:w="904" w:type="pct"/>
            <w:vAlign w:val="center"/>
          </w:tcPr>
          <w:p w14:paraId="32C7334D" w14:textId="7A12BE0D" w:rsidR="009B0CCA" w:rsidRPr="00761A8D" w:rsidRDefault="00CC42E7" w:rsidP="00496E8C">
            <w:pPr>
              <w:keepNext/>
              <w:tabs>
                <w:tab w:val="clear" w:pos="567"/>
              </w:tabs>
              <w:spacing w:line="240" w:lineRule="auto"/>
              <w:jc w:val="center"/>
              <w:rPr>
                <w:b/>
                <w:szCs w:val="22"/>
              </w:rPr>
            </w:pPr>
            <w:r w:rsidRPr="00761A8D">
              <w:rPr>
                <w:b/>
                <w:szCs w:val="22"/>
              </w:rPr>
              <w:t>Bráð hýsilsótt (Heildarþýði barna)</w:t>
            </w:r>
          </w:p>
        </w:tc>
        <w:tc>
          <w:tcPr>
            <w:tcW w:w="905" w:type="pct"/>
            <w:vAlign w:val="center"/>
            <w:hideMark/>
          </w:tcPr>
          <w:p w14:paraId="5C7D5413" w14:textId="63AB040C" w:rsidR="009B0CCA" w:rsidRPr="00761A8D" w:rsidRDefault="009B0CCA" w:rsidP="00496E8C">
            <w:pPr>
              <w:keepNext/>
              <w:tabs>
                <w:tab w:val="clear" w:pos="567"/>
              </w:tabs>
              <w:spacing w:line="240" w:lineRule="auto"/>
              <w:jc w:val="center"/>
              <w:rPr>
                <w:b/>
                <w:szCs w:val="22"/>
              </w:rPr>
            </w:pPr>
            <w:r w:rsidRPr="00761A8D">
              <w:rPr>
                <w:b/>
                <w:szCs w:val="22"/>
              </w:rPr>
              <w:t>Langvinn hýsilsótt (REACH3)</w:t>
            </w:r>
          </w:p>
        </w:tc>
        <w:tc>
          <w:tcPr>
            <w:tcW w:w="916" w:type="pct"/>
            <w:gridSpan w:val="2"/>
            <w:vAlign w:val="center"/>
          </w:tcPr>
          <w:p w14:paraId="30B5101E" w14:textId="6AD7800F" w:rsidR="009B0CCA" w:rsidRPr="00761A8D" w:rsidRDefault="00CC42E7" w:rsidP="00496E8C">
            <w:pPr>
              <w:keepNext/>
              <w:tabs>
                <w:tab w:val="clear" w:pos="567"/>
              </w:tabs>
              <w:spacing w:line="240" w:lineRule="auto"/>
              <w:jc w:val="center"/>
              <w:rPr>
                <w:b/>
                <w:szCs w:val="22"/>
              </w:rPr>
            </w:pPr>
            <w:r w:rsidRPr="00761A8D">
              <w:rPr>
                <w:b/>
                <w:szCs w:val="22"/>
              </w:rPr>
              <w:t>Langvinn hýsilsótt (Heildarþýði barna)</w:t>
            </w:r>
          </w:p>
        </w:tc>
      </w:tr>
      <w:tr w:rsidR="006B1352" w:rsidRPr="00761A8D" w14:paraId="3F671951" w14:textId="2D380AFE" w:rsidTr="002471D3">
        <w:trPr>
          <w:cantSplit/>
        </w:trPr>
        <w:tc>
          <w:tcPr>
            <w:tcW w:w="1370" w:type="pct"/>
            <w:hideMark/>
          </w:tcPr>
          <w:p w14:paraId="18462B15" w14:textId="6CAE75D4" w:rsidR="009B0CCA" w:rsidRPr="00761A8D" w:rsidRDefault="009B0CCA" w:rsidP="00496E8C">
            <w:pPr>
              <w:keepNext/>
              <w:tabs>
                <w:tab w:val="clear" w:pos="567"/>
              </w:tabs>
              <w:spacing w:line="240" w:lineRule="auto"/>
              <w:rPr>
                <w:b/>
                <w:szCs w:val="22"/>
              </w:rPr>
            </w:pPr>
            <w:r w:rsidRPr="00761A8D">
              <w:rPr>
                <w:b/>
                <w:szCs w:val="22"/>
              </w:rPr>
              <w:t>Aukaverkun</w:t>
            </w:r>
          </w:p>
        </w:tc>
        <w:tc>
          <w:tcPr>
            <w:tcW w:w="905" w:type="pct"/>
            <w:vAlign w:val="center"/>
            <w:hideMark/>
          </w:tcPr>
          <w:p w14:paraId="56EF8704" w14:textId="74DBE1C7" w:rsidR="009B0CCA" w:rsidRPr="00761A8D" w:rsidRDefault="009B0CCA" w:rsidP="00496E8C">
            <w:pPr>
              <w:keepNext/>
              <w:tabs>
                <w:tab w:val="clear" w:pos="567"/>
              </w:tabs>
              <w:spacing w:line="240" w:lineRule="auto"/>
              <w:jc w:val="center"/>
              <w:rPr>
                <w:b/>
                <w:szCs w:val="22"/>
              </w:rPr>
            </w:pPr>
            <w:r w:rsidRPr="00761A8D">
              <w:rPr>
                <w:b/>
                <w:szCs w:val="22"/>
              </w:rPr>
              <w:t>Tíðniflokkun</w:t>
            </w:r>
          </w:p>
        </w:tc>
        <w:tc>
          <w:tcPr>
            <w:tcW w:w="904" w:type="pct"/>
          </w:tcPr>
          <w:p w14:paraId="0BB1574B" w14:textId="7F10C5EF" w:rsidR="009B0CCA" w:rsidRPr="00761A8D" w:rsidRDefault="00CC42E7" w:rsidP="00496E8C">
            <w:pPr>
              <w:keepNext/>
              <w:tabs>
                <w:tab w:val="clear" w:pos="567"/>
              </w:tabs>
              <w:spacing w:line="240" w:lineRule="auto"/>
              <w:jc w:val="center"/>
              <w:rPr>
                <w:b/>
                <w:szCs w:val="22"/>
              </w:rPr>
            </w:pPr>
            <w:r w:rsidRPr="00761A8D">
              <w:rPr>
                <w:b/>
                <w:szCs w:val="22"/>
              </w:rPr>
              <w:t>Tíðniflokkun</w:t>
            </w:r>
          </w:p>
        </w:tc>
        <w:tc>
          <w:tcPr>
            <w:tcW w:w="905" w:type="pct"/>
            <w:hideMark/>
          </w:tcPr>
          <w:p w14:paraId="3E1B7BBF" w14:textId="1F07DCE1" w:rsidR="009B0CCA" w:rsidRPr="00761A8D" w:rsidRDefault="009B0CCA" w:rsidP="00496E8C">
            <w:pPr>
              <w:keepNext/>
              <w:tabs>
                <w:tab w:val="clear" w:pos="567"/>
              </w:tabs>
              <w:spacing w:line="240" w:lineRule="auto"/>
              <w:jc w:val="center"/>
              <w:rPr>
                <w:b/>
                <w:szCs w:val="22"/>
              </w:rPr>
            </w:pPr>
            <w:r w:rsidRPr="00761A8D">
              <w:rPr>
                <w:b/>
                <w:szCs w:val="22"/>
              </w:rPr>
              <w:t>Tíðniflokkun</w:t>
            </w:r>
          </w:p>
        </w:tc>
        <w:tc>
          <w:tcPr>
            <w:tcW w:w="916" w:type="pct"/>
            <w:gridSpan w:val="2"/>
          </w:tcPr>
          <w:p w14:paraId="5A0A7FAC" w14:textId="2357F60C" w:rsidR="009B0CCA" w:rsidRPr="00761A8D" w:rsidRDefault="00CC42E7" w:rsidP="00496E8C">
            <w:pPr>
              <w:keepNext/>
              <w:tabs>
                <w:tab w:val="clear" w:pos="567"/>
              </w:tabs>
              <w:spacing w:line="240" w:lineRule="auto"/>
              <w:jc w:val="center"/>
              <w:rPr>
                <w:b/>
                <w:szCs w:val="22"/>
              </w:rPr>
            </w:pPr>
            <w:r w:rsidRPr="00761A8D">
              <w:rPr>
                <w:b/>
                <w:szCs w:val="22"/>
              </w:rPr>
              <w:t>Tíðniflokkun</w:t>
            </w:r>
          </w:p>
        </w:tc>
      </w:tr>
      <w:tr w:rsidR="006B1352" w:rsidRPr="00761A8D" w14:paraId="330FA42C" w14:textId="5FD0DBAC" w:rsidTr="002471D3">
        <w:trPr>
          <w:cantSplit/>
        </w:trPr>
        <w:tc>
          <w:tcPr>
            <w:tcW w:w="5000" w:type="pct"/>
            <w:gridSpan w:val="6"/>
          </w:tcPr>
          <w:p w14:paraId="6A884ECA" w14:textId="4A26F4B6" w:rsidR="009B0CCA" w:rsidRPr="00761A8D" w:rsidRDefault="009B0CCA" w:rsidP="00496E8C">
            <w:pPr>
              <w:keepNext/>
              <w:tabs>
                <w:tab w:val="clear" w:pos="567"/>
              </w:tabs>
              <w:spacing w:line="240" w:lineRule="auto"/>
              <w:rPr>
                <w:b/>
                <w:szCs w:val="22"/>
              </w:rPr>
            </w:pPr>
            <w:r w:rsidRPr="00761A8D">
              <w:rPr>
                <w:b/>
                <w:szCs w:val="22"/>
              </w:rPr>
              <w:t>Sýkingar af völdum sýkla og sníkjudýra</w:t>
            </w:r>
          </w:p>
        </w:tc>
      </w:tr>
      <w:tr w:rsidR="00CC42E7" w:rsidRPr="00761A8D" w14:paraId="25341752" w14:textId="0A439E83" w:rsidTr="002471D3">
        <w:trPr>
          <w:cantSplit/>
        </w:trPr>
        <w:tc>
          <w:tcPr>
            <w:tcW w:w="1370" w:type="pct"/>
            <w:hideMark/>
          </w:tcPr>
          <w:p w14:paraId="7A19FC87" w14:textId="0309AFB9" w:rsidR="00CC42E7" w:rsidRPr="00761A8D" w:rsidRDefault="00CC42E7" w:rsidP="00496E8C">
            <w:pPr>
              <w:keepNext/>
              <w:tabs>
                <w:tab w:val="clear" w:pos="567"/>
              </w:tabs>
              <w:spacing w:line="240" w:lineRule="auto"/>
              <w:rPr>
                <w:szCs w:val="22"/>
              </w:rPr>
            </w:pPr>
            <w:r w:rsidRPr="00761A8D">
              <w:rPr>
                <w:szCs w:val="22"/>
              </w:rPr>
              <w:t>CMV</w:t>
            </w:r>
            <w:r w:rsidRPr="00761A8D">
              <w:t> </w:t>
            </w:r>
            <w:r w:rsidRPr="00761A8D">
              <w:rPr>
                <w:szCs w:val="22"/>
              </w:rPr>
              <w:t>sýkingar</w:t>
            </w:r>
          </w:p>
        </w:tc>
        <w:tc>
          <w:tcPr>
            <w:tcW w:w="905" w:type="pct"/>
            <w:hideMark/>
          </w:tcPr>
          <w:p w14:paraId="51F9D15C" w14:textId="1E5FBEB7"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37347AF8" w14:textId="6DCA131C"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77E19C3F" w14:textId="166837E1"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5F24B61E" w14:textId="76745B99"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562C2878" w14:textId="1E6B9563" w:rsidTr="002471D3">
        <w:trPr>
          <w:cantSplit/>
        </w:trPr>
        <w:tc>
          <w:tcPr>
            <w:tcW w:w="1370" w:type="pct"/>
          </w:tcPr>
          <w:p w14:paraId="5A6F7722" w14:textId="0A1BA9E2" w:rsidR="00CC42E7" w:rsidRPr="00761A8D" w:rsidRDefault="00CC42E7" w:rsidP="00496E8C">
            <w:pPr>
              <w:keepNext/>
              <w:tabs>
                <w:tab w:val="clear" w:pos="567"/>
              </w:tabs>
              <w:spacing w:line="240" w:lineRule="auto"/>
              <w:rPr>
                <w:szCs w:val="22"/>
              </w:rPr>
            </w:pPr>
            <w:r w:rsidRPr="00761A8D">
              <w:rPr>
                <w:szCs w:val="22"/>
              </w:rPr>
              <w:tab/>
              <w:t>CTCAE</w:t>
            </w:r>
            <w:r w:rsidRPr="00761A8D">
              <w:rPr>
                <w:szCs w:val="22"/>
                <w:vertAlign w:val="superscript"/>
              </w:rPr>
              <w:t>3</w:t>
            </w:r>
            <w:r w:rsidRPr="00761A8D">
              <w:rPr>
                <w:szCs w:val="22"/>
              </w:rPr>
              <w:t xml:space="preserve"> ≥3. stig</w:t>
            </w:r>
          </w:p>
        </w:tc>
        <w:tc>
          <w:tcPr>
            <w:tcW w:w="905" w:type="pct"/>
            <w:vAlign w:val="center"/>
          </w:tcPr>
          <w:p w14:paraId="013A4519" w14:textId="35484227"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05A8FCC6" w14:textId="61BFADE1"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vAlign w:val="center"/>
          </w:tcPr>
          <w:p w14:paraId="33797938" w14:textId="735E59D4"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204EAD71" w14:textId="5DD88756"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65F4BF1D" w14:textId="05607D8E" w:rsidTr="002471D3">
        <w:trPr>
          <w:cantSplit/>
        </w:trPr>
        <w:tc>
          <w:tcPr>
            <w:tcW w:w="1370" w:type="pct"/>
            <w:hideMark/>
          </w:tcPr>
          <w:p w14:paraId="771961BD" w14:textId="032A2BAF" w:rsidR="00CC42E7" w:rsidRPr="00761A8D" w:rsidRDefault="00CC42E7" w:rsidP="00496E8C">
            <w:pPr>
              <w:keepNext/>
              <w:tabs>
                <w:tab w:val="clear" w:pos="567"/>
              </w:tabs>
              <w:spacing w:line="240" w:lineRule="auto"/>
              <w:rPr>
                <w:szCs w:val="22"/>
              </w:rPr>
            </w:pPr>
            <w:r w:rsidRPr="00761A8D">
              <w:rPr>
                <w:szCs w:val="22"/>
              </w:rPr>
              <w:t>Sýklasótt</w:t>
            </w:r>
          </w:p>
        </w:tc>
        <w:tc>
          <w:tcPr>
            <w:tcW w:w="905" w:type="pct"/>
            <w:vAlign w:val="center"/>
            <w:hideMark/>
          </w:tcPr>
          <w:p w14:paraId="23C78599" w14:textId="5BF24757"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7DAAAB8D" w14:textId="6AA7BCBF"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vAlign w:val="center"/>
            <w:hideMark/>
          </w:tcPr>
          <w:p w14:paraId="385D14D3" w14:textId="4EB4939E"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16" w:type="pct"/>
            <w:gridSpan w:val="2"/>
          </w:tcPr>
          <w:p w14:paraId="61BD5839" w14:textId="5787BA39"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CC42E7" w:rsidRPr="00761A8D" w14:paraId="5BB6557A" w14:textId="37EE5FEB" w:rsidTr="002471D3">
        <w:trPr>
          <w:cantSplit/>
        </w:trPr>
        <w:tc>
          <w:tcPr>
            <w:tcW w:w="1370" w:type="pct"/>
          </w:tcPr>
          <w:p w14:paraId="79549AEA" w14:textId="05D8ABD0" w:rsidR="00CC42E7" w:rsidRPr="00761A8D" w:rsidRDefault="00CC42E7" w:rsidP="00496E8C">
            <w:pPr>
              <w:keepNext/>
              <w:tabs>
                <w:tab w:val="clear" w:pos="567"/>
              </w:tabs>
              <w:spacing w:line="240" w:lineRule="auto"/>
              <w:rPr>
                <w:szCs w:val="22"/>
              </w:rPr>
            </w:pPr>
            <w:r w:rsidRPr="00761A8D">
              <w:rPr>
                <w:szCs w:val="22"/>
              </w:rPr>
              <w:tab/>
              <w:t xml:space="preserve">CTCAE </w:t>
            </w:r>
            <w:r w:rsidRPr="00761A8D">
              <w:rPr>
                <w:bCs/>
                <w:szCs w:val="22"/>
              </w:rPr>
              <w:t>≥</w:t>
            </w:r>
            <w:r w:rsidRPr="00761A8D">
              <w:rPr>
                <w:szCs w:val="22"/>
              </w:rPr>
              <w:t>3. stig</w:t>
            </w:r>
            <w:r w:rsidR="00670A5B" w:rsidRPr="00761A8D">
              <w:rPr>
                <w:szCs w:val="22"/>
                <w:vertAlign w:val="superscript"/>
              </w:rPr>
              <w:t>4</w:t>
            </w:r>
          </w:p>
        </w:tc>
        <w:tc>
          <w:tcPr>
            <w:tcW w:w="905" w:type="pct"/>
            <w:vAlign w:val="center"/>
          </w:tcPr>
          <w:p w14:paraId="3DC80BFA" w14:textId="54023FA2"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459D3EE2" w14:textId="530311F2"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vAlign w:val="center"/>
          </w:tcPr>
          <w:p w14:paraId="3E805129" w14:textId="2FFA0B7E"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16" w:type="pct"/>
            <w:gridSpan w:val="2"/>
          </w:tcPr>
          <w:p w14:paraId="4EE292B6" w14:textId="59805E7B"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CC42E7" w:rsidRPr="00761A8D" w14:paraId="2A810A98" w14:textId="65232FE0" w:rsidTr="002471D3">
        <w:trPr>
          <w:cantSplit/>
        </w:trPr>
        <w:tc>
          <w:tcPr>
            <w:tcW w:w="1370" w:type="pct"/>
            <w:hideMark/>
          </w:tcPr>
          <w:p w14:paraId="7CFA2360" w14:textId="5FA0B25F" w:rsidR="00CC42E7" w:rsidRPr="00761A8D" w:rsidRDefault="00CC42E7" w:rsidP="00496E8C">
            <w:pPr>
              <w:keepNext/>
              <w:tabs>
                <w:tab w:val="clear" w:pos="567"/>
              </w:tabs>
              <w:spacing w:line="240" w:lineRule="auto"/>
              <w:rPr>
                <w:szCs w:val="22"/>
              </w:rPr>
            </w:pPr>
            <w:r w:rsidRPr="00761A8D">
              <w:rPr>
                <w:szCs w:val="22"/>
              </w:rPr>
              <w:t>Þvagfærasýkingar</w:t>
            </w:r>
          </w:p>
        </w:tc>
        <w:tc>
          <w:tcPr>
            <w:tcW w:w="905" w:type="pct"/>
            <w:hideMark/>
          </w:tcPr>
          <w:p w14:paraId="232C15F5" w14:textId="27006BE0"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69F40AB7" w14:textId="418FEE7A"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hideMark/>
          </w:tcPr>
          <w:p w14:paraId="6D532A0C" w14:textId="3C82333A"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11F08376" w14:textId="7EF712C4"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01D92C1D" w14:textId="52F00C99" w:rsidTr="002471D3">
        <w:trPr>
          <w:cantSplit/>
        </w:trPr>
        <w:tc>
          <w:tcPr>
            <w:tcW w:w="1370" w:type="pct"/>
          </w:tcPr>
          <w:p w14:paraId="338022FD" w14:textId="7A1D761F"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vAlign w:val="center"/>
          </w:tcPr>
          <w:p w14:paraId="55CB1F79" w14:textId="6D3851C2"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4" w:type="pct"/>
          </w:tcPr>
          <w:p w14:paraId="471EEC50" w14:textId="6DD2AFCA"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vAlign w:val="center"/>
          </w:tcPr>
          <w:p w14:paraId="6C833D72" w14:textId="524BF5BB"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5E203567" w14:textId="57A36E80"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1BE44FE0" w14:textId="14AD98DF" w:rsidTr="002471D3">
        <w:trPr>
          <w:cantSplit/>
        </w:trPr>
        <w:tc>
          <w:tcPr>
            <w:tcW w:w="1370" w:type="pct"/>
            <w:hideMark/>
          </w:tcPr>
          <w:p w14:paraId="037E0505" w14:textId="00F1C72F" w:rsidR="00CC42E7" w:rsidRPr="00761A8D" w:rsidRDefault="00CC42E7" w:rsidP="00496E8C">
            <w:pPr>
              <w:keepNext/>
              <w:tabs>
                <w:tab w:val="clear" w:pos="567"/>
              </w:tabs>
              <w:spacing w:line="240" w:lineRule="auto"/>
              <w:rPr>
                <w:szCs w:val="22"/>
              </w:rPr>
            </w:pPr>
            <w:r w:rsidRPr="00761A8D">
              <w:rPr>
                <w:szCs w:val="22"/>
              </w:rPr>
              <w:t>BK veirusýkingar</w:t>
            </w:r>
          </w:p>
        </w:tc>
        <w:tc>
          <w:tcPr>
            <w:tcW w:w="905" w:type="pct"/>
            <w:hideMark/>
          </w:tcPr>
          <w:p w14:paraId="149331F1" w14:textId="1FC6522F"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611AE97F" w14:textId="7081E487"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6DEF9998" w14:textId="085C89B0"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62CE5E6E" w14:textId="7F88CD10"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15DC74AB" w14:textId="22097D60" w:rsidTr="002471D3">
        <w:trPr>
          <w:cantSplit/>
        </w:trPr>
        <w:tc>
          <w:tcPr>
            <w:tcW w:w="1370" w:type="pct"/>
          </w:tcPr>
          <w:p w14:paraId="20D8F29C" w14:textId="05640866" w:rsidR="00CC42E7" w:rsidRPr="00761A8D" w:rsidRDefault="00CC42E7" w:rsidP="00496E8C">
            <w:pPr>
              <w:tabs>
                <w:tab w:val="clear" w:pos="567"/>
              </w:tabs>
              <w:spacing w:line="240" w:lineRule="auto"/>
              <w:rPr>
                <w:szCs w:val="22"/>
              </w:rPr>
            </w:pPr>
            <w:r w:rsidRPr="00761A8D">
              <w:rPr>
                <w:szCs w:val="22"/>
              </w:rPr>
              <w:tab/>
              <w:t>CTCAE ≥3. stig</w:t>
            </w:r>
          </w:p>
        </w:tc>
        <w:tc>
          <w:tcPr>
            <w:tcW w:w="905" w:type="pct"/>
          </w:tcPr>
          <w:p w14:paraId="3DE000EC" w14:textId="6533C989" w:rsidR="00CC42E7" w:rsidRPr="00761A8D" w:rsidRDefault="00CC42E7" w:rsidP="00496E8C">
            <w:pPr>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257B092C" w14:textId="082477D4" w:rsidR="00CC42E7" w:rsidRPr="00761A8D" w:rsidRDefault="004E1A39"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559024B1" w14:textId="607C8EB1" w:rsidR="00CC42E7" w:rsidRPr="00761A8D" w:rsidRDefault="00CC42E7" w:rsidP="00496E8C">
            <w:pPr>
              <w:tabs>
                <w:tab w:val="clear" w:pos="567"/>
              </w:tabs>
              <w:spacing w:line="240" w:lineRule="auto"/>
              <w:jc w:val="center"/>
              <w:rPr>
                <w:szCs w:val="22"/>
              </w:rPr>
            </w:pPr>
            <w:r w:rsidRPr="00761A8D">
              <w:rPr>
                <w:szCs w:val="22"/>
              </w:rPr>
              <w:t>Sjaldgæfar</w:t>
            </w:r>
          </w:p>
        </w:tc>
        <w:tc>
          <w:tcPr>
            <w:tcW w:w="916" w:type="pct"/>
            <w:gridSpan w:val="2"/>
          </w:tcPr>
          <w:p w14:paraId="611B966D" w14:textId="7CD86D16" w:rsidR="00CC42E7" w:rsidRPr="00761A8D" w:rsidRDefault="004E1A39" w:rsidP="00496E8C">
            <w:pPr>
              <w:tabs>
                <w:tab w:val="clear" w:pos="567"/>
              </w:tabs>
              <w:spacing w:line="240" w:lineRule="auto"/>
              <w:jc w:val="center"/>
              <w:rPr>
                <w:szCs w:val="22"/>
              </w:rPr>
            </w:pPr>
            <w:r w:rsidRPr="00761A8D">
              <w:rPr>
                <w:szCs w:val="22"/>
              </w:rPr>
              <w:t>Á ekki við</w:t>
            </w:r>
            <w:r w:rsidRPr="00761A8D">
              <w:rPr>
                <w:szCs w:val="22"/>
                <w:vertAlign w:val="superscript"/>
              </w:rPr>
              <w:t>5</w:t>
            </w:r>
          </w:p>
        </w:tc>
      </w:tr>
      <w:tr w:rsidR="00CC42E7" w:rsidRPr="00761A8D" w14:paraId="20733660" w14:textId="7A66C988" w:rsidTr="002471D3">
        <w:trPr>
          <w:cantSplit/>
        </w:trPr>
        <w:tc>
          <w:tcPr>
            <w:tcW w:w="5000" w:type="pct"/>
            <w:gridSpan w:val="6"/>
          </w:tcPr>
          <w:p w14:paraId="544E62DC" w14:textId="05CEA6B0" w:rsidR="00CC42E7" w:rsidRPr="00761A8D" w:rsidRDefault="00CC42E7" w:rsidP="00496E8C">
            <w:pPr>
              <w:keepNext/>
              <w:tabs>
                <w:tab w:val="clear" w:pos="567"/>
              </w:tabs>
              <w:spacing w:line="240" w:lineRule="auto"/>
              <w:rPr>
                <w:b/>
                <w:szCs w:val="22"/>
              </w:rPr>
            </w:pPr>
            <w:r w:rsidRPr="00761A8D">
              <w:rPr>
                <w:b/>
                <w:szCs w:val="22"/>
              </w:rPr>
              <w:lastRenderedPageBreak/>
              <w:t>Blóð og eitlar</w:t>
            </w:r>
          </w:p>
        </w:tc>
      </w:tr>
      <w:tr w:rsidR="00CC42E7" w:rsidRPr="00761A8D" w14:paraId="5102A095" w14:textId="5E3386E2" w:rsidTr="002471D3">
        <w:trPr>
          <w:cantSplit/>
        </w:trPr>
        <w:tc>
          <w:tcPr>
            <w:tcW w:w="1370" w:type="pct"/>
            <w:hideMark/>
          </w:tcPr>
          <w:p w14:paraId="7EF9D1B8" w14:textId="30281700" w:rsidR="00CC42E7" w:rsidRPr="00761A8D" w:rsidRDefault="00CC42E7" w:rsidP="00496E8C">
            <w:pPr>
              <w:keepNext/>
              <w:tabs>
                <w:tab w:val="clear" w:pos="567"/>
              </w:tabs>
              <w:spacing w:line="240" w:lineRule="auto"/>
              <w:rPr>
                <w:szCs w:val="22"/>
              </w:rPr>
            </w:pPr>
            <w:r w:rsidRPr="00761A8D">
              <w:rPr>
                <w:szCs w:val="22"/>
              </w:rPr>
              <w:t>Blóðflagnafæð</w:t>
            </w:r>
            <w:r w:rsidRPr="00761A8D">
              <w:rPr>
                <w:szCs w:val="22"/>
                <w:vertAlign w:val="superscript"/>
              </w:rPr>
              <w:t>1</w:t>
            </w:r>
          </w:p>
        </w:tc>
        <w:tc>
          <w:tcPr>
            <w:tcW w:w="905" w:type="pct"/>
            <w:vAlign w:val="center"/>
            <w:hideMark/>
          </w:tcPr>
          <w:p w14:paraId="50EF7FAC" w14:textId="2DC4F9A4"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7CD84DAE" w14:textId="732697E0"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0F01BED5" w14:textId="7743BDE1"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79CA7AB1" w14:textId="5515938E"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6AE10E75" w14:textId="67D1DC66" w:rsidTr="002471D3">
        <w:trPr>
          <w:cantSplit/>
        </w:trPr>
        <w:tc>
          <w:tcPr>
            <w:tcW w:w="1370" w:type="pct"/>
          </w:tcPr>
          <w:p w14:paraId="6CD75E99" w14:textId="1021B380"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1D55180F" w14:textId="3C382970" w:rsidR="00CC42E7" w:rsidRPr="00761A8D" w:rsidRDefault="00CC42E7" w:rsidP="00496E8C">
            <w:pPr>
              <w:keepNext/>
              <w:tabs>
                <w:tab w:val="clear" w:pos="567"/>
              </w:tabs>
              <w:spacing w:line="240" w:lineRule="auto"/>
              <w:jc w:val="center"/>
              <w:rPr>
                <w:szCs w:val="22"/>
              </w:rPr>
            </w:pPr>
            <w:r w:rsidRPr="00761A8D">
              <w:rPr>
                <w:bCs/>
                <w:szCs w:val="22"/>
              </w:rPr>
              <w:t>Mjög algengar</w:t>
            </w:r>
          </w:p>
        </w:tc>
        <w:tc>
          <w:tcPr>
            <w:tcW w:w="904" w:type="pct"/>
          </w:tcPr>
          <w:p w14:paraId="6F6F0902" w14:textId="5940CFA0"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tcPr>
          <w:p w14:paraId="6488B051" w14:textId="1129109D"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790117E2" w14:textId="02FECD2D"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72877991" w14:textId="39FE2958" w:rsidTr="002471D3">
        <w:trPr>
          <w:cantSplit/>
        </w:trPr>
        <w:tc>
          <w:tcPr>
            <w:tcW w:w="1370" w:type="pct"/>
          </w:tcPr>
          <w:p w14:paraId="56F48215" w14:textId="7FA964C7" w:rsidR="00CC42E7" w:rsidRPr="00761A8D" w:rsidRDefault="00CC42E7" w:rsidP="00496E8C">
            <w:pPr>
              <w:keepNext/>
              <w:tabs>
                <w:tab w:val="clear" w:pos="567"/>
              </w:tabs>
              <w:spacing w:line="240" w:lineRule="auto"/>
              <w:rPr>
                <w:szCs w:val="22"/>
              </w:rPr>
            </w:pPr>
            <w:r w:rsidRPr="00761A8D">
              <w:rPr>
                <w:szCs w:val="22"/>
              </w:rPr>
              <w:tab/>
              <w:t>CTCAE 4. stig</w:t>
            </w:r>
          </w:p>
        </w:tc>
        <w:tc>
          <w:tcPr>
            <w:tcW w:w="905" w:type="pct"/>
          </w:tcPr>
          <w:p w14:paraId="7D2F48E6" w14:textId="6F6FBE8B" w:rsidR="00CC42E7" w:rsidRPr="00761A8D" w:rsidRDefault="00CC42E7" w:rsidP="00496E8C">
            <w:pPr>
              <w:keepNext/>
              <w:tabs>
                <w:tab w:val="clear" w:pos="567"/>
              </w:tabs>
              <w:spacing w:line="240" w:lineRule="auto"/>
              <w:jc w:val="center"/>
              <w:rPr>
                <w:szCs w:val="22"/>
              </w:rPr>
            </w:pPr>
            <w:r w:rsidRPr="00761A8D">
              <w:rPr>
                <w:bCs/>
                <w:szCs w:val="22"/>
              </w:rPr>
              <w:t>Mjög algengar</w:t>
            </w:r>
          </w:p>
        </w:tc>
        <w:tc>
          <w:tcPr>
            <w:tcW w:w="904" w:type="pct"/>
          </w:tcPr>
          <w:p w14:paraId="18033F12" w14:textId="179AA540"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tcPr>
          <w:p w14:paraId="1A0CA7A1" w14:textId="11B997DA"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6684F2B4" w14:textId="6C661B5A"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26B89891" w14:textId="155FC626" w:rsidTr="002471D3">
        <w:trPr>
          <w:cantSplit/>
        </w:trPr>
        <w:tc>
          <w:tcPr>
            <w:tcW w:w="1370" w:type="pct"/>
            <w:hideMark/>
          </w:tcPr>
          <w:p w14:paraId="524FA4B7" w14:textId="1EA635CC" w:rsidR="00CC42E7" w:rsidRPr="00761A8D" w:rsidRDefault="00CC42E7" w:rsidP="00496E8C">
            <w:pPr>
              <w:keepNext/>
              <w:tabs>
                <w:tab w:val="clear" w:pos="567"/>
              </w:tabs>
              <w:spacing w:line="240" w:lineRule="auto"/>
              <w:rPr>
                <w:szCs w:val="22"/>
              </w:rPr>
            </w:pPr>
            <w:r w:rsidRPr="00761A8D">
              <w:rPr>
                <w:szCs w:val="22"/>
              </w:rPr>
              <w:t>Blóðleysi</w:t>
            </w:r>
            <w:r w:rsidRPr="00761A8D">
              <w:rPr>
                <w:szCs w:val="22"/>
                <w:vertAlign w:val="superscript"/>
              </w:rPr>
              <w:t>1</w:t>
            </w:r>
          </w:p>
        </w:tc>
        <w:tc>
          <w:tcPr>
            <w:tcW w:w="905" w:type="pct"/>
            <w:hideMark/>
          </w:tcPr>
          <w:p w14:paraId="546ECFD4" w14:textId="5AFCC4E0"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7912990C" w14:textId="57CA38C3"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3A27DF91" w14:textId="4F9743D8"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164162B8" w14:textId="381AB9C6"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7149E4A0" w14:textId="6574E82F" w:rsidTr="002471D3">
        <w:trPr>
          <w:cantSplit/>
        </w:trPr>
        <w:tc>
          <w:tcPr>
            <w:tcW w:w="1370" w:type="pct"/>
          </w:tcPr>
          <w:p w14:paraId="12C1B2D1" w14:textId="2CBAB760"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2BF5C1FC" w14:textId="70587957"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0FE72AB1" w14:textId="767F2FFF"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tcPr>
          <w:p w14:paraId="0E1FB405" w14:textId="59864A8F"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50FC4DE2" w14:textId="29A563EE"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05F1FF9D" w14:textId="7A44A5C6" w:rsidTr="002471D3">
        <w:trPr>
          <w:cantSplit/>
        </w:trPr>
        <w:tc>
          <w:tcPr>
            <w:tcW w:w="1370" w:type="pct"/>
            <w:hideMark/>
          </w:tcPr>
          <w:p w14:paraId="3AD4D2E6" w14:textId="780FA615" w:rsidR="00CC42E7" w:rsidRPr="00761A8D" w:rsidRDefault="00CC42E7" w:rsidP="00496E8C">
            <w:pPr>
              <w:keepNext/>
              <w:tabs>
                <w:tab w:val="clear" w:pos="567"/>
              </w:tabs>
              <w:spacing w:line="240" w:lineRule="auto"/>
              <w:rPr>
                <w:szCs w:val="22"/>
              </w:rPr>
            </w:pPr>
            <w:r w:rsidRPr="00761A8D">
              <w:rPr>
                <w:szCs w:val="22"/>
              </w:rPr>
              <w:t>Daufkyrningafæð</w:t>
            </w:r>
            <w:r w:rsidRPr="00761A8D">
              <w:rPr>
                <w:szCs w:val="22"/>
                <w:vertAlign w:val="superscript"/>
              </w:rPr>
              <w:t>1</w:t>
            </w:r>
          </w:p>
        </w:tc>
        <w:tc>
          <w:tcPr>
            <w:tcW w:w="905" w:type="pct"/>
            <w:hideMark/>
          </w:tcPr>
          <w:p w14:paraId="11AB964D" w14:textId="0C9D2B54"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4731752A" w14:textId="11C5B559"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7EB1CC27" w14:textId="325D7A81"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3698927E" w14:textId="50E81E2E"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5D198AE2" w14:textId="1638C577" w:rsidTr="002471D3">
        <w:trPr>
          <w:cantSplit/>
        </w:trPr>
        <w:tc>
          <w:tcPr>
            <w:tcW w:w="1370" w:type="pct"/>
          </w:tcPr>
          <w:p w14:paraId="2FE7DEDC" w14:textId="1D26350D"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6D5D79EE" w14:textId="79D26AF4"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7BA7CB09" w14:textId="6BBF0C31"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tcPr>
          <w:p w14:paraId="361BA1C3" w14:textId="4F689EFA"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1AFC29F8" w14:textId="7B500073"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5F8BC623" w14:textId="56E2CA5C" w:rsidTr="002471D3">
        <w:trPr>
          <w:cantSplit/>
        </w:trPr>
        <w:tc>
          <w:tcPr>
            <w:tcW w:w="1370" w:type="pct"/>
          </w:tcPr>
          <w:p w14:paraId="37F1E029" w14:textId="5F54C5B8" w:rsidR="00CC42E7" w:rsidRPr="00761A8D" w:rsidRDefault="00CC42E7" w:rsidP="00496E8C">
            <w:pPr>
              <w:keepNext/>
              <w:tabs>
                <w:tab w:val="clear" w:pos="567"/>
              </w:tabs>
              <w:spacing w:line="240" w:lineRule="auto"/>
              <w:rPr>
                <w:szCs w:val="22"/>
              </w:rPr>
            </w:pPr>
            <w:r w:rsidRPr="00761A8D">
              <w:rPr>
                <w:szCs w:val="22"/>
              </w:rPr>
              <w:tab/>
              <w:t>CTCAE 4. stig</w:t>
            </w:r>
          </w:p>
        </w:tc>
        <w:tc>
          <w:tcPr>
            <w:tcW w:w="905" w:type="pct"/>
          </w:tcPr>
          <w:p w14:paraId="5531597D" w14:textId="351B3297"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7E453EF9" w14:textId="2B1289D7"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tcPr>
          <w:p w14:paraId="6142ED05" w14:textId="6F251FE3"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557A1F43" w14:textId="0408A81C"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7A9D7DCA" w14:textId="490E2023" w:rsidTr="002471D3">
        <w:trPr>
          <w:cantSplit/>
        </w:trPr>
        <w:tc>
          <w:tcPr>
            <w:tcW w:w="1370" w:type="pct"/>
            <w:hideMark/>
          </w:tcPr>
          <w:p w14:paraId="103D0715" w14:textId="2DA4649D" w:rsidR="00CC42E7" w:rsidRPr="00761A8D" w:rsidRDefault="00CC42E7" w:rsidP="00496E8C">
            <w:pPr>
              <w:tabs>
                <w:tab w:val="clear" w:pos="567"/>
              </w:tabs>
              <w:spacing w:line="240" w:lineRule="auto"/>
              <w:rPr>
                <w:szCs w:val="22"/>
              </w:rPr>
            </w:pPr>
            <w:r w:rsidRPr="00761A8D">
              <w:rPr>
                <w:szCs w:val="22"/>
              </w:rPr>
              <w:t>Blóðfrumnafæð</w:t>
            </w:r>
            <w:r w:rsidRPr="00761A8D">
              <w:rPr>
                <w:szCs w:val="22"/>
                <w:vertAlign w:val="superscript"/>
              </w:rPr>
              <w:t>1,2</w:t>
            </w:r>
          </w:p>
        </w:tc>
        <w:tc>
          <w:tcPr>
            <w:tcW w:w="905" w:type="pct"/>
            <w:hideMark/>
          </w:tcPr>
          <w:p w14:paraId="1045665B" w14:textId="338D1585" w:rsidR="00CC42E7" w:rsidRPr="00761A8D" w:rsidRDefault="00CC42E7" w:rsidP="00496E8C">
            <w:pPr>
              <w:tabs>
                <w:tab w:val="clear" w:pos="567"/>
              </w:tabs>
              <w:spacing w:line="240" w:lineRule="auto"/>
              <w:jc w:val="center"/>
              <w:rPr>
                <w:szCs w:val="22"/>
              </w:rPr>
            </w:pPr>
            <w:r w:rsidRPr="00761A8D">
              <w:rPr>
                <w:szCs w:val="22"/>
              </w:rPr>
              <w:t>Mjög algengar</w:t>
            </w:r>
          </w:p>
        </w:tc>
        <w:tc>
          <w:tcPr>
            <w:tcW w:w="904" w:type="pct"/>
          </w:tcPr>
          <w:p w14:paraId="77D2F5C3" w14:textId="64B2E31F" w:rsidR="00CC42E7" w:rsidRPr="00761A8D" w:rsidRDefault="00CC42E7" w:rsidP="00496E8C">
            <w:pPr>
              <w:tabs>
                <w:tab w:val="clear" w:pos="567"/>
              </w:tabs>
              <w:spacing w:line="240" w:lineRule="auto"/>
              <w:jc w:val="center"/>
              <w:rPr>
                <w:szCs w:val="22"/>
              </w:rPr>
            </w:pPr>
            <w:r w:rsidRPr="00761A8D">
              <w:rPr>
                <w:szCs w:val="22"/>
              </w:rPr>
              <w:t>Mjög algengar</w:t>
            </w:r>
          </w:p>
        </w:tc>
        <w:tc>
          <w:tcPr>
            <w:tcW w:w="905" w:type="pct"/>
            <w:hideMark/>
          </w:tcPr>
          <w:p w14:paraId="51746D9A" w14:textId="49BE1B0B" w:rsidR="00CC42E7" w:rsidRPr="00761A8D" w:rsidRDefault="00CC42E7" w:rsidP="00496E8C">
            <w:pPr>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16" w:type="pct"/>
            <w:gridSpan w:val="2"/>
          </w:tcPr>
          <w:p w14:paraId="3DF3AD8A" w14:textId="0F8DAA11" w:rsidR="00CC42E7" w:rsidRPr="00761A8D" w:rsidRDefault="004E1A39" w:rsidP="00496E8C">
            <w:pPr>
              <w:tabs>
                <w:tab w:val="clear" w:pos="567"/>
              </w:tabs>
              <w:spacing w:line="240" w:lineRule="auto"/>
              <w:jc w:val="center"/>
              <w:rPr>
                <w:szCs w:val="22"/>
              </w:rPr>
            </w:pPr>
            <w:r w:rsidRPr="00761A8D">
              <w:rPr>
                <w:szCs w:val="22"/>
              </w:rPr>
              <w:t>-</w:t>
            </w:r>
            <w:r w:rsidRPr="00761A8D">
              <w:rPr>
                <w:szCs w:val="22"/>
                <w:vertAlign w:val="superscript"/>
              </w:rPr>
              <w:t>6</w:t>
            </w:r>
          </w:p>
        </w:tc>
      </w:tr>
      <w:tr w:rsidR="00CC42E7" w:rsidRPr="00761A8D" w14:paraId="33FB22F6" w14:textId="48556445" w:rsidTr="002471D3">
        <w:trPr>
          <w:cantSplit/>
        </w:trPr>
        <w:tc>
          <w:tcPr>
            <w:tcW w:w="5000" w:type="pct"/>
            <w:gridSpan w:val="6"/>
          </w:tcPr>
          <w:p w14:paraId="0EF47C71" w14:textId="400DA3D2" w:rsidR="00CC42E7" w:rsidRPr="00761A8D" w:rsidRDefault="00CC42E7" w:rsidP="00496E8C">
            <w:pPr>
              <w:keepNext/>
              <w:tabs>
                <w:tab w:val="clear" w:pos="567"/>
              </w:tabs>
              <w:spacing w:line="240" w:lineRule="auto"/>
              <w:rPr>
                <w:b/>
                <w:szCs w:val="22"/>
              </w:rPr>
            </w:pPr>
            <w:r w:rsidRPr="00761A8D">
              <w:rPr>
                <w:b/>
                <w:szCs w:val="22"/>
              </w:rPr>
              <w:t>Efnaskipti og næring</w:t>
            </w:r>
          </w:p>
        </w:tc>
      </w:tr>
      <w:tr w:rsidR="00CC42E7" w:rsidRPr="00761A8D" w14:paraId="30AD1E14" w14:textId="5456B891" w:rsidTr="00CC42E7">
        <w:trPr>
          <w:cantSplit/>
        </w:trPr>
        <w:tc>
          <w:tcPr>
            <w:tcW w:w="1370" w:type="pct"/>
            <w:hideMark/>
          </w:tcPr>
          <w:p w14:paraId="44790CEF" w14:textId="6D6BFE4D" w:rsidR="00CC42E7" w:rsidRPr="00761A8D" w:rsidRDefault="00CC42E7" w:rsidP="00496E8C">
            <w:pPr>
              <w:keepNext/>
              <w:tabs>
                <w:tab w:val="clear" w:pos="567"/>
              </w:tabs>
              <w:spacing w:line="240" w:lineRule="auto"/>
              <w:rPr>
                <w:szCs w:val="22"/>
              </w:rPr>
            </w:pPr>
            <w:r w:rsidRPr="00761A8D">
              <w:rPr>
                <w:szCs w:val="22"/>
              </w:rPr>
              <w:t>Kólesterólhækkun í blóði</w:t>
            </w:r>
            <w:r w:rsidRPr="00761A8D">
              <w:rPr>
                <w:szCs w:val="22"/>
                <w:vertAlign w:val="superscript"/>
              </w:rPr>
              <w:t>1</w:t>
            </w:r>
          </w:p>
        </w:tc>
        <w:tc>
          <w:tcPr>
            <w:tcW w:w="905" w:type="pct"/>
            <w:hideMark/>
          </w:tcPr>
          <w:p w14:paraId="72F2174B" w14:textId="2A93331E"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30D8B3F5" w14:textId="6EBA886F"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4C749CB8" w14:textId="00F7788F"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1DF37163" w14:textId="6C14B0E1"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35335102" w14:textId="1F51AD39" w:rsidTr="00CC42E7">
        <w:trPr>
          <w:cantSplit/>
        </w:trPr>
        <w:tc>
          <w:tcPr>
            <w:tcW w:w="1370" w:type="pct"/>
          </w:tcPr>
          <w:p w14:paraId="7C67B9EE" w14:textId="14DD3EE4"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3254E968" w14:textId="79227DC0"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4" w:type="pct"/>
          </w:tcPr>
          <w:p w14:paraId="382275F1" w14:textId="35C99A98"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7E8AFDB0" w14:textId="047C85B7"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1B6F1769" w14:textId="495713A3"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0018D6EA" w14:textId="0FE1D75D" w:rsidTr="00CC42E7">
        <w:trPr>
          <w:cantSplit/>
        </w:trPr>
        <w:tc>
          <w:tcPr>
            <w:tcW w:w="1370" w:type="pct"/>
          </w:tcPr>
          <w:p w14:paraId="0CB78E2D" w14:textId="6650A4FB" w:rsidR="00CC42E7" w:rsidRPr="00761A8D" w:rsidRDefault="00CC42E7" w:rsidP="00496E8C">
            <w:pPr>
              <w:keepNext/>
              <w:tabs>
                <w:tab w:val="clear" w:pos="567"/>
              </w:tabs>
              <w:spacing w:line="240" w:lineRule="auto"/>
              <w:rPr>
                <w:szCs w:val="22"/>
              </w:rPr>
            </w:pPr>
            <w:r w:rsidRPr="00761A8D">
              <w:rPr>
                <w:szCs w:val="22"/>
              </w:rPr>
              <w:tab/>
              <w:t>CTCAE 4. stig</w:t>
            </w:r>
          </w:p>
        </w:tc>
        <w:tc>
          <w:tcPr>
            <w:tcW w:w="905" w:type="pct"/>
          </w:tcPr>
          <w:p w14:paraId="78D5FCA8" w14:textId="0D32B534"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4" w:type="pct"/>
          </w:tcPr>
          <w:p w14:paraId="0B59A002" w14:textId="2063E799"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444AAE98" w14:textId="1D136014" w:rsidR="00CC42E7" w:rsidRPr="00761A8D" w:rsidRDefault="00CC42E7" w:rsidP="00496E8C">
            <w:pPr>
              <w:keepNext/>
              <w:tabs>
                <w:tab w:val="clear" w:pos="567"/>
              </w:tabs>
              <w:spacing w:line="240" w:lineRule="auto"/>
              <w:jc w:val="center"/>
              <w:rPr>
                <w:szCs w:val="22"/>
              </w:rPr>
            </w:pPr>
            <w:r w:rsidRPr="00761A8D">
              <w:rPr>
                <w:szCs w:val="22"/>
              </w:rPr>
              <w:t>Sjaldgæfar</w:t>
            </w:r>
          </w:p>
        </w:tc>
        <w:tc>
          <w:tcPr>
            <w:tcW w:w="916" w:type="pct"/>
            <w:gridSpan w:val="2"/>
          </w:tcPr>
          <w:p w14:paraId="660FB172" w14:textId="72D58D15"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794C64AA" w14:textId="03175821" w:rsidTr="00CC42E7">
        <w:trPr>
          <w:cantSplit/>
        </w:trPr>
        <w:tc>
          <w:tcPr>
            <w:tcW w:w="1370" w:type="pct"/>
            <w:hideMark/>
          </w:tcPr>
          <w:p w14:paraId="53F96C61" w14:textId="67A90486" w:rsidR="00CC42E7" w:rsidRPr="00761A8D" w:rsidRDefault="00CC42E7" w:rsidP="00496E8C">
            <w:pPr>
              <w:keepNext/>
              <w:tabs>
                <w:tab w:val="clear" w:pos="567"/>
              </w:tabs>
              <w:spacing w:line="240" w:lineRule="auto"/>
              <w:rPr>
                <w:szCs w:val="22"/>
              </w:rPr>
            </w:pPr>
            <w:r w:rsidRPr="00761A8D">
              <w:rPr>
                <w:szCs w:val="22"/>
              </w:rPr>
              <w:t>Þyngdaraukning</w:t>
            </w:r>
          </w:p>
        </w:tc>
        <w:tc>
          <w:tcPr>
            <w:tcW w:w="905" w:type="pct"/>
            <w:hideMark/>
          </w:tcPr>
          <w:p w14:paraId="22BFA6E0" w14:textId="19A22F03"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50F040B3" w14:textId="1C767695"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2D719420" w14:textId="085C1DCF"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319CAB2D" w14:textId="658E0A78"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2CDC5D18" w14:textId="625FB83C" w:rsidTr="00CC42E7">
        <w:trPr>
          <w:cantSplit/>
        </w:trPr>
        <w:tc>
          <w:tcPr>
            <w:tcW w:w="1370" w:type="pct"/>
          </w:tcPr>
          <w:p w14:paraId="02BED42F" w14:textId="54B65E3A" w:rsidR="00CC42E7" w:rsidRPr="00761A8D" w:rsidRDefault="00CC42E7" w:rsidP="00496E8C">
            <w:pPr>
              <w:tabs>
                <w:tab w:val="clear" w:pos="567"/>
              </w:tabs>
              <w:spacing w:line="240" w:lineRule="auto"/>
              <w:rPr>
                <w:szCs w:val="22"/>
              </w:rPr>
            </w:pPr>
            <w:r w:rsidRPr="00761A8D">
              <w:rPr>
                <w:szCs w:val="22"/>
              </w:rPr>
              <w:tab/>
              <w:t xml:space="preserve">CTCAE </w:t>
            </w:r>
            <w:bookmarkStart w:id="28" w:name="_Hlk88575128"/>
            <w:r w:rsidRPr="00761A8D">
              <w:rPr>
                <w:szCs w:val="22"/>
              </w:rPr>
              <w:t>≥</w:t>
            </w:r>
            <w:bookmarkEnd w:id="28"/>
            <w:r w:rsidRPr="00761A8D">
              <w:rPr>
                <w:szCs w:val="22"/>
              </w:rPr>
              <w:t>3. stig</w:t>
            </w:r>
          </w:p>
        </w:tc>
        <w:tc>
          <w:tcPr>
            <w:tcW w:w="905" w:type="pct"/>
          </w:tcPr>
          <w:p w14:paraId="6DDEBD74" w14:textId="7C74BF79" w:rsidR="00CC42E7" w:rsidRPr="00761A8D" w:rsidRDefault="00CC42E7" w:rsidP="00496E8C">
            <w:pPr>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0A747621" w14:textId="3CE549B9" w:rsidR="00CC42E7" w:rsidRPr="00761A8D" w:rsidRDefault="004E1A39"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1516F5B2" w14:textId="2BEEFD34" w:rsidR="00CC42E7" w:rsidRPr="00761A8D" w:rsidRDefault="00CC42E7" w:rsidP="00496E8C">
            <w:pPr>
              <w:tabs>
                <w:tab w:val="clear" w:pos="567"/>
              </w:tabs>
              <w:spacing w:line="240" w:lineRule="auto"/>
              <w:jc w:val="center"/>
              <w:rPr>
                <w:bCs/>
                <w:szCs w:val="22"/>
              </w:rPr>
            </w:pPr>
            <w:r w:rsidRPr="00761A8D">
              <w:rPr>
                <w:szCs w:val="22"/>
              </w:rPr>
              <w:t>Á ekki við</w:t>
            </w:r>
            <w:r w:rsidRPr="00761A8D">
              <w:rPr>
                <w:bCs/>
                <w:szCs w:val="22"/>
                <w:vertAlign w:val="superscript"/>
              </w:rPr>
              <w:t>5</w:t>
            </w:r>
          </w:p>
        </w:tc>
        <w:tc>
          <w:tcPr>
            <w:tcW w:w="916" w:type="pct"/>
            <w:gridSpan w:val="2"/>
          </w:tcPr>
          <w:p w14:paraId="0D2BD34E" w14:textId="17C89BD0" w:rsidR="00CC42E7" w:rsidRPr="00761A8D" w:rsidRDefault="00CC42E7" w:rsidP="00496E8C">
            <w:pPr>
              <w:tabs>
                <w:tab w:val="clear" w:pos="567"/>
              </w:tabs>
              <w:spacing w:line="240" w:lineRule="auto"/>
              <w:jc w:val="center"/>
              <w:rPr>
                <w:szCs w:val="22"/>
              </w:rPr>
            </w:pPr>
            <w:r w:rsidRPr="00761A8D">
              <w:rPr>
                <w:szCs w:val="22"/>
              </w:rPr>
              <w:t>Algengar</w:t>
            </w:r>
          </w:p>
        </w:tc>
      </w:tr>
      <w:tr w:rsidR="00CC42E7" w:rsidRPr="00761A8D" w14:paraId="2D96100C" w14:textId="65561453" w:rsidTr="006B1352">
        <w:trPr>
          <w:cantSplit/>
        </w:trPr>
        <w:tc>
          <w:tcPr>
            <w:tcW w:w="5000" w:type="pct"/>
            <w:gridSpan w:val="6"/>
          </w:tcPr>
          <w:p w14:paraId="3256AED0" w14:textId="33993516" w:rsidR="00CC42E7" w:rsidRPr="00761A8D" w:rsidRDefault="00CC42E7" w:rsidP="00496E8C">
            <w:pPr>
              <w:keepNext/>
              <w:tabs>
                <w:tab w:val="clear" w:pos="567"/>
              </w:tabs>
              <w:spacing w:line="240" w:lineRule="auto"/>
              <w:rPr>
                <w:b/>
                <w:szCs w:val="22"/>
              </w:rPr>
            </w:pPr>
            <w:r w:rsidRPr="00761A8D">
              <w:rPr>
                <w:b/>
                <w:szCs w:val="22"/>
              </w:rPr>
              <w:t>Taugakerfi</w:t>
            </w:r>
          </w:p>
        </w:tc>
      </w:tr>
      <w:tr w:rsidR="00CC42E7" w:rsidRPr="00761A8D" w14:paraId="4D9C1C4A" w14:textId="427D224D" w:rsidTr="00CC42E7">
        <w:trPr>
          <w:cantSplit/>
        </w:trPr>
        <w:tc>
          <w:tcPr>
            <w:tcW w:w="1370" w:type="pct"/>
            <w:hideMark/>
          </w:tcPr>
          <w:p w14:paraId="70F2565A" w14:textId="1F4E1701" w:rsidR="00CC42E7" w:rsidRPr="00761A8D" w:rsidRDefault="00CC42E7" w:rsidP="00496E8C">
            <w:pPr>
              <w:keepNext/>
              <w:tabs>
                <w:tab w:val="clear" w:pos="567"/>
              </w:tabs>
              <w:spacing w:line="240" w:lineRule="auto"/>
              <w:rPr>
                <w:szCs w:val="22"/>
              </w:rPr>
            </w:pPr>
            <w:r w:rsidRPr="00761A8D">
              <w:rPr>
                <w:szCs w:val="22"/>
              </w:rPr>
              <w:t>Höfuðverkur</w:t>
            </w:r>
          </w:p>
        </w:tc>
        <w:tc>
          <w:tcPr>
            <w:tcW w:w="905" w:type="pct"/>
            <w:hideMark/>
          </w:tcPr>
          <w:p w14:paraId="1BE7AB2A" w14:textId="461AAC9F"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4" w:type="pct"/>
          </w:tcPr>
          <w:p w14:paraId="03794023" w14:textId="67D87305"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hideMark/>
          </w:tcPr>
          <w:p w14:paraId="219E3676" w14:textId="1F686862"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5599BB6A" w14:textId="1A6CFEE5"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60338AEB" w14:textId="05B7AA60" w:rsidTr="00CC42E7">
        <w:trPr>
          <w:cantSplit/>
        </w:trPr>
        <w:tc>
          <w:tcPr>
            <w:tcW w:w="1370" w:type="pct"/>
          </w:tcPr>
          <w:p w14:paraId="78F63166" w14:textId="561BC2E0" w:rsidR="00CC42E7" w:rsidRPr="00761A8D" w:rsidRDefault="00CC42E7" w:rsidP="00496E8C">
            <w:pPr>
              <w:tabs>
                <w:tab w:val="clear" w:pos="567"/>
              </w:tabs>
              <w:spacing w:line="240" w:lineRule="auto"/>
              <w:rPr>
                <w:szCs w:val="22"/>
              </w:rPr>
            </w:pPr>
            <w:r w:rsidRPr="00761A8D">
              <w:rPr>
                <w:szCs w:val="22"/>
              </w:rPr>
              <w:tab/>
              <w:t>CTCAE ≥3. stig</w:t>
            </w:r>
          </w:p>
        </w:tc>
        <w:tc>
          <w:tcPr>
            <w:tcW w:w="905" w:type="pct"/>
          </w:tcPr>
          <w:p w14:paraId="17D21330" w14:textId="2A01D80E" w:rsidR="00CC42E7" w:rsidRPr="00761A8D" w:rsidRDefault="00CC42E7" w:rsidP="00496E8C">
            <w:pPr>
              <w:tabs>
                <w:tab w:val="clear" w:pos="567"/>
              </w:tabs>
              <w:spacing w:line="240" w:lineRule="auto"/>
              <w:jc w:val="center"/>
              <w:rPr>
                <w:szCs w:val="22"/>
              </w:rPr>
            </w:pPr>
            <w:r w:rsidRPr="00761A8D">
              <w:rPr>
                <w:szCs w:val="22"/>
              </w:rPr>
              <w:t>Sjaldgæfar</w:t>
            </w:r>
          </w:p>
        </w:tc>
        <w:tc>
          <w:tcPr>
            <w:tcW w:w="904" w:type="pct"/>
          </w:tcPr>
          <w:p w14:paraId="17FB5EDB" w14:textId="703BAB03" w:rsidR="00CC42E7" w:rsidRPr="00761A8D" w:rsidRDefault="00CC42E7"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7136D919" w14:textId="5D9E2B98" w:rsidR="00CC42E7" w:rsidRPr="00761A8D" w:rsidRDefault="00CC42E7" w:rsidP="00496E8C">
            <w:pPr>
              <w:tabs>
                <w:tab w:val="clear" w:pos="567"/>
              </w:tabs>
              <w:spacing w:line="240" w:lineRule="auto"/>
              <w:jc w:val="center"/>
              <w:rPr>
                <w:szCs w:val="22"/>
              </w:rPr>
            </w:pPr>
            <w:r w:rsidRPr="00761A8D">
              <w:rPr>
                <w:szCs w:val="22"/>
              </w:rPr>
              <w:t>Algengar</w:t>
            </w:r>
          </w:p>
        </w:tc>
        <w:tc>
          <w:tcPr>
            <w:tcW w:w="916" w:type="pct"/>
            <w:gridSpan w:val="2"/>
          </w:tcPr>
          <w:p w14:paraId="720FE8AF" w14:textId="4782B77C" w:rsidR="00CC42E7" w:rsidRPr="00761A8D" w:rsidRDefault="00CC42E7" w:rsidP="00496E8C">
            <w:pPr>
              <w:tabs>
                <w:tab w:val="clear" w:pos="567"/>
              </w:tabs>
              <w:spacing w:line="240" w:lineRule="auto"/>
              <w:jc w:val="center"/>
              <w:rPr>
                <w:szCs w:val="22"/>
              </w:rPr>
            </w:pPr>
            <w:r w:rsidRPr="00761A8D">
              <w:rPr>
                <w:szCs w:val="22"/>
              </w:rPr>
              <w:t>Algengar</w:t>
            </w:r>
          </w:p>
        </w:tc>
      </w:tr>
      <w:tr w:rsidR="00CC42E7" w:rsidRPr="00761A8D" w14:paraId="29E8EA9A" w14:textId="675E6A2C" w:rsidTr="00670A5B">
        <w:trPr>
          <w:cantSplit/>
        </w:trPr>
        <w:tc>
          <w:tcPr>
            <w:tcW w:w="5000" w:type="pct"/>
            <w:gridSpan w:val="6"/>
          </w:tcPr>
          <w:p w14:paraId="2C1C09B4" w14:textId="41277688" w:rsidR="00CC42E7" w:rsidRPr="00761A8D" w:rsidRDefault="00CC42E7" w:rsidP="00496E8C">
            <w:pPr>
              <w:keepNext/>
              <w:tabs>
                <w:tab w:val="clear" w:pos="567"/>
              </w:tabs>
              <w:spacing w:line="240" w:lineRule="auto"/>
              <w:rPr>
                <w:b/>
                <w:szCs w:val="22"/>
              </w:rPr>
            </w:pPr>
            <w:r w:rsidRPr="00761A8D">
              <w:rPr>
                <w:b/>
                <w:szCs w:val="22"/>
              </w:rPr>
              <w:t>Æðar</w:t>
            </w:r>
          </w:p>
        </w:tc>
      </w:tr>
      <w:tr w:rsidR="00CC42E7" w:rsidRPr="00761A8D" w14:paraId="26EF85E2" w14:textId="4AAD1190" w:rsidTr="00CC42E7">
        <w:trPr>
          <w:cantSplit/>
        </w:trPr>
        <w:tc>
          <w:tcPr>
            <w:tcW w:w="1370" w:type="pct"/>
            <w:hideMark/>
          </w:tcPr>
          <w:p w14:paraId="677CD376" w14:textId="58544B74" w:rsidR="00CC42E7" w:rsidRPr="00761A8D" w:rsidRDefault="00CC42E7" w:rsidP="00496E8C">
            <w:pPr>
              <w:keepNext/>
              <w:tabs>
                <w:tab w:val="clear" w:pos="567"/>
              </w:tabs>
              <w:spacing w:line="240" w:lineRule="auto"/>
              <w:rPr>
                <w:szCs w:val="22"/>
              </w:rPr>
            </w:pPr>
            <w:r w:rsidRPr="00761A8D">
              <w:rPr>
                <w:szCs w:val="22"/>
              </w:rPr>
              <w:t>Háþrýstingur</w:t>
            </w:r>
          </w:p>
        </w:tc>
        <w:tc>
          <w:tcPr>
            <w:tcW w:w="905" w:type="pct"/>
            <w:hideMark/>
          </w:tcPr>
          <w:p w14:paraId="3AC93494" w14:textId="25AADE3F"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60D36899" w14:textId="2598696F"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53F2DC05" w14:textId="6402F73A"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6C878C9D" w14:textId="0F865325"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25898AF7" w14:textId="272A51EE" w:rsidTr="00CC42E7">
        <w:trPr>
          <w:cantSplit/>
        </w:trPr>
        <w:tc>
          <w:tcPr>
            <w:tcW w:w="1370" w:type="pct"/>
          </w:tcPr>
          <w:p w14:paraId="4DEFEF51" w14:textId="3194F57F" w:rsidR="00CC42E7" w:rsidRPr="00761A8D" w:rsidRDefault="00CC42E7" w:rsidP="00496E8C">
            <w:pPr>
              <w:tabs>
                <w:tab w:val="clear" w:pos="567"/>
              </w:tabs>
              <w:spacing w:line="240" w:lineRule="auto"/>
              <w:rPr>
                <w:szCs w:val="22"/>
              </w:rPr>
            </w:pPr>
            <w:r w:rsidRPr="00761A8D">
              <w:rPr>
                <w:szCs w:val="22"/>
              </w:rPr>
              <w:tab/>
              <w:t>CTCAE ≥3. stig</w:t>
            </w:r>
          </w:p>
        </w:tc>
        <w:tc>
          <w:tcPr>
            <w:tcW w:w="905" w:type="pct"/>
          </w:tcPr>
          <w:p w14:paraId="08BCC375" w14:textId="296BDEDC" w:rsidR="00CC42E7" w:rsidRPr="00761A8D" w:rsidRDefault="00CC42E7" w:rsidP="00496E8C">
            <w:pPr>
              <w:tabs>
                <w:tab w:val="clear" w:pos="567"/>
              </w:tabs>
              <w:spacing w:line="240" w:lineRule="auto"/>
              <w:jc w:val="center"/>
              <w:rPr>
                <w:szCs w:val="22"/>
              </w:rPr>
            </w:pPr>
            <w:r w:rsidRPr="00761A8D">
              <w:rPr>
                <w:szCs w:val="22"/>
              </w:rPr>
              <w:t>Algengar</w:t>
            </w:r>
          </w:p>
        </w:tc>
        <w:tc>
          <w:tcPr>
            <w:tcW w:w="904" w:type="pct"/>
          </w:tcPr>
          <w:p w14:paraId="7D83F930" w14:textId="20626361" w:rsidR="00CC42E7" w:rsidRPr="00761A8D" w:rsidRDefault="00CC42E7" w:rsidP="00496E8C">
            <w:pPr>
              <w:tabs>
                <w:tab w:val="clear" w:pos="567"/>
              </w:tabs>
              <w:spacing w:line="240" w:lineRule="auto"/>
              <w:jc w:val="center"/>
              <w:rPr>
                <w:szCs w:val="22"/>
              </w:rPr>
            </w:pPr>
            <w:r w:rsidRPr="00761A8D">
              <w:rPr>
                <w:szCs w:val="22"/>
              </w:rPr>
              <w:t>Mjög algengar</w:t>
            </w:r>
          </w:p>
        </w:tc>
        <w:tc>
          <w:tcPr>
            <w:tcW w:w="905" w:type="pct"/>
          </w:tcPr>
          <w:p w14:paraId="4CA3087D" w14:textId="2960B171" w:rsidR="00CC42E7" w:rsidRPr="00761A8D" w:rsidRDefault="00CC42E7" w:rsidP="00496E8C">
            <w:pPr>
              <w:tabs>
                <w:tab w:val="clear" w:pos="567"/>
              </w:tabs>
              <w:spacing w:line="240" w:lineRule="auto"/>
              <w:jc w:val="center"/>
              <w:rPr>
                <w:szCs w:val="22"/>
              </w:rPr>
            </w:pPr>
            <w:r w:rsidRPr="00761A8D">
              <w:rPr>
                <w:szCs w:val="22"/>
              </w:rPr>
              <w:t>Algengar</w:t>
            </w:r>
          </w:p>
        </w:tc>
        <w:tc>
          <w:tcPr>
            <w:tcW w:w="916" w:type="pct"/>
            <w:gridSpan w:val="2"/>
          </w:tcPr>
          <w:p w14:paraId="1D95EAB5" w14:textId="7D31278F" w:rsidR="00CC42E7" w:rsidRPr="00761A8D" w:rsidRDefault="00CC42E7" w:rsidP="00496E8C">
            <w:pPr>
              <w:tabs>
                <w:tab w:val="clear" w:pos="567"/>
              </w:tabs>
              <w:spacing w:line="240" w:lineRule="auto"/>
              <w:jc w:val="center"/>
              <w:rPr>
                <w:szCs w:val="22"/>
              </w:rPr>
            </w:pPr>
            <w:r w:rsidRPr="00761A8D">
              <w:rPr>
                <w:szCs w:val="22"/>
              </w:rPr>
              <w:t>Algengar</w:t>
            </w:r>
          </w:p>
        </w:tc>
      </w:tr>
      <w:tr w:rsidR="00CC42E7" w:rsidRPr="00761A8D" w14:paraId="5755D61D" w14:textId="1B59F407" w:rsidTr="00670A5B">
        <w:trPr>
          <w:cantSplit/>
        </w:trPr>
        <w:tc>
          <w:tcPr>
            <w:tcW w:w="5000" w:type="pct"/>
            <w:gridSpan w:val="6"/>
          </w:tcPr>
          <w:p w14:paraId="64F374F3" w14:textId="5A9EBB2E" w:rsidR="00CC42E7" w:rsidRPr="00761A8D" w:rsidRDefault="00CC42E7" w:rsidP="00496E8C">
            <w:pPr>
              <w:keepNext/>
              <w:tabs>
                <w:tab w:val="clear" w:pos="567"/>
              </w:tabs>
              <w:spacing w:line="240" w:lineRule="auto"/>
              <w:rPr>
                <w:b/>
                <w:szCs w:val="22"/>
              </w:rPr>
            </w:pPr>
            <w:r w:rsidRPr="00761A8D">
              <w:rPr>
                <w:b/>
                <w:szCs w:val="22"/>
              </w:rPr>
              <w:t>Meltingarfæri</w:t>
            </w:r>
          </w:p>
        </w:tc>
      </w:tr>
      <w:tr w:rsidR="00CC42E7" w:rsidRPr="00761A8D" w14:paraId="1A199FC4" w14:textId="6ADA8842" w:rsidTr="00CC42E7">
        <w:trPr>
          <w:cantSplit/>
        </w:trPr>
        <w:tc>
          <w:tcPr>
            <w:tcW w:w="1370" w:type="pct"/>
            <w:hideMark/>
          </w:tcPr>
          <w:p w14:paraId="130402F6" w14:textId="79B4FB31" w:rsidR="00CC42E7" w:rsidRPr="00761A8D" w:rsidRDefault="00CC42E7" w:rsidP="00496E8C">
            <w:pPr>
              <w:keepNext/>
              <w:tabs>
                <w:tab w:val="clear" w:pos="567"/>
              </w:tabs>
              <w:spacing w:line="240" w:lineRule="auto"/>
              <w:rPr>
                <w:szCs w:val="22"/>
              </w:rPr>
            </w:pPr>
            <w:r w:rsidRPr="00761A8D">
              <w:rPr>
                <w:szCs w:val="22"/>
              </w:rPr>
              <w:t>Hækkun lípasa</w:t>
            </w:r>
            <w:r w:rsidRPr="00761A8D">
              <w:rPr>
                <w:szCs w:val="22"/>
                <w:vertAlign w:val="superscript"/>
              </w:rPr>
              <w:t>1</w:t>
            </w:r>
          </w:p>
        </w:tc>
        <w:tc>
          <w:tcPr>
            <w:tcW w:w="905" w:type="pct"/>
            <w:hideMark/>
          </w:tcPr>
          <w:p w14:paraId="1BF2447A" w14:textId="7EB46675"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501D1D67" w14:textId="4B4F3335"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3839BD22" w14:textId="469EAB44"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5CAA4117" w14:textId="6F9565E2"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67A00A35" w14:textId="0A8FE59A" w:rsidTr="00CC42E7">
        <w:trPr>
          <w:cantSplit/>
        </w:trPr>
        <w:tc>
          <w:tcPr>
            <w:tcW w:w="1370" w:type="pct"/>
          </w:tcPr>
          <w:p w14:paraId="6412D095" w14:textId="4BF3E929"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40D8CEAD" w14:textId="5EF9B558"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318BC7B9" w14:textId="4233D98D"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587DA7ED" w14:textId="07FDE01F"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4D67FB0B" w14:textId="22DA51F9"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24428EE7" w14:textId="2916B462" w:rsidTr="00CC42E7">
        <w:trPr>
          <w:cantSplit/>
        </w:trPr>
        <w:tc>
          <w:tcPr>
            <w:tcW w:w="1370" w:type="pct"/>
          </w:tcPr>
          <w:p w14:paraId="01B48EAA" w14:textId="2AB951E4" w:rsidR="00CC42E7" w:rsidRPr="00761A8D" w:rsidRDefault="00CC42E7" w:rsidP="00496E8C">
            <w:pPr>
              <w:keepNext/>
              <w:tabs>
                <w:tab w:val="clear" w:pos="567"/>
              </w:tabs>
              <w:spacing w:line="240" w:lineRule="auto"/>
              <w:rPr>
                <w:szCs w:val="22"/>
              </w:rPr>
            </w:pPr>
            <w:r w:rsidRPr="00761A8D">
              <w:rPr>
                <w:szCs w:val="22"/>
              </w:rPr>
              <w:tab/>
              <w:t>CTCAE 4. stig</w:t>
            </w:r>
          </w:p>
        </w:tc>
        <w:tc>
          <w:tcPr>
            <w:tcW w:w="905" w:type="pct"/>
          </w:tcPr>
          <w:p w14:paraId="06D1C975" w14:textId="2577A526"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10F1DC67" w14:textId="5F0B6DCF"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392A3BBD" w14:textId="5A79E277" w:rsidR="00CC42E7" w:rsidRPr="00761A8D" w:rsidRDefault="00CC42E7" w:rsidP="00496E8C">
            <w:pPr>
              <w:keepNext/>
              <w:tabs>
                <w:tab w:val="clear" w:pos="567"/>
              </w:tabs>
              <w:spacing w:line="240" w:lineRule="auto"/>
              <w:jc w:val="center"/>
              <w:rPr>
                <w:szCs w:val="22"/>
              </w:rPr>
            </w:pPr>
            <w:r w:rsidRPr="00761A8D">
              <w:rPr>
                <w:szCs w:val="22"/>
              </w:rPr>
              <w:t>Sjaldgæfar</w:t>
            </w:r>
          </w:p>
        </w:tc>
        <w:tc>
          <w:tcPr>
            <w:tcW w:w="916" w:type="pct"/>
            <w:gridSpan w:val="2"/>
          </w:tcPr>
          <w:p w14:paraId="6712CFD8" w14:textId="1C35D248"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0BA7B337" w14:textId="57BC6CCE" w:rsidTr="00CC42E7">
        <w:trPr>
          <w:cantSplit/>
        </w:trPr>
        <w:tc>
          <w:tcPr>
            <w:tcW w:w="1370" w:type="pct"/>
            <w:hideMark/>
          </w:tcPr>
          <w:p w14:paraId="287108E3" w14:textId="1E038F8D" w:rsidR="00CC42E7" w:rsidRPr="00761A8D" w:rsidRDefault="00CC42E7" w:rsidP="00496E8C">
            <w:pPr>
              <w:keepNext/>
              <w:tabs>
                <w:tab w:val="clear" w:pos="567"/>
              </w:tabs>
              <w:spacing w:line="240" w:lineRule="auto"/>
              <w:rPr>
                <w:szCs w:val="22"/>
              </w:rPr>
            </w:pPr>
            <w:r w:rsidRPr="00761A8D">
              <w:rPr>
                <w:szCs w:val="22"/>
              </w:rPr>
              <w:t>Hækkun amýlasa</w:t>
            </w:r>
            <w:r w:rsidRPr="00761A8D">
              <w:rPr>
                <w:szCs w:val="22"/>
                <w:vertAlign w:val="superscript"/>
              </w:rPr>
              <w:t>1</w:t>
            </w:r>
          </w:p>
        </w:tc>
        <w:tc>
          <w:tcPr>
            <w:tcW w:w="905" w:type="pct"/>
            <w:hideMark/>
          </w:tcPr>
          <w:p w14:paraId="136EC58F" w14:textId="17356227"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26826DCD" w14:textId="28A326AD"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1B9DB14E" w14:textId="29A127D9"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72A704C8" w14:textId="08CADBBA"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727A4451" w14:textId="0C6F66B8" w:rsidTr="00CC42E7">
        <w:trPr>
          <w:cantSplit/>
        </w:trPr>
        <w:tc>
          <w:tcPr>
            <w:tcW w:w="1370" w:type="pct"/>
          </w:tcPr>
          <w:p w14:paraId="3B92E919" w14:textId="05B6E8D3"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0E052CB1" w14:textId="3CF21414"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46F8C198" w14:textId="0907ED40"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77903626" w14:textId="74BB0D43"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28C45046" w14:textId="18FAC59A"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652FEADC" w14:textId="0E486673" w:rsidTr="00CC42E7">
        <w:trPr>
          <w:cantSplit/>
        </w:trPr>
        <w:tc>
          <w:tcPr>
            <w:tcW w:w="1370" w:type="pct"/>
          </w:tcPr>
          <w:p w14:paraId="579BC2A6" w14:textId="13513715" w:rsidR="00CC42E7" w:rsidRPr="00761A8D" w:rsidRDefault="00CC42E7" w:rsidP="00496E8C">
            <w:pPr>
              <w:keepNext/>
              <w:tabs>
                <w:tab w:val="clear" w:pos="567"/>
              </w:tabs>
              <w:spacing w:line="240" w:lineRule="auto"/>
              <w:rPr>
                <w:szCs w:val="22"/>
              </w:rPr>
            </w:pPr>
            <w:r w:rsidRPr="00761A8D">
              <w:rPr>
                <w:szCs w:val="22"/>
              </w:rPr>
              <w:tab/>
              <w:t>CTCAE 4. stig</w:t>
            </w:r>
          </w:p>
        </w:tc>
        <w:tc>
          <w:tcPr>
            <w:tcW w:w="905" w:type="pct"/>
          </w:tcPr>
          <w:p w14:paraId="0D873173" w14:textId="0854FB5F"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2014D2BA" w14:textId="69D64C0F"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1680C5C6" w14:textId="5027C09B"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0A8EF52A" w14:textId="3D7A6962"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1CB60A2C" w14:textId="29600641" w:rsidTr="00CC42E7">
        <w:trPr>
          <w:cantSplit/>
        </w:trPr>
        <w:tc>
          <w:tcPr>
            <w:tcW w:w="1370" w:type="pct"/>
            <w:hideMark/>
          </w:tcPr>
          <w:p w14:paraId="7A51E105" w14:textId="55A7856C" w:rsidR="00CC42E7" w:rsidRPr="00761A8D" w:rsidRDefault="00CC42E7" w:rsidP="00496E8C">
            <w:pPr>
              <w:keepNext/>
              <w:tabs>
                <w:tab w:val="clear" w:pos="567"/>
              </w:tabs>
              <w:spacing w:line="240" w:lineRule="auto"/>
              <w:rPr>
                <w:szCs w:val="22"/>
              </w:rPr>
            </w:pPr>
            <w:r w:rsidRPr="00761A8D">
              <w:rPr>
                <w:szCs w:val="22"/>
              </w:rPr>
              <w:t>Ógleði</w:t>
            </w:r>
          </w:p>
        </w:tc>
        <w:tc>
          <w:tcPr>
            <w:tcW w:w="905" w:type="pct"/>
            <w:hideMark/>
          </w:tcPr>
          <w:p w14:paraId="32327A9F" w14:textId="7B5CF450"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3DEF50CA" w14:textId="57F29ED4"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hideMark/>
          </w:tcPr>
          <w:p w14:paraId="5596FEB3" w14:textId="27103267"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16" w:type="pct"/>
            <w:gridSpan w:val="2"/>
          </w:tcPr>
          <w:p w14:paraId="63DCB5B7" w14:textId="58A85D1F"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CC42E7" w:rsidRPr="00761A8D" w14:paraId="6DBC8BB2" w14:textId="25341FF9" w:rsidTr="00CC42E7">
        <w:trPr>
          <w:cantSplit/>
        </w:trPr>
        <w:tc>
          <w:tcPr>
            <w:tcW w:w="1370" w:type="pct"/>
          </w:tcPr>
          <w:p w14:paraId="0EB0F81A" w14:textId="2ECD45CB"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362AC72D" w14:textId="05E0AB53" w:rsidR="00CC42E7" w:rsidRPr="00761A8D" w:rsidRDefault="00CC42E7" w:rsidP="00496E8C">
            <w:pPr>
              <w:keepNext/>
              <w:tabs>
                <w:tab w:val="clear" w:pos="567"/>
              </w:tabs>
              <w:spacing w:line="240" w:lineRule="auto"/>
              <w:jc w:val="center"/>
              <w:rPr>
                <w:szCs w:val="22"/>
              </w:rPr>
            </w:pPr>
            <w:r w:rsidRPr="00761A8D">
              <w:rPr>
                <w:szCs w:val="22"/>
              </w:rPr>
              <w:t>Sjaldgæfar</w:t>
            </w:r>
          </w:p>
        </w:tc>
        <w:tc>
          <w:tcPr>
            <w:tcW w:w="904" w:type="pct"/>
          </w:tcPr>
          <w:p w14:paraId="5C80CFB5" w14:textId="4D056997"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2227D900" w14:textId="158D9EE7"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16" w:type="pct"/>
            <w:gridSpan w:val="2"/>
          </w:tcPr>
          <w:p w14:paraId="5BBB5BE9" w14:textId="181FEB4B"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CC42E7" w:rsidRPr="00761A8D" w14:paraId="59B646ED" w14:textId="3DC1EC49" w:rsidTr="00CC42E7">
        <w:trPr>
          <w:cantSplit/>
        </w:trPr>
        <w:tc>
          <w:tcPr>
            <w:tcW w:w="1370" w:type="pct"/>
            <w:hideMark/>
          </w:tcPr>
          <w:p w14:paraId="75481C6E" w14:textId="50CEFACD" w:rsidR="00CC42E7" w:rsidRPr="00761A8D" w:rsidRDefault="00CC42E7" w:rsidP="00496E8C">
            <w:pPr>
              <w:keepNext/>
              <w:tabs>
                <w:tab w:val="clear" w:pos="567"/>
              </w:tabs>
              <w:spacing w:line="240" w:lineRule="auto"/>
              <w:rPr>
                <w:szCs w:val="22"/>
              </w:rPr>
            </w:pPr>
            <w:r w:rsidRPr="00761A8D">
              <w:rPr>
                <w:szCs w:val="22"/>
              </w:rPr>
              <w:t>Hægðatregða</w:t>
            </w:r>
          </w:p>
        </w:tc>
        <w:tc>
          <w:tcPr>
            <w:tcW w:w="905" w:type="pct"/>
            <w:hideMark/>
          </w:tcPr>
          <w:p w14:paraId="6A779009" w14:textId="237F7E91"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176E5D06" w14:textId="3C775FD2"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07DD8EA7" w14:textId="54AD4CF6"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539282E9" w14:textId="614D3282"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18432585" w14:textId="36B50F0B" w:rsidTr="00CC42E7">
        <w:trPr>
          <w:cantSplit/>
        </w:trPr>
        <w:tc>
          <w:tcPr>
            <w:tcW w:w="1370" w:type="pct"/>
          </w:tcPr>
          <w:p w14:paraId="40CBDD05" w14:textId="1BFD9F1C" w:rsidR="00CC42E7" w:rsidRPr="00761A8D" w:rsidRDefault="00CC42E7" w:rsidP="00496E8C">
            <w:pPr>
              <w:tabs>
                <w:tab w:val="clear" w:pos="567"/>
              </w:tabs>
              <w:spacing w:line="240" w:lineRule="auto"/>
              <w:rPr>
                <w:szCs w:val="22"/>
              </w:rPr>
            </w:pPr>
            <w:r w:rsidRPr="00761A8D">
              <w:rPr>
                <w:szCs w:val="22"/>
              </w:rPr>
              <w:tab/>
              <w:t>CTCAE ≥3. stig</w:t>
            </w:r>
          </w:p>
        </w:tc>
        <w:tc>
          <w:tcPr>
            <w:tcW w:w="905" w:type="pct"/>
          </w:tcPr>
          <w:p w14:paraId="67EAEA5F" w14:textId="622CB4BE" w:rsidR="00CC42E7" w:rsidRPr="00761A8D" w:rsidRDefault="00CC42E7" w:rsidP="00496E8C">
            <w:pPr>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3A75322A" w14:textId="1407918F" w:rsidR="00CC42E7" w:rsidRPr="00761A8D" w:rsidRDefault="004E1A39"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3A2E2B62" w14:textId="7FF378FB" w:rsidR="00CC42E7" w:rsidRPr="00761A8D" w:rsidRDefault="00CC42E7" w:rsidP="00496E8C">
            <w:pPr>
              <w:tabs>
                <w:tab w:val="clear" w:pos="567"/>
              </w:tabs>
              <w:spacing w:line="240" w:lineRule="auto"/>
              <w:jc w:val="center"/>
              <w:rPr>
                <w:bCs/>
                <w:szCs w:val="22"/>
              </w:rPr>
            </w:pPr>
            <w:r w:rsidRPr="00761A8D">
              <w:rPr>
                <w:szCs w:val="22"/>
              </w:rPr>
              <w:t>Á ekki við</w:t>
            </w:r>
            <w:r w:rsidRPr="00761A8D">
              <w:rPr>
                <w:bCs/>
                <w:szCs w:val="22"/>
                <w:vertAlign w:val="superscript"/>
              </w:rPr>
              <w:t>5</w:t>
            </w:r>
          </w:p>
        </w:tc>
        <w:tc>
          <w:tcPr>
            <w:tcW w:w="916" w:type="pct"/>
            <w:gridSpan w:val="2"/>
          </w:tcPr>
          <w:p w14:paraId="5B0EF023" w14:textId="7DAE2B53" w:rsidR="00CC42E7" w:rsidRPr="00761A8D" w:rsidRDefault="00CC42E7"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0BFF98DD" w14:textId="671F5211" w:rsidTr="00670A5B">
        <w:trPr>
          <w:cantSplit/>
        </w:trPr>
        <w:tc>
          <w:tcPr>
            <w:tcW w:w="5000" w:type="pct"/>
            <w:gridSpan w:val="6"/>
          </w:tcPr>
          <w:p w14:paraId="379C50D6" w14:textId="56589475" w:rsidR="00CC42E7" w:rsidRPr="00761A8D" w:rsidRDefault="00CC42E7" w:rsidP="00496E8C">
            <w:pPr>
              <w:keepNext/>
              <w:tabs>
                <w:tab w:val="clear" w:pos="567"/>
              </w:tabs>
              <w:spacing w:line="240" w:lineRule="auto"/>
              <w:rPr>
                <w:b/>
                <w:szCs w:val="22"/>
              </w:rPr>
            </w:pPr>
            <w:r w:rsidRPr="00761A8D">
              <w:rPr>
                <w:b/>
                <w:szCs w:val="22"/>
              </w:rPr>
              <w:t>Lifur og gall</w:t>
            </w:r>
          </w:p>
        </w:tc>
      </w:tr>
      <w:tr w:rsidR="00CC42E7" w:rsidRPr="00761A8D" w14:paraId="69C98541" w14:textId="02D5E27C" w:rsidTr="00CC42E7">
        <w:trPr>
          <w:cantSplit/>
        </w:trPr>
        <w:tc>
          <w:tcPr>
            <w:tcW w:w="1370" w:type="pct"/>
            <w:hideMark/>
          </w:tcPr>
          <w:p w14:paraId="679815E6" w14:textId="57FB3BE0" w:rsidR="00CC42E7" w:rsidRPr="00761A8D" w:rsidRDefault="00CC42E7" w:rsidP="00496E8C">
            <w:pPr>
              <w:keepNext/>
              <w:tabs>
                <w:tab w:val="clear" w:pos="567"/>
              </w:tabs>
              <w:spacing w:line="240" w:lineRule="auto"/>
              <w:rPr>
                <w:szCs w:val="22"/>
              </w:rPr>
            </w:pPr>
            <w:r w:rsidRPr="00761A8D">
              <w:rPr>
                <w:szCs w:val="22"/>
              </w:rPr>
              <w:t>Aukinn alanín amínótransferasi</w:t>
            </w:r>
            <w:r w:rsidRPr="00761A8D">
              <w:rPr>
                <w:szCs w:val="22"/>
                <w:vertAlign w:val="superscript"/>
              </w:rPr>
              <w:t>1</w:t>
            </w:r>
          </w:p>
        </w:tc>
        <w:tc>
          <w:tcPr>
            <w:tcW w:w="905" w:type="pct"/>
            <w:hideMark/>
          </w:tcPr>
          <w:p w14:paraId="508CFA8F" w14:textId="4B768730"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0B5B8CA9" w14:textId="51425E9F"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4B753044" w14:textId="22F425D1"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625E6020" w14:textId="79EE007F"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60D794F1" w14:textId="599A847E" w:rsidTr="00CC42E7">
        <w:trPr>
          <w:cantSplit/>
        </w:trPr>
        <w:tc>
          <w:tcPr>
            <w:tcW w:w="1370" w:type="pct"/>
          </w:tcPr>
          <w:p w14:paraId="730A05AC" w14:textId="0CBC2033"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62888960" w14:textId="5E998217"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140AE092" w14:textId="392BA645"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tcPr>
          <w:p w14:paraId="2B0B0550" w14:textId="522FEFAF"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17D9B097" w14:textId="085AA5C3"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005D7AF0" w14:textId="15584A07" w:rsidTr="00CC42E7">
        <w:trPr>
          <w:cantSplit/>
        </w:trPr>
        <w:tc>
          <w:tcPr>
            <w:tcW w:w="1370" w:type="pct"/>
          </w:tcPr>
          <w:p w14:paraId="4979DB4F" w14:textId="3DCFA042" w:rsidR="00CC42E7" w:rsidRPr="00761A8D" w:rsidRDefault="00CC42E7" w:rsidP="00496E8C">
            <w:pPr>
              <w:keepNext/>
              <w:tabs>
                <w:tab w:val="clear" w:pos="567"/>
              </w:tabs>
              <w:spacing w:line="240" w:lineRule="auto"/>
              <w:rPr>
                <w:szCs w:val="22"/>
              </w:rPr>
            </w:pPr>
            <w:r w:rsidRPr="00761A8D">
              <w:rPr>
                <w:szCs w:val="22"/>
              </w:rPr>
              <w:tab/>
              <w:t>CTCAE 4. stig</w:t>
            </w:r>
          </w:p>
        </w:tc>
        <w:tc>
          <w:tcPr>
            <w:tcW w:w="905" w:type="pct"/>
          </w:tcPr>
          <w:p w14:paraId="62DF45E8" w14:textId="4ABC1A69"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4" w:type="pct"/>
          </w:tcPr>
          <w:p w14:paraId="002174A2" w14:textId="59AF46C2"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2A89B7D0" w14:textId="00560C45" w:rsidR="00CC42E7" w:rsidRPr="00761A8D" w:rsidRDefault="00CC42E7" w:rsidP="00496E8C">
            <w:pPr>
              <w:keepNext/>
              <w:tabs>
                <w:tab w:val="clear" w:pos="567"/>
              </w:tabs>
              <w:spacing w:line="240" w:lineRule="auto"/>
              <w:jc w:val="center"/>
              <w:rPr>
                <w:szCs w:val="22"/>
              </w:rPr>
            </w:pPr>
            <w:r w:rsidRPr="00761A8D">
              <w:rPr>
                <w:szCs w:val="22"/>
              </w:rPr>
              <w:t>Sjaldgæfar</w:t>
            </w:r>
          </w:p>
        </w:tc>
        <w:tc>
          <w:tcPr>
            <w:tcW w:w="916" w:type="pct"/>
            <w:gridSpan w:val="2"/>
          </w:tcPr>
          <w:p w14:paraId="771CB8B8" w14:textId="7ACD4CA0"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11FE1106" w14:textId="23E7644E" w:rsidTr="00CC42E7">
        <w:trPr>
          <w:cantSplit/>
        </w:trPr>
        <w:tc>
          <w:tcPr>
            <w:tcW w:w="1370" w:type="pct"/>
            <w:hideMark/>
          </w:tcPr>
          <w:p w14:paraId="1D41EA88" w14:textId="386B5363" w:rsidR="00CC42E7" w:rsidRPr="00761A8D" w:rsidRDefault="00CC42E7" w:rsidP="00496E8C">
            <w:pPr>
              <w:keepNext/>
              <w:tabs>
                <w:tab w:val="clear" w:pos="567"/>
              </w:tabs>
              <w:spacing w:line="240" w:lineRule="auto"/>
              <w:rPr>
                <w:szCs w:val="22"/>
              </w:rPr>
            </w:pPr>
            <w:r w:rsidRPr="00761A8D">
              <w:rPr>
                <w:szCs w:val="22"/>
              </w:rPr>
              <w:t>Aukinn aspartat amínótransferasi</w:t>
            </w:r>
            <w:r w:rsidRPr="00761A8D">
              <w:rPr>
                <w:szCs w:val="22"/>
                <w:vertAlign w:val="superscript"/>
              </w:rPr>
              <w:t>1</w:t>
            </w:r>
          </w:p>
        </w:tc>
        <w:tc>
          <w:tcPr>
            <w:tcW w:w="905" w:type="pct"/>
            <w:hideMark/>
          </w:tcPr>
          <w:p w14:paraId="04CF36BB" w14:textId="2BD26E49"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4" w:type="pct"/>
          </w:tcPr>
          <w:p w14:paraId="4D2D80D4" w14:textId="35A1D94E"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5" w:type="pct"/>
            <w:hideMark/>
          </w:tcPr>
          <w:p w14:paraId="1C736533" w14:textId="1E841BDC"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7EFFC8BE" w14:textId="07AA145E"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04331400" w14:textId="35C51B02" w:rsidTr="00CC42E7">
        <w:trPr>
          <w:cantSplit/>
        </w:trPr>
        <w:tc>
          <w:tcPr>
            <w:tcW w:w="1370" w:type="pct"/>
          </w:tcPr>
          <w:p w14:paraId="5ADFCF32" w14:textId="72D9ADB8"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571C9DF5" w14:textId="5633DAEF"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4" w:type="pct"/>
          </w:tcPr>
          <w:p w14:paraId="4B904801" w14:textId="04969F2F"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5" w:type="pct"/>
          </w:tcPr>
          <w:p w14:paraId="7FE4B650" w14:textId="65B428DB"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65A9EA79" w14:textId="6FFEF401"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0C2CF2D4" w14:textId="4295207D" w:rsidTr="00CC42E7">
        <w:trPr>
          <w:cantSplit/>
        </w:trPr>
        <w:tc>
          <w:tcPr>
            <w:tcW w:w="1370" w:type="pct"/>
          </w:tcPr>
          <w:p w14:paraId="3692FE12" w14:textId="4A4473F2" w:rsidR="00CC42E7" w:rsidRPr="00761A8D" w:rsidRDefault="00CC42E7" w:rsidP="00496E8C">
            <w:pPr>
              <w:tabs>
                <w:tab w:val="clear" w:pos="567"/>
              </w:tabs>
              <w:spacing w:line="240" w:lineRule="auto"/>
              <w:rPr>
                <w:szCs w:val="22"/>
              </w:rPr>
            </w:pPr>
            <w:r w:rsidRPr="00761A8D">
              <w:rPr>
                <w:szCs w:val="22"/>
              </w:rPr>
              <w:tab/>
              <w:t>CTCAE 4. stig</w:t>
            </w:r>
          </w:p>
        </w:tc>
        <w:tc>
          <w:tcPr>
            <w:tcW w:w="905" w:type="pct"/>
          </w:tcPr>
          <w:p w14:paraId="4029C99D" w14:textId="208CE349" w:rsidR="00CC42E7" w:rsidRPr="00761A8D" w:rsidRDefault="00CC42E7" w:rsidP="00496E8C">
            <w:pPr>
              <w:tabs>
                <w:tab w:val="clear" w:pos="567"/>
              </w:tabs>
              <w:spacing w:line="240" w:lineRule="auto"/>
              <w:jc w:val="center"/>
              <w:rPr>
                <w:szCs w:val="22"/>
              </w:rPr>
            </w:pPr>
            <w:r w:rsidRPr="00761A8D">
              <w:rPr>
                <w:szCs w:val="22"/>
              </w:rPr>
              <w:t>Á ekki við</w:t>
            </w:r>
            <w:r w:rsidRPr="00761A8D">
              <w:rPr>
                <w:szCs w:val="22"/>
                <w:vertAlign w:val="superscript"/>
              </w:rPr>
              <w:t>5</w:t>
            </w:r>
          </w:p>
        </w:tc>
        <w:tc>
          <w:tcPr>
            <w:tcW w:w="904" w:type="pct"/>
          </w:tcPr>
          <w:p w14:paraId="6CBCF5E4" w14:textId="47AE7504" w:rsidR="00CC42E7" w:rsidRPr="00761A8D" w:rsidRDefault="00CC42E7"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1E28540B" w14:textId="79271E29" w:rsidR="00CC42E7" w:rsidRPr="00761A8D" w:rsidRDefault="00CC42E7" w:rsidP="00496E8C">
            <w:pPr>
              <w:tabs>
                <w:tab w:val="clear" w:pos="567"/>
              </w:tabs>
              <w:spacing w:line="240" w:lineRule="auto"/>
              <w:jc w:val="center"/>
              <w:rPr>
                <w:szCs w:val="22"/>
              </w:rPr>
            </w:pPr>
            <w:r w:rsidRPr="00761A8D">
              <w:rPr>
                <w:szCs w:val="22"/>
              </w:rPr>
              <w:t>Sjaldgæfar</w:t>
            </w:r>
          </w:p>
        </w:tc>
        <w:tc>
          <w:tcPr>
            <w:tcW w:w="916" w:type="pct"/>
            <w:gridSpan w:val="2"/>
          </w:tcPr>
          <w:p w14:paraId="6E0C30E7" w14:textId="3D618A39" w:rsidR="00CC42E7" w:rsidRPr="00761A8D" w:rsidRDefault="00CC42E7"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633BA8B7" w14:textId="64BCF16C" w:rsidTr="00670A5B">
        <w:trPr>
          <w:gridAfter w:val="1"/>
          <w:wAfter w:w="8" w:type="pct"/>
          <w:cantSplit/>
        </w:trPr>
        <w:tc>
          <w:tcPr>
            <w:tcW w:w="4992" w:type="pct"/>
            <w:gridSpan w:val="5"/>
          </w:tcPr>
          <w:p w14:paraId="3F869E77" w14:textId="663385BA" w:rsidR="00CC42E7" w:rsidRPr="00761A8D" w:rsidRDefault="00CC42E7" w:rsidP="00496E8C">
            <w:pPr>
              <w:keepNext/>
              <w:tabs>
                <w:tab w:val="clear" w:pos="567"/>
              </w:tabs>
              <w:spacing w:line="240" w:lineRule="auto"/>
              <w:rPr>
                <w:b/>
                <w:szCs w:val="22"/>
              </w:rPr>
            </w:pPr>
            <w:r w:rsidRPr="00761A8D">
              <w:rPr>
                <w:b/>
                <w:szCs w:val="22"/>
              </w:rPr>
              <w:t>Stoðkerfi og bandvefur</w:t>
            </w:r>
          </w:p>
        </w:tc>
      </w:tr>
      <w:tr w:rsidR="00CC42E7" w:rsidRPr="00761A8D" w14:paraId="521DFC16" w14:textId="2A7A1A17" w:rsidTr="00670A5B">
        <w:trPr>
          <w:gridAfter w:val="1"/>
          <w:wAfter w:w="8" w:type="pct"/>
          <w:cantSplit/>
        </w:trPr>
        <w:tc>
          <w:tcPr>
            <w:tcW w:w="1370" w:type="pct"/>
            <w:hideMark/>
          </w:tcPr>
          <w:p w14:paraId="02C460C2" w14:textId="4A9EA96E" w:rsidR="00CC42E7" w:rsidRPr="00761A8D" w:rsidRDefault="00CC42E7" w:rsidP="00496E8C">
            <w:pPr>
              <w:keepNext/>
              <w:tabs>
                <w:tab w:val="clear" w:pos="567"/>
              </w:tabs>
              <w:spacing w:line="240" w:lineRule="auto"/>
              <w:rPr>
                <w:szCs w:val="22"/>
              </w:rPr>
            </w:pPr>
            <w:r w:rsidRPr="00761A8D">
              <w:rPr>
                <w:szCs w:val="22"/>
              </w:rPr>
              <w:t>Hækkun kreatínkínasa í blóði</w:t>
            </w:r>
            <w:r w:rsidRPr="00761A8D">
              <w:rPr>
                <w:szCs w:val="22"/>
                <w:vertAlign w:val="superscript"/>
              </w:rPr>
              <w:t>1</w:t>
            </w:r>
          </w:p>
        </w:tc>
        <w:tc>
          <w:tcPr>
            <w:tcW w:w="905" w:type="pct"/>
            <w:hideMark/>
          </w:tcPr>
          <w:p w14:paraId="42C091A6" w14:textId="69244589"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5839C192" w14:textId="15D0DF2B"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70A0565C" w14:textId="52CB3193"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08" w:type="pct"/>
          </w:tcPr>
          <w:p w14:paraId="2947BC8C" w14:textId="1D1182F8" w:rsidR="00CC42E7" w:rsidRPr="00761A8D" w:rsidRDefault="00CC42E7" w:rsidP="00496E8C">
            <w:pPr>
              <w:keepNext/>
              <w:tabs>
                <w:tab w:val="clear" w:pos="567"/>
              </w:tabs>
              <w:spacing w:line="240" w:lineRule="auto"/>
              <w:jc w:val="center"/>
              <w:rPr>
                <w:szCs w:val="22"/>
              </w:rPr>
            </w:pPr>
            <w:r w:rsidRPr="00761A8D">
              <w:rPr>
                <w:szCs w:val="22"/>
              </w:rPr>
              <w:t>Mjög algengar</w:t>
            </w:r>
          </w:p>
        </w:tc>
      </w:tr>
      <w:tr w:rsidR="00CC42E7" w:rsidRPr="00761A8D" w14:paraId="0A74A9C7" w14:textId="401918AE" w:rsidTr="00670A5B">
        <w:trPr>
          <w:gridAfter w:val="1"/>
          <w:wAfter w:w="8" w:type="pct"/>
          <w:cantSplit/>
        </w:trPr>
        <w:tc>
          <w:tcPr>
            <w:tcW w:w="1370" w:type="pct"/>
          </w:tcPr>
          <w:p w14:paraId="635CAAC9" w14:textId="635CB9AF"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7510D634" w14:textId="18B13C2C"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09FAD959" w14:textId="08319FC9"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21F68C64" w14:textId="3AC3F0D4" w:rsidR="00CC42E7" w:rsidRPr="00761A8D" w:rsidRDefault="00CC42E7" w:rsidP="00496E8C">
            <w:pPr>
              <w:keepNext/>
              <w:tabs>
                <w:tab w:val="clear" w:pos="567"/>
              </w:tabs>
              <w:spacing w:line="240" w:lineRule="auto"/>
              <w:jc w:val="center"/>
              <w:rPr>
                <w:szCs w:val="22"/>
              </w:rPr>
            </w:pPr>
            <w:r w:rsidRPr="00761A8D">
              <w:rPr>
                <w:szCs w:val="22"/>
              </w:rPr>
              <w:t>Algengar</w:t>
            </w:r>
          </w:p>
        </w:tc>
        <w:tc>
          <w:tcPr>
            <w:tcW w:w="908" w:type="pct"/>
          </w:tcPr>
          <w:p w14:paraId="1DD4B28A" w14:textId="060FAF9A"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19CAD77A" w14:textId="03D21E1F" w:rsidTr="00670A5B">
        <w:trPr>
          <w:gridAfter w:val="1"/>
          <w:wAfter w:w="8" w:type="pct"/>
          <w:cantSplit/>
        </w:trPr>
        <w:tc>
          <w:tcPr>
            <w:tcW w:w="1370" w:type="pct"/>
          </w:tcPr>
          <w:p w14:paraId="38A1FBC7" w14:textId="4C37A6D6" w:rsidR="00CC42E7" w:rsidRPr="00761A8D" w:rsidRDefault="00CC42E7" w:rsidP="00496E8C">
            <w:pPr>
              <w:tabs>
                <w:tab w:val="clear" w:pos="567"/>
              </w:tabs>
              <w:spacing w:line="240" w:lineRule="auto"/>
              <w:rPr>
                <w:szCs w:val="22"/>
              </w:rPr>
            </w:pPr>
            <w:r w:rsidRPr="00761A8D">
              <w:rPr>
                <w:szCs w:val="22"/>
              </w:rPr>
              <w:tab/>
              <w:t>CTCAE 4. stig</w:t>
            </w:r>
          </w:p>
        </w:tc>
        <w:tc>
          <w:tcPr>
            <w:tcW w:w="905" w:type="pct"/>
          </w:tcPr>
          <w:p w14:paraId="3944DBE2" w14:textId="418EB8B4" w:rsidR="00CC42E7" w:rsidRPr="00761A8D" w:rsidRDefault="00CC42E7" w:rsidP="00496E8C">
            <w:pPr>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415F8E84" w14:textId="747D6A42" w:rsidR="00CC42E7" w:rsidRPr="00761A8D" w:rsidRDefault="004E1A39"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21B437BB" w14:textId="7770E71F" w:rsidR="00CC42E7" w:rsidRPr="00761A8D" w:rsidRDefault="00CC42E7" w:rsidP="00496E8C">
            <w:pPr>
              <w:tabs>
                <w:tab w:val="clear" w:pos="567"/>
              </w:tabs>
              <w:spacing w:line="240" w:lineRule="auto"/>
              <w:jc w:val="center"/>
              <w:rPr>
                <w:szCs w:val="22"/>
              </w:rPr>
            </w:pPr>
            <w:r w:rsidRPr="00761A8D">
              <w:rPr>
                <w:szCs w:val="22"/>
              </w:rPr>
              <w:t>Algengar</w:t>
            </w:r>
          </w:p>
        </w:tc>
        <w:tc>
          <w:tcPr>
            <w:tcW w:w="908" w:type="pct"/>
          </w:tcPr>
          <w:p w14:paraId="2EDA3167" w14:textId="27DFE8FC" w:rsidR="00CC42E7" w:rsidRPr="00761A8D" w:rsidRDefault="00CC42E7"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7D3E4D24" w14:textId="03A6015B" w:rsidTr="00670A5B">
        <w:trPr>
          <w:cantSplit/>
        </w:trPr>
        <w:tc>
          <w:tcPr>
            <w:tcW w:w="5000" w:type="pct"/>
            <w:gridSpan w:val="6"/>
          </w:tcPr>
          <w:p w14:paraId="128EB7BC" w14:textId="78433D1B" w:rsidR="00CC42E7" w:rsidRPr="00761A8D" w:rsidRDefault="00CC42E7" w:rsidP="00496E8C">
            <w:pPr>
              <w:keepNext/>
              <w:tabs>
                <w:tab w:val="clear" w:pos="567"/>
              </w:tabs>
              <w:spacing w:line="240" w:lineRule="auto"/>
              <w:rPr>
                <w:b/>
                <w:szCs w:val="22"/>
              </w:rPr>
            </w:pPr>
            <w:r w:rsidRPr="00761A8D">
              <w:rPr>
                <w:b/>
                <w:szCs w:val="22"/>
              </w:rPr>
              <w:lastRenderedPageBreak/>
              <w:t>Nýru og þvagfæri</w:t>
            </w:r>
          </w:p>
        </w:tc>
      </w:tr>
      <w:tr w:rsidR="00CC42E7" w:rsidRPr="00761A8D" w14:paraId="4BB03EEF" w14:textId="082B5934" w:rsidTr="00670A5B">
        <w:trPr>
          <w:cantSplit/>
        </w:trPr>
        <w:tc>
          <w:tcPr>
            <w:tcW w:w="1370" w:type="pct"/>
            <w:hideMark/>
          </w:tcPr>
          <w:p w14:paraId="5A22688B" w14:textId="01F20A1B" w:rsidR="00CC42E7" w:rsidRPr="00761A8D" w:rsidRDefault="00CC42E7" w:rsidP="00496E8C">
            <w:pPr>
              <w:keepNext/>
              <w:tabs>
                <w:tab w:val="clear" w:pos="567"/>
              </w:tabs>
              <w:spacing w:line="240" w:lineRule="auto"/>
              <w:rPr>
                <w:szCs w:val="22"/>
              </w:rPr>
            </w:pPr>
            <w:r w:rsidRPr="00761A8D">
              <w:rPr>
                <w:szCs w:val="22"/>
              </w:rPr>
              <w:t>Hækkun kreatíníns í blóði</w:t>
            </w:r>
            <w:r w:rsidRPr="00761A8D">
              <w:rPr>
                <w:szCs w:val="22"/>
                <w:vertAlign w:val="superscript"/>
              </w:rPr>
              <w:t>1</w:t>
            </w:r>
          </w:p>
        </w:tc>
        <w:tc>
          <w:tcPr>
            <w:tcW w:w="905" w:type="pct"/>
            <w:hideMark/>
          </w:tcPr>
          <w:p w14:paraId="7511901C" w14:textId="7ED5846F"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3BCF9176" w14:textId="3F105A24"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3DD2666D" w14:textId="04834A8C" w:rsidR="00CC42E7" w:rsidRPr="00761A8D" w:rsidRDefault="00CC42E7" w:rsidP="00496E8C">
            <w:pPr>
              <w:keepNext/>
              <w:tabs>
                <w:tab w:val="clear" w:pos="567"/>
              </w:tabs>
              <w:spacing w:line="240" w:lineRule="auto"/>
              <w:jc w:val="center"/>
              <w:rPr>
                <w:szCs w:val="22"/>
              </w:rPr>
            </w:pPr>
            <w:r w:rsidRPr="00761A8D">
              <w:rPr>
                <w:szCs w:val="22"/>
              </w:rPr>
              <w:t>Mjög algengar</w:t>
            </w:r>
          </w:p>
        </w:tc>
        <w:tc>
          <w:tcPr>
            <w:tcW w:w="916" w:type="pct"/>
            <w:gridSpan w:val="2"/>
          </w:tcPr>
          <w:p w14:paraId="0209D252" w14:textId="639EB009" w:rsidR="00CC42E7" w:rsidRPr="00761A8D" w:rsidRDefault="00CC42E7" w:rsidP="00496E8C">
            <w:pPr>
              <w:keepNext/>
              <w:tabs>
                <w:tab w:val="clear" w:pos="567"/>
              </w:tabs>
              <w:spacing w:line="240" w:lineRule="auto"/>
              <w:jc w:val="center"/>
              <w:rPr>
                <w:szCs w:val="22"/>
              </w:rPr>
            </w:pPr>
            <w:r w:rsidRPr="00761A8D">
              <w:rPr>
                <w:szCs w:val="22"/>
              </w:rPr>
              <w:t>Algengar</w:t>
            </w:r>
          </w:p>
        </w:tc>
      </w:tr>
      <w:tr w:rsidR="00CC42E7" w:rsidRPr="00761A8D" w14:paraId="3E7F5A84" w14:textId="4DD650A1" w:rsidTr="00670A5B">
        <w:trPr>
          <w:cantSplit/>
        </w:trPr>
        <w:tc>
          <w:tcPr>
            <w:tcW w:w="1370" w:type="pct"/>
          </w:tcPr>
          <w:p w14:paraId="436B40C6" w14:textId="71DDF965" w:rsidR="00CC42E7" w:rsidRPr="00761A8D" w:rsidRDefault="00CC42E7" w:rsidP="00496E8C">
            <w:pPr>
              <w:keepNext/>
              <w:tabs>
                <w:tab w:val="clear" w:pos="567"/>
              </w:tabs>
              <w:spacing w:line="240" w:lineRule="auto"/>
              <w:rPr>
                <w:szCs w:val="22"/>
              </w:rPr>
            </w:pPr>
            <w:r w:rsidRPr="00761A8D">
              <w:rPr>
                <w:szCs w:val="22"/>
              </w:rPr>
              <w:tab/>
              <w:t>CTCAE 3. stig</w:t>
            </w:r>
          </w:p>
        </w:tc>
        <w:tc>
          <w:tcPr>
            <w:tcW w:w="905" w:type="pct"/>
          </w:tcPr>
          <w:p w14:paraId="04A0BFA1" w14:textId="36066855"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5DA692C1" w14:textId="16C3C9B7"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25E432D8" w14:textId="250C22FA" w:rsidR="00CC42E7" w:rsidRPr="00761A8D" w:rsidRDefault="00CC42E7" w:rsidP="00496E8C">
            <w:pPr>
              <w:keepNext/>
              <w:tabs>
                <w:tab w:val="clear" w:pos="567"/>
              </w:tabs>
              <w:spacing w:line="240" w:lineRule="auto"/>
              <w:jc w:val="center"/>
              <w:rPr>
                <w:szCs w:val="22"/>
              </w:rPr>
            </w:pPr>
            <w:r w:rsidRPr="00761A8D">
              <w:rPr>
                <w:szCs w:val="22"/>
              </w:rPr>
              <w:t>Algengar</w:t>
            </w:r>
          </w:p>
        </w:tc>
        <w:tc>
          <w:tcPr>
            <w:tcW w:w="916" w:type="pct"/>
            <w:gridSpan w:val="2"/>
          </w:tcPr>
          <w:p w14:paraId="31E01D36" w14:textId="54692038"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0EE9DBD2" w14:textId="7DCD8099" w:rsidTr="00670A5B">
        <w:trPr>
          <w:cantSplit/>
        </w:trPr>
        <w:tc>
          <w:tcPr>
            <w:tcW w:w="1370" w:type="pct"/>
          </w:tcPr>
          <w:p w14:paraId="36C04FD2" w14:textId="3C4E9D64" w:rsidR="00CC42E7" w:rsidRPr="00761A8D" w:rsidRDefault="00CC42E7" w:rsidP="00496E8C">
            <w:pPr>
              <w:keepNext/>
              <w:tabs>
                <w:tab w:val="clear" w:pos="567"/>
              </w:tabs>
              <w:spacing w:line="240" w:lineRule="auto"/>
              <w:rPr>
                <w:szCs w:val="22"/>
              </w:rPr>
            </w:pPr>
            <w:r w:rsidRPr="00761A8D">
              <w:rPr>
                <w:szCs w:val="22"/>
              </w:rPr>
              <w:tab/>
              <w:t>CTCAE 4. stig</w:t>
            </w:r>
          </w:p>
        </w:tc>
        <w:tc>
          <w:tcPr>
            <w:tcW w:w="905" w:type="pct"/>
          </w:tcPr>
          <w:p w14:paraId="0AC30B47" w14:textId="2EC9BF6B" w:rsidR="00CC42E7" w:rsidRPr="00761A8D" w:rsidRDefault="00CC42E7" w:rsidP="00496E8C">
            <w:pPr>
              <w:keepNext/>
              <w:tabs>
                <w:tab w:val="clear" w:pos="567"/>
              </w:tabs>
              <w:spacing w:line="240" w:lineRule="auto"/>
              <w:jc w:val="center"/>
              <w:rPr>
                <w:szCs w:val="22"/>
              </w:rPr>
            </w:pPr>
            <w:r w:rsidRPr="00761A8D">
              <w:rPr>
                <w:szCs w:val="22"/>
              </w:rPr>
              <w:t>-</w:t>
            </w:r>
            <w:r w:rsidR="004E1A39" w:rsidRPr="00761A8D">
              <w:rPr>
                <w:szCs w:val="22"/>
                <w:vertAlign w:val="superscript"/>
              </w:rPr>
              <w:t>6</w:t>
            </w:r>
          </w:p>
        </w:tc>
        <w:tc>
          <w:tcPr>
            <w:tcW w:w="904" w:type="pct"/>
          </w:tcPr>
          <w:p w14:paraId="21085D72" w14:textId="1713741B" w:rsidR="00CC42E7" w:rsidRPr="00761A8D" w:rsidRDefault="004E1A39"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77944A0D" w14:textId="5A58F052"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szCs w:val="22"/>
                <w:vertAlign w:val="superscript"/>
              </w:rPr>
              <w:t>5</w:t>
            </w:r>
          </w:p>
        </w:tc>
        <w:tc>
          <w:tcPr>
            <w:tcW w:w="916" w:type="pct"/>
            <w:gridSpan w:val="2"/>
          </w:tcPr>
          <w:p w14:paraId="4FCB6192" w14:textId="36A6B23A" w:rsidR="00CC42E7" w:rsidRPr="00761A8D" w:rsidRDefault="00CC42E7"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CC42E7" w:rsidRPr="00761A8D" w14:paraId="1CA5B482" w14:textId="486AFEC5" w:rsidTr="00670A5B">
        <w:trPr>
          <w:cantSplit/>
        </w:trPr>
        <w:tc>
          <w:tcPr>
            <w:tcW w:w="5000" w:type="pct"/>
            <w:gridSpan w:val="6"/>
          </w:tcPr>
          <w:p w14:paraId="0BD959E5" w14:textId="77777777" w:rsidR="00CC42E7" w:rsidRPr="00761A8D" w:rsidRDefault="00CC42E7" w:rsidP="00496E8C">
            <w:pPr>
              <w:tabs>
                <w:tab w:val="clear" w:pos="567"/>
              </w:tabs>
              <w:spacing w:line="240" w:lineRule="auto"/>
              <w:ind w:left="567" w:hanging="567"/>
              <w:rPr>
                <w:szCs w:val="22"/>
              </w:rPr>
            </w:pPr>
            <w:r w:rsidRPr="00761A8D">
              <w:rPr>
                <w:szCs w:val="22"/>
                <w:vertAlign w:val="superscript"/>
              </w:rPr>
              <w:t>1</w:t>
            </w:r>
            <w:r w:rsidRPr="00761A8D">
              <w:rPr>
                <w:szCs w:val="22"/>
              </w:rPr>
              <w:tab/>
              <w:t>Tíðni byggist á nýtilkomnum eða versnandi frávikum á rannsóknargildum miðað við upphafsgildi.</w:t>
            </w:r>
          </w:p>
          <w:p w14:paraId="2C5A52ED" w14:textId="77777777" w:rsidR="00CC42E7" w:rsidRPr="00761A8D" w:rsidRDefault="00CC42E7" w:rsidP="00496E8C">
            <w:pPr>
              <w:tabs>
                <w:tab w:val="clear" w:pos="567"/>
              </w:tabs>
              <w:spacing w:line="240" w:lineRule="auto"/>
              <w:ind w:left="567" w:hanging="567"/>
              <w:rPr>
                <w:szCs w:val="22"/>
              </w:rPr>
            </w:pPr>
            <w:r w:rsidRPr="00761A8D">
              <w:rPr>
                <w:szCs w:val="22"/>
                <w:vertAlign w:val="superscript"/>
              </w:rPr>
              <w:t>2</w:t>
            </w:r>
            <w:r w:rsidRPr="00761A8D">
              <w:rPr>
                <w:szCs w:val="22"/>
                <w:vertAlign w:val="superscript"/>
              </w:rPr>
              <w:tab/>
            </w:r>
            <w:r w:rsidRPr="00761A8D">
              <w:rPr>
                <w:szCs w:val="22"/>
              </w:rPr>
              <w:t>Blóðfrumnafæð er skilgreind sem gildi hemóglóbíns &lt;100 g/l, blóðflagnafjöldi &lt;100 x 10</w:t>
            </w:r>
            <w:r w:rsidRPr="00761A8D">
              <w:rPr>
                <w:szCs w:val="22"/>
                <w:vertAlign w:val="superscript"/>
              </w:rPr>
              <w:t>9</w:t>
            </w:r>
            <w:r w:rsidRPr="00761A8D">
              <w:rPr>
                <w:szCs w:val="22"/>
              </w:rPr>
              <w:t>/l og fjöldi daufkyrninga &lt;1,5 x 10</w:t>
            </w:r>
            <w:r w:rsidRPr="00761A8D">
              <w:rPr>
                <w:szCs w:val="22"/>
                <w:vertAlign w:val="superscript"/>
              </w:rPr>
              <w:t>9</w:t>
            </w:r>
            <w:r w:rsidRPr="00761A8D">
              <w:rPr>
                <w:szCs w:val="22"/>
              </w:rPr>
              <w:t>/l (eða fækkun hvítra blóðfrumna af 2. stigi ef daufkyrningafjöldi er ekki til staðar), á sama tíma í sömu blóðrannsókn.</w:t>
            </w:r>
          </w:p>
          <w:p w14:paraId="202C126F" w14:textId="77777777" w:rsidR="00CC42E7" w:rsidRPr="00761A8D" w:rsidRDefault="00CC42E7" w:rsidP="00496E8C">
            <w:pPr>
              <w:tabs>
                <w:tab w:val="clear" w:pos="567"/>
              </w:tabs>
              <w:spacing w:line="240" w:lineRule="auto"/>
              <w:rPr>
                <w:szCs w:val="22"/>
              </w:rPr>
            </w:pPr>
            <w:r w:rsidRPr="00761A8D">
              <w:rPr>
                <w:szCs w:val="22"/>
                <w:vertAlign w:val="superscript"/>
              </w:rPr>
              <w:t>3</w:t>
            </w:r>
            <w:r w:rsidRPr="00761A8D">
              <w:rPr>
                <w:szCs w:val="22"/>
                <w:vertAlign w:val="superscript"/>
              </w:rPr>
              <w:tab/>
            </w:r>
            <w:r w:rsidRPr="00761A8D">
              <w:rPr>
                <w:szCs w:val="22"/>
              </w:rPr>
              <w:t>CTCAE útgáfa 4.03.</w:t>
            </w:r>
          </w:p>
          <w:p w14:paraId="55CBF8FA" w14:textId="53F71EEA" w:rsidR="00CC42E7" w:rsidRPr="00761A8D" w:rsidRDefault="00CC42E7" w:rsidP="00496E8C">
            <w:pPr>
              <w:tabs>
                <w:tab w:val="clear" w:pos="567"/>
              </w:tabs>
              <w:spacing w:line="240" w:lineRule="auto"/>
              <w:ind w:left="567" w:hanging="567"/>
              <w:rPr>
                <w:szCs w:val="22"/>
              </w:rPr>
            </w:pPr>
            <w:r w:rsidRPr="00761A8D">
              <w:rPr>
                <w:szCs w:val="22"/>
                <w:vertAlign w:val="superscript"/>
              </w:rPr>
              <w:t>4</w:t>
            </w:r>
            <w:r w:rsidRPr="00761A8D">
              <w:rPr>
                <w:szCs w:val="22"/>
                <w:vertAlign w:val="superscript"/>
              </w:rPr>
              <w:tab/>
            </w:r>
            <w:r w:rsidRPr="00761A8D">
              <w:rPr>
                <w:szCs w:val="22"/>
              </w:rPr>
              <w:t>≥3. stigs sýklasótt felur í sér 20 (10%) tilvik af stigi 5</w:t>
            </w:r>
            <w:r w:rsidR="00DA2CD4" w:rsidRPr="00761A8D">
              <w:rPr>
                <w:szCs w:val="22"/>
              </w:rPr>
              <w:t xml:space="preserve"> í REACH2</w:t>
            </w:r>
            <w:r w:rsidRPr="00761A8D">
              <w:rPr>
                <w:szCs w:val="22"/>
              </w:rPr>
              <w:t>.</w:t>
            </w:r>
            <w:r w:rsidR="00DA2CD4" w:rsidRPr="00761A8D">
              <w:rPr>
                <w:szCs w:val="22"/>
              </w:rPr>
              <w:t xml:space="preserve"> Engin tilvik af stigi 5 komu fyrir í heildarþýði barna</w:t>
            </w:r>
          </w:p>
          <w:p w14:paraId="3541FB24" w14:textId="77777777" w:rsidR="00CC42E7" w:rsidRPr="00761A8D" w:rsidRDefault="00CC42E7" w:rsidP="00496E8C">
            <w:pPr>
              <w:tabs>
                <w:tab w:val="clear" w:pos="567"/>
              </w:tabs>
              <w:spacing w:line="240" w:lineRule="auto"/>
              <w:rPr>
                <w:bCs/>
                <w:szCs w:val="22"/>
              </w:rPr>
            </w:pPr>
            <w:r w:rsidRPr="00761A8D">
              <w:rPr>
                <w:bCs/>
                <w:szCs w:val="22"/>
                <w:vertAlign w:val="superscript"/>
              </w:rPr>
              <w:t>5</w:t>
            </w:r>
            <w:r w:rsidRPr="00761A8D">
              <w:rPr>
                <w:bCs/>
                <w:szCs w:val="22"/>
              </w:rPr>
              <w:tab/>
              <w:t>Á ekki við: Engin tilvik sem greint var frá</w:t>
            </w:r>
          </w:p>
          <w:p w14:paraId="4BBCB883" w14:textId="34D36FC9" w:rsidR="00DA2CD4" w:rsidRPr="00761A8D" w:rsidRDefault="00DA2CD4" w:rsidP="00496E8C">
            <w:pPr>
              <w:tabs>
                <w:tab w:val="clear" w:pos="567"/>
              </w:tabs>
              <w:spacing w:line="240" w:lineRule="auto"/>
              <w:rPr>
                <w:szCs w:val="22"/>
                <w:vertAlign w:val="superscript"/>
              </w:rPr>
            </w:pPr>
            <w:r w:rsidRPr="00761A8D">
              <w:rPr>
                <w:bCs/>
                <w:szCs w:val="22"/>
                <w:vertAlign w:val="superscript"/>
              </w:rPr>
              <w:t>6</w:t>
            </w:r>
            <w:r w:rsidRPr="00761A8D">
              <w:rPr>
                <w:bCs/>
                <w:szCs w:val="22"/>
                <w:vertAlign w:val="superscript"/>
              </w:rPr>
              <w:tab/>
            </w:r>
            <w:r w:rsidRPr="00761A8D">
              <w:rPr>
                <w:bCs/>
                <w:szCs w:val="22"/>
              </w:rPr>
              <w:t>„-“: Ekki skilgreint sem aukaverkun við þessa ábendingu</w:t>
            </w:r>
          </w:p>
        </w:tc>
      </w:tr>
    </w:tbl>
    <w:p w14:paraId="4273E13C" w14:textId="77777777" w:rsidR="00E07699" w:rsidRPr="00761A8D" w:rsidRDefault="00E07699" w:rsidP="00496E8C">
      <w:pPr>
        <w:tabs>
          <w:tab w:val="clear" w:pos="567"/>
        </w:tabs>
        <w:spacing w:line="240" w:lineRule="auto"/>
        <w:rPr>
          <w:szCs w:val="22"/>
        </w:rPr>
      </w:pPr>
    </w:p>
    <w:p w14:paraId="4273E13D" w14:textId="77777777" w:rsidR="00A914A4" w:rsidRPr="00761A8D" w:rsidRDefault="00701DEE" w:rsidP="00496E8C">
      <w:pPr>
        <w:pStyle w:val="Text"/>
        <w:keepNext/>
        <w:spacing w:before="0"/>
        <w:jc w:val="left"/>
        <w:rPr>
          <w:sz w:val="22"/>
          <w:szCs w:val="22"/>
          <w:u w:val="single"/>
          <w:lang w:val="is-IS"/>
        </w:rPr>
      </w:pPr>
      <w:r w:rsidRPr="00761A8D">
        <w:rPr>
          <w:sz w:val="22"/>
          <w:szCs w:val="22"/>
          <w:u w:val="single"/>
          <w:lang w:val="is-IS"/>
        </w:rPr>
        <w:t>Lýsing á völdum aukaverkunum</w:t>
      </w:r>
    </w:p>
    <w:p w14:paraId="4273E13E" w14:textId="77777777" w:rsidR="00681ADC" w:rsidRPr="00761A8D" w:rsidRDefault="00681ADC" w:rsidP="00496E8C">
      <w:pPr>
        <w:pStyle w:val="Text"/>
        <w:keepNext/>
        <w:spacing w:before="0"/>
        <w:jc w:val="left"/>
        <w:rPr>
          <w:sz w:val="22"/>
          <w:szCs w:val="22"/>
          <w:lang w:val="is-IS"/>
        </w:rPr>
      </w:pPr>
    </w:p>
    <w:p w14:paraId="4273E13F" w14:textId="77777777" w:rsidR="00A914A4" w:rsidRPr="00761A8D" w:rsidRDefault="005D45F9" w:rsidP="00496E8C">
      <w:pPr>
        <w:pStyle w:val="Text"/>
        <w:keepNext/>
        <w:spacing w:before="0"/>
        <w:jc w:val="left"/>
        <w:rPr>
          <w:i/>
          <w:sz w:val="22"/>
          <w:szCs w:val="22"/>
          <w:u w:val="single"/>
          <w:lang w:val="is-IS"/>
        </w:rPr>
      </w:pPr>
      <w:r w:rsidRPr="00761A8D">
        <w:rPr>
          <w:i/>
          <w:sz w:val="22"/>
          <w:szCs w:val="22"/>
          <w:u w:val="single"/>
          <w:lang w:val="is-IS"/>
        </w:rPr>
        <w:t>Blóðleysi</w:t>
      </w:r>
    </w:p>
    <w:p w14:paraId="4273E140" w14:textId="131158DF" w:rsidR="005D45F9" w:rsidRPr="00761A8D" w:rsidRDefault="005D45F9" w:rsidP="00496E8C">
      <w:pPr>
        <w:pStyle w:val="Text"/>
        <w:spacing w:before="0"/>
        <w:jc w:val="left"/>
        <w:rPr>
          <w:sz w:val="22"/>
          <w:szCs w:val="22"/>
          <w:lang w:val="is-IS"/>
        </w:rPr>
      </w:pPr>
      <w:r w:rsidRPr="00761A8D">
        <w:rPr>
          <w:sz w:val="22"/>
          <w:szCs w:val="22"/>
          <w:lang w:val="is-IS"/>
        </w:rPr>
        <w:t>Í 3. stigs klínískum rannsóknum</w:t>
      </w:r>
      <w:r w:rsidR="004C7BB0" w:rsidRPr="00761A8D">
        <w:rPr>
          <w:sz w:val="22"/>
          <w:szCs w:val="22"/>
          <w:lang w:val="is-IS"/>
        </w:rPr>
        <w:t xml:space="preserve"> á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 xml:space="preserve">var miðgildi tíma þar til fyrstu tilvik blóðleysis af CTCAE stigi 2 eða hærra komu fram, 1,5 mánuður. Einn sjúklingur (0,3%) hætti </w:t>
      </w:r>
      <w:r w:rsidR="001A210D" w:rsidRPr="00761A8D">
        <w:rPr>
          <w:sz w:val="22"/>
          <w:szCs w:val="22"/>
          <w:lang w:val="is-IS"/>
        </w:rPr>
        <w:t xml:space="preserve">á </w:t>
      </w:r>
      <w:r w:rsidRPr="00761A8D">
        <w:rPr>
          <w:sz w:val="22"/>
          <w:szCs w:val="22"/>
          <w:lang w:val="is-IS"/>
        </w:rPr>
        <w:t>meðferð vegna blóðleysis.</w:t>
      </w:r>
    </w:p>
    <w:p w14:paraId="4273E141" w14:textId="77777777" w:rsidR="005D45F9" w:rsidRPr="00761A8D" w:rsidRDefault="005D45F9" w:rsidP="00496E8C">
      <w:pPr>
        <w:pStyle w:val="Text"/>
        <w:spacing w:before="0"/>
        <w:jc w:val="left"/>
        <w:rPr>
          <w:sz w:val="22"/>
          <w:szCs w:val="22"/>
          <w:lang w:val="is-IS"/>
        </w:rPr>
      </w:pPr>
    </w:p>
    <w:p w14:paraId="4273E142" w14:textId="00DD35D0" w:rsidR="005D45F9" w:rsidRPr="00761A8D" w:rsidRDefault="0019557D" w:rsidP="00496E8C">
      <w:pPr>
        <w:pStyle w:val="Text"/>
        <w:spacing w:before="0"/>
        <w:jc w:val="left"/>
        <w:rPr>
          <w:sz w:val="22"/>
          <w:szCs w:val="22"/>
          <w:lang w:val="is-IS"/>
        </w:rPr>
      </w:pPr>
      <w:r w:rsidRPr="00761A8D">
        <w:rPr>
          <w:sz w:val="22"/>
          <w:szCs w:val="22"/>
          <w:lang w:val="is-IS"/>
        </w:rPr>
        <w:t xml:space="preserve">Hjá sjúklingum sem fengu </w:t>
      </w:r>
      <w:r w:rsidR="00681ADC" w:rsidRPr="00761A8D">
        <w:rPr>
          <w:sz w:val="22"/>
          <w:szCs w:val="22"/>
          <w:lang w:val="is-IS"/>
        </w:rPr>
        <w:t xml:space="preserve">ruxolitinib </w:t>
      </w:r>
      <w:r w:rsidRPr="00761A8D">
        <w:rPr>
          <w:sz w:val="22"/>
          <w:szCs w:val="22"/>
          <w:lang w:val="is-IS"/>
        </w:rPr>
        <w:t xml:space="preserve">náði meðallækkun </w:t>
      </w:r>
      <w:r w:rsidR="00020D05" w:rsidRPr="00761A8D">
        <w:rPr>
          <w:sz w:val="22"/>
          <w:szCs w:val="22"/>
          <w:lang w:val="is-IS"/>
        </w:rPr>
        <w:t>hemóglóbíns</w:t>
      </w:r>
      <w:r w:rsidRPr="00761A8D">
        <w:rPr>
          <w:sz w:val="22"/>
          <w:szCs w:val="22"/>
          <w:lang w:val="is-IS"/>
        </w:rPr>
        <w:t xml:space="preserve"> lágmarki í um það bil 10 g/lít</w:t>
      </w:r>
      <w:r w:rsidR="001A210D" w:rsidRPr="00761A8D">
        <w:rPr>
          <w:sz w:val="22"/>
          <w:szCs w:val="22"/>
          <w:lang w:val="is-IS"/>
        </w:rPr>
        <w:t>ra</w:t>
      </w:r>
      <w:r w:rsidRPr="00761A8D">
        <w:rPr>
          <w:sz w:val="22"/>
          <w:szCs w:val="22"/>
          <w:lang w:val="is-IS"/>
        </w:rPr>
        <w:t xml:space="preserve"> undir upphafsgildi eftir 8 til 12 vikna meðferð og náði síðan smám saman aftur nýju jafnvægi sem var um það bil 5 g/lít</w:t>
      </w:r>
      <w:r w:rsidR="001A210D" w:rsidRPr="00761A8D">
        <w:rPr>
          <w:sz w:val="22"/>
          <w:szCs w:val="22"/>
          <w:lang w:val="is-IS"/>
        </w:rPr>
        <w:t>ra</w:t>
      </w:r>
      <w:r w:rsidRPr="00761A8D">
        <w:rPr>
          <w:sz w:val="22"/>
          <w:szCs w:val="22"/>
          <w:lang w:val="is-IS"/>
        </w:rPr>
        <w:t xml:space="preserve"> undir upphafsgildi. Þetta mynstur kom fram hjá sjúklingum óháð því hvort þeir höfðu fengið blóðgjöf meðan á meðferð stóð.</w:t>
      </w:r>
    </w:p>
    <w:p w14:paraId="4273E143" w14:textId="77777777" w:rsidR="00A914A4" w:rsidRPr="00761A8D" w:rsidRDefault="00A914A4" w:rsidP="00496E8C">
      <w:pPr>
        <w:pStyle w:val="Text"/>
        <w:spacing w:before="0"/>
        <w:jc w:val="left"/>
        <w:rPr>
          <w:sz w:val="22"/>
          <w:szCs w:val="22"/>
          <w:lang w:val="is-IS"/>
        </w:rPr>
      </w:pPr>
    </w:p>
    <w:p w14:paraId="4273E144" w14:textId="7EA90C0D" w:rsidR="00A914A4" w:rsidRPr="00761A8D" w:rsidRDefault="00A732B1" w:rsidP="00496E8C">
      <w:pPr>
        <w:pStyle w:val="Text"/>
        <w:spacing w:before="0"/>
        <w:jc w:val="left"/>
        <w:rPr>
          <w:sz w:val="22"/>
          <w:szCs w:val="22"/>
          <w:lang w:val="is-IS"/>
        </w:rPr>
      </w:pPr>
      <w:r w:rsidRPr="00761A8D">
        <w:rPr>
          <w:sz w:val="22"/>
          <w:szCs w:val="22"/>
          <w:lang w:val="is-IS"/>
        </w:rPr>
        <w:t>Í slembuðu samanburðarrannsókninni með lyfleysu, COMFORT-I</w:t>
      </w:r>
      <w:r w:rsidR="001A210D" w:rsidRPr="00761A8D">
        <w:rPr>
          <w:sz w:val="22"/>
          <w:szCs w:val="22"/>
          <w:lang w:val="is-IS"/>
        </w:rPr>
        <w:t>, fengu</w:t>
      </w:r>
      <w:r w:rsidR="00B015F7" w:rsidRPr="00761A8D">
        <w:rPr>
          <w:sz w:val="22"/>
          <w:szCs w:val="22"/>
          <w:lang w:val="is-IS"/>
        </w:rPr>
        <w:t xml:space="preserve"> 60,6% sjúklinga</w:t>
      </w:r>
      <w:r w:rsidR="004C7BB0" w:rsidRPr="00761A8D">
        <w:rPr>
          <w:sz w:val="22"/>
          <w:szCs w:val="22"/>
          <w:lang w:val="is-IS"/>
        </w:rPr>
        <w:t xml:space="preserve"> með </w:t>
      </w:r>
      <w:r w:rsidR="00505CF0" w:rsidRPr="00761A8D">
        <w:rPr>
          <w:sz w:val="22"/>
          <w:szCs w:val="22"/>
          <w:lang w:val="is-IS"/>
        </w:rPr>
        <w:t>beinmergstrefjun</w:t>
      </w:r>
      <w:r w:rsidR="00505CF0" w:rsidRPr="00761A8D" w:rsidDel="007643DE">
        <w:rPr>
          <w:sz w:val="22"/>
          <w:szCs w:val="22"/>
          <w:lang w:val="is-IS"/>
        </w:rPr>
        <w:t xml:space="preserve"> </w:t>
      </w:r>
      <w:r w:rsidR="00B015F7" w:rsidRPr="00761A8D">
        <w:rPr>
          <w:sz w:val="22"/>
          <w:szCs w:val="22"/>
          <w:lang w:val="is-IS"/>
        </w:rPr>
        <w:t xml:space="preserve">sem </w:t>
      </w:r>
      <w:r w:rsidR="001A210D" w:rsidRPr="00761A8D">
        <w:rPr>
          <w:sz w:val="22"/>
          <w:szCs w:val="22"/>
          <w:lang w:val="is-IS"/>
        </w:rPr>
        <w:t xml:space="preserve">meðhöndlaðir voru </w:t>
      </w:r>
      <w:r w:rsidR="00B015F7" w:rsidRPr="00761A8D">
        <w:rPr>
          <w:sz w:val="22"/>
          <w:szCs w:val="22"/>
          <w:lang w:val="is-IS"/>
        </w:rPr>
        <w:t xml:space="preserve">með Jakavi og 37,7% sjúklinga </w:t>
      </w:r>
      <w:r w:rsidR="004C7BB0" w:rsidRPr="00761A8D">
        <w:rPr>
          <w:sz w:val="22"/>
          <w:szCs w:val="22"/>
          <w:lang w:val="is-IS"/>
        </w:rPr>
        <w:t xml:space="preserve">með </w:t>
      </w:r>
      <w:r w:rsidR="00505CF0" w:rsidRPr="00761A8D">
        <w:rPr>
          <w:sz w:val="22"/>
          <w:szCs w:val="22"/>
          <w:lang w:val="is-IS"/>
        </w:rPr>
        <w:t>beinmergstrefjun</w:t>
      </w:r>
      <w:r w:rsidR="00505CF0" w:rsidRPr="00761A8D" w:rsidDel="007643DE">
        <w:rPr>
          <w:sz w:val="22"/>
          <w:szCs w:val="22"/>
          <w:lang w:val="is-IS"/>
        </w:rPr>
        <w:t xml:space="preserve"> </w:t>
      </w:r>
      <w:r w:rsidR="00B015F7" w:rsidRPr="00761A8D">
        <w:rPr>
          <w:sz w:val="22"/>
          <w:szCs w:val="22"/>
          <w:lang w:val="is-IS"/>
        </w:rPr>
        <w:t xml:space="preserve">sem </w:t>
      </w:r>
      <w:r w:rsidR="001A210D" w:rsidRPr="00761A8D">
        <w:rPr>
          <w:sz w:val="22"/>
          <w:szCs w:val="22"/>
          <w:lang w:val="is-IS"/>
        </w:rPr>
        <w:t>meðhöndlaðir voru</w:t>
      </w:r>
      <w:r w:rsidR="00B015F7" w:rsidRPr="00761A8D">
        <w:rPr>
          <w:sz w:val="22"/>
          <w:szCs w:val="22"/>
          <w:lang w:val="is-IS"/>
        </w:rPr>
        <w:t xml:space="preserve"> með lyfleysu, rauð blóð</w:t>
      </w:r>
      <w:r w:rsidR="00134779" w:rsidRPr="00761A8D">
        <w:rPr>
          <w:sz w:val="22"/>
          <w:szCs w:val="22"/>
          <w:lang w:val="is-IS"/>
        </w:rPr>
        <w:t>korn</w:t>
      </w:r>
      <w:r w:rsidR="00B015F7" w:rsidRPr="00761A8D">
        <w:rPr>
          <w:sz w:val="22"/>
          <w:szCs w:val="22"/>
          <w:lang w:val="is-IS"/>
        </w:rPr>
        <w:t xml:space="preserve"> meðan á slembuðu meðferðinni stóð. Í COMFORT-II rannsókninni var hlutfall</w:t>
      </w:r>
      <w:r w:rsidR="001A210D" w:rsidRPr="00761A8D">
        <w:rPr>
          <w:sz w:val="22"/>
          <w:szCs w:val="22"/>
          <w:lang w:val="is-IS"/>
        </w:rPr>
        <w:t xml:space="preserve"> þeirra sem </w:t>
      </w:r>
      <w:r w:rsidR="00DA2425" w:rsidRPr="00761A8D">
        <w:rPr>
          <w:sz w:val="22"/>
          <w:szCs w:val="22"/>
          <w:lang w:val="is-IS"/>
        </w:rPr>
        <w:t>fékk</w:t>
      </w:r>
      <w:r w:rsidR="00B015F7" w:rsidRPr="00761A8D">
        <w:rPr>
          <w:sz w:val="22"/>
          <w:szCs w:val="22"/>
          <w:lang w:val="is-IS"/>
        </w:rPr>
        <w:t xml:space="preserve"> p</w:t>
      </w:r>
      <w:r w:rsidR="00D20597" w:rsidRPr="00761A8D">
        <w:rPr>
          <w:sz w:val="22"/>
          <w:szCs w:val="22"/>
          <w:lang w:val="is-IS"/>
        </w:rPr>
        <w:t>ö</w:t>
      </w:r>
      <w:r w:rsidR="00B015F7" w:rsidRPr="00761A8D">
        <w:rPr>
          <w:sz w:val="22"/>
          <w:szCs w:val="22"/>
          <w:lang w:val="is-IS"/>
        </w:rPr>
        <w:t>kk</w:t>
      </w:r>
      <w:r w:rsidR="00D20597" w:rsidRPr="00761A8D">
        <w:rPr>
          <w:sz w:val="22"/>
          <w:szCs w:val="22"/>
          <w:lang w:val="is-IS"/>
        </w:rPr>
        <w:t>u</w:t>
      </w:r>
      <w:r w:rsidR="00B015F7" w:rsidRPr="00761A8D">
        <w:rPr>
          <w:sz w:val="22"/>
          <w:szCs w:val="22"/>
          <w:lang w:val="is-IS"/>
        </w:rPr>
        <w:t xml:space="preserve">ð rauð blóðkorn 53,4% </w:t>
      </w:r>
      <w:r w:rsidR="00DA2425" w:rsidRPr="00761A8D">
        <w:rPr>
          <w:sz w:val="22"/>
          <w:szCs w:val="22"/>
          <w:lang w:val="is-IS"/>
        </w:rPr>
        <w:t>í hópnum sem fékk</w:t>
      </w:r>
      <w:r w:rsidR="00B015F7" w:rsidRPr="00761A8D">
        <w:rPr>
          <w:sz w:val="22"/>
          <w:szCs w:val="22"/>
          <w:lang w:val="is-IS"/>
        </w:rPr>
        <w:t xml:space="preserve"> Jakavi og 41,1% </w:t>
      </w:r>
      <w:r w:rsidR="00DA2425" w:rsidRPr="00761A8D">
        <w:rPr>
          <w:sz w:val="22"/>
          <w:szCs w:val="22"/>
          <w:lang w:val="is-IS"/>
        </w:rPr>
        <w:t>í hópnum sem fékk</w:t>
      </w:r>
      <w:r w:rsidR="00101858" w:rsidRPr="00761A8D">
        <w:rPr>
          <w:sz w:val="22"/>
          <w:szCs w:val="22"/>
          <w:lang w:val="is-IS"/>
        </w:rPr>
        <w:t xml:space="preserve"> bestu fáanlegu meðferð</w:t>
      </w:r>
      <w:r w:rsidR="00B015F7" w:rsidRPr="00761A8D">
        <w:rPr>
          <w:sz w:val="22"/>
          <w:szCs w:val="22"/>
          <w:lang w:val="is-IS"/>
        </w:rPr>
        <w:t>.</w:t>
      </w:r>
    </w:p>
    <w:p w14:paraId="4273E145" w14:textId="77777777" w:rsidR="004C7BB0" w:rsidRPr="00761A8D" w:rsidRDefault="004C7BB0" w:rsidP="00496E8C">
      <w:pPr>
        <w:pStyle w:val="Text"/>
        <w:spacing w:before="0"/>
        <w:jc w:val="left"/>
        <w:rPr>
          <w:sz w:val="22"/>
          <w:szCs w:val="22"/>
          <w:lang w:val="is-IS"/>
        </w:rPr>
      </w:pPr>
    </w:p>
    <w:p w14:paraId="4273E146" w14:textId="59AB2817" w:rsidR="004C7BB0" w:rsidRPr="00761A8D" w:rsidRDefault="004C7BB0" w:rsidP="00496E8C">
      <w:pPr>
        <w:pStyle w:val="Text"/>
        <w:spacing w:before="0"/>
        <w:jc w:val="left"/>
        <w:rPr>
          <w:sz w:val="22"/>
          <w:szCs w:val="22"/>
          <w:lang w:val="is-IS"/>
        </w:rPr>
      </w:pPr>
      <w:r w:rsidRPr="00761A8D">
        <w:rPr>
          <w:sz w:val="22"/>
          <w:szCs w:val="22"/>
          <w:lang w:val="is-IS"/>
        </w:rPr>
        <w:t xml:space="preserve">Í slembaða hluta lykilrannsóknanna var blóðleysi sjaldgæfara hjá sjúklingum með frumkomið rauðkornablæði en sjúklingum með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w:t>
      </w:r>
      <w:r w:rsidR="00681ADC" w:rsidRPr="00761A8D">
        <w:rPr>
          <w:sz w:val="22"/>
          <w:szCs w:val="22"/>
          <w:lang w:val="is-IS"/>
        </w:rPr>
        <w:t>40,8</w:t>
      </w:r>
      <w:r w:rsidRPr="00761A8D">
        <w:rPr>
          <w:sz w:val="22"/>
          <w:szCs w:val="22"/>
          <w:lang w:val="is-IS"/>
        </w:rPr>
        <w:t xml:space="preserve">% samanborið við 82,4%). Hjá sjúklingunum með frumkomið rauðkornablæði voru </w:t>
      </w:r>
      <w:r w:rsidR="00681ADC" w:rsidRPr="00761A8D">
        <w:rPr>
          <w:sz w:val="22"/>
          <w:szCs w:val="22"/>
          <w:lang w:val="is-IS"/>
        </w:rPr>
        <w:t>2,7</w:t>
      </w:r>
      <w:r w:rsidRPr="00761A8D">
        <w:rPr>
          <w:sz w:val="22"/>
          <w:szCs w:val="22"/>
          <w:lang w:val="is-IS"/>
        </w:rPr>
        <w:t xml:space="preserve">% sem greindu frá aukaverkunum af CTCAE 3. og 4. stigi en hjá sjúklingum með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var tíðnin 42,56%.</w:t>
      </w:r>
    </w:p>
    <w:p w14:paraId="4273E147" w14:textId="7D096EE6" w:rsidR="00A732B1" w:rsidRPr="00761A8D" w:rsidRDefault="00A732B1" w:rsidP="00496E8C">
      <w:pPr>
        <w:pStyle w:val="Text"/>
        <w:spacing w:before="0"/>
        <w:jc w:val="left"/>
        <w:rPr>
          <w:sz w:val="22"/>
          <w:szCs w:val="22"/>
          <w:lang w:val="is-IS"/>
        </w:rPr>
      </w:pPr>
    </w:p>
    <w:p w14:paraId="6DF068E2" w14:textId="4C561919" w:rsidR="00DF30D7" w:rsidRPr="00761A8D" w:rsidRDefault="00777B8B" w:rsidP="00496E8C">
      <w:pPr>
        <w:pStyle w:val="Text"/>
        <w:spacing w:before="0"/>
        <w:jc w:val="left"/>
        <w:rPr>
          <w:sz w:val="22"/>
          <w:szCs w:val="22"/>
          <w:lang w:val="is-IS"/>
        </w:rPr>
      </w:pPr>
      <w:bookmarkStart w:id="29" w:name="_Hlk175233081"/>
      <w:r w:rsidRPr="00761A8D">
        <w:rPr>
          <w:sz w:val="22"/>
          <w:szCs w:val="22"/>
          <w:lang w:val="is-IS"/>
        </w:rPr>
        <w:t xml:space="preserve">Í </w:t>
      </w:r>
      <w:r w:rsidR="00DF30D7" w:rsidRPr="00761A8D">
        <w:rPr>
          <w:sz w:val="22"/>
          <w:szCs w:val="22"/>
          <w:lang w:val="is-IS"/>
        </w:rPr>
        <w:t>3</w:t>
      </w:r>
      <w:r w:rsidRPr="00761A8D">
        <w:rPr>
          <w:sz w:val="22"/>
          <w:szCs w:val="22"/>
          <w:lang w:val="is-IS"/>
        </w:rPr>
        <w:t>. </w:t>
      </w:r>
      <w:r w:rsidR="00B14316" w:rsidRPr="00761A8D">
        <w:rPr>
          <w:sz w:val="22"/>
          <w:szCs w:val="22"/>
          <w:lang w:val="is-IS"/>
        </w:rPr>
        <w:t>s</w:t>
      </w:r>
      <w:r w:rsidRPr="00761A8D">
        <w:rPr>
          <w:sz w:val="22"/>
          <w:szCs w:val="22"/>
          <w:lang w:val="is-IS"/>
        </w:rPr>
        <w:t>tigs rannsókn</w:t>
      </w:r>
      <w:r w:rsidR="007864A5" w:rsidRPr="00761A8D">
        <w:rPr>
          <w:sz w:val="22"/>
          <w:szCs w:val="22"/>
          <w:lang w:val="is-IS"/>
        </w:rPr>
        <w:t>unum</w:t>
      </w:r>
      <w:r w:rsidRPr="00761A8D">
        <w:rPr>
          <w:sz w:val="22"/>
          <w:szCs w:val="22"/>
          <w:lang w:val="is-IS"/>
        </w:rPr>
        <w:t xml:space="preserve"> á </w:t>
      </w:r>
      <w:r w:rsidR="00B14316" w:rsidRPr="00761A8D">
        <w:rPr>
          <w:sz w:val="22"/>
          <w:szCs w:val="22"/>
          <w:lang w:val="is-IS"/>
        </w:rPr>
        <w:t>bráðri</w:t>
      </w:r>
      <w:r w:rsidR="0055077A" w:rsidRPr="00761A8D">
        <w:rPr>
          <w:sz w:val="22"/>
          <w:szCs w:val="22"/>
          <w:lang w:val="is-IS"/>
        </w:rPr>
        <w:t xml:space="preserve"> (REACH2)</w:t>
      </w:r>
      <w:r w:rsidR="009E72BE" w:rsidRPr="00761A8D">
        <w:rPr>
          <w:sz w:val="22"/>
          <w:szCs w:val="22"/>
          <w:lang w:val="is-IS"/>
        </w:rPr>
        <w:t xml:space="preserve"> </w:t>
      </w:r>
      <w:r w:rsidR="00F4587E" w:rsidRPr="00761A8D">
        <w:rPr>
          <w:sz w:val="22"/>
          <w:szCs w:val="22"/>
          <w:lang w:val="is-IS"/>
        </w:rPr>
        <w:t>og langvinnri</w:t>
      </w:r>
      <w:r w:rsidR="0055077A" w:rsidRPr="00761A8D">
        <w:rPr>
          <w:sz w:val="22"/>
          <w:szCs w:val="22"/>
          <w:lang w:val="is-IS"/>
        </w:rPr>
        <w:t xml:space="preserve"> (REACH3)</w:t>
      </w:r>
      <w:r w:rsidR="00F4587E" w:rsidRPr="00761A8D">
        <w:rPr>
          <w:sz w:val="22"/>
          <w:szCs w:val="22"/>
          <w:lang w:val="is-IS"/>
        </w:rPr>
        <w:t xml:space="preserve"> </w:t>
      </w:r>
      <w:r w:rsidR="009E72BE" w:rsidRPr="00761A8D">
        <w:rPr>
          <w:sz w:val="22"/>
          <w:szCs w:val="22"/>
          <w:lang w:val="is-IS"/>
        </w:rPr>
        <w:t>hýsilsótt</w:t>
      </w:r>
      <w:r w:rsidR="00DF30D7" w:rsidRPr="00761A8D">
        <w:rPr>
          <w:sz w:val="22"/>
          <w:szCs w:val="22"/>
          <w:lang w:val="is-IS"/>
        </w:rPr>
        <w:t xml:space="preserve"> </w:t>
      </w:r>
      <w:r w:rsidRPr="00761A8D">
        <w:rPr>
          <w:sz w:val="22"/>
          <w:szCs w:val="22"/>
          <w:lang w:val="is-IS"/>
        </w:rPr>
        <w:t>v</w:t>
      </w:r>
      <w:r w:rsidR="00B14316" w:rsidRPr="00761A8D">
        <w:rPr>
          <w:sz w:val="22"/>
          <w:szCs w:val="22"/>
          <w:lang w:val="is-IS"/>
        </w:rPr>
        <w:t>a</w:t>
      </w:r>
      <w:r w:rsidRPr="00761A8D">
        <w:rPr>
          <w:sz w:val="22"/>
          <w:szCs w:val="22"/>
          <w:lang w:val="is-IS"/>
        </w:rPr>
        <w:t xml:space="preserve">r greint frá </w:t>
      </w:r>
      <w:r w:rsidR="00C40226" w:rsidRPr="00761A8D">
        <w:rPr>
          <w:sz w:val="22"/>
          <w:szCs w:val="22"/>
          <w:lang w:val="is-IS"/>
        </w:rPr>
        <w:t>blóðleysi</w:t>
      </w:r>
      <w:r w:rsidR="00DF30D7" w:rsidRPr="00761A8D">
        <w:rPr>
          <w:sz w:val="22"/>
          <w:szCs w:val="22"/>
          <w:lang w:val="is-IS"/>
        </w:rPr>
        <w:t xml:space="preserve"> </w:t>
      </w:r>
      <w:r w:rsidR="0055077A" w:rsidRPr="00761A8D">
        <w:rPr>
          <w:sz w:val="22"/>
          <w:szCs w:val="22"/>
          <w:lang w:val="is-IS"/>
        </w:rPr>
        <w:t xml:space="preserve">(öll stig) hjá 75,0% sjúklinga með bráða hýsilsótt og 68,6% sjúklinga með langvinna hýsilsótt, </w:t>
      </w:r>
      <w:r w:rsidRPr="00761A8D">
        <w:rPr>
          <w:sz w:val="22"/>
          <w:szCs w:val="22"/>
          <w:lang w:val="is-IS"/>
        </w:rPr>
        <w:t>af CTCAE 3. stigi hjá</w:t>
      </w:r>
      <w:r w:rsidR="00DF30D7" w:rsidRPr="00761A8D">
        <w:rPr>
          <w:sz w:val="22"/>
          <w:szCs w:val="22"/>
          <w:lang w:val="is-IS"/>
        </w:rPr>
        <w:t xml:space="preserve"> 47</w:t>
      </w:r>
      <w:r w:rsidR="00B14316" w:rsidRPr="00761A8D">
        <w:rPr>
          <w:sz w:val="22"/>
          <w:szCs w:val="22"/>
          <w:lang w:val="is-IS"/>
        </w:rPr>
        <w:t>,</w:t>
      </w:r>
      <w:r w:rsidR="00DF30D7" w:rsidRPr="00761A8D">
        <w:rPr>
          <w:sz w:val="22"/>
          <w:szCs w:val="22"/>
          <w:lang w:val="is-IS"/>
        </w:rPr>
        <w:t>7%</w:t>
      </w:r>
      <w:r w:rsidR="00154A8C" w:rsidRPr="00761A8D">
        <w:rPr>
          <w:sz w:val="22"/>
          <w:szCs w:val="22"/>
          <w:lang w:val="is-IS"/>
        </w:rPr>
        <w:t xml:space="preserve"> </w:t>
      </w:r>
      <w:r w:rsidR="00FC6238" w:rsidRPr="00761A8D">
        <w:rPr>
          <w:sz w:val="22"/>
          <w:szCs w:val="22"/>
          <w:lang w:val="is-IS"/>
        </w:rPr>
        <w:t xml:space="preserve">sjúklinga með bráða hýsilsótt </w:t>
      </w:r>
      <w:r w:rsidR="00154A8C" w:rsidRPr="00761A8D">
        <w:rPr>
          <w:sz w:val="22"/>
          <w:szCs w:val="22"/>
          <w:lang w:val="is-IS"/>
        </w:rPr>
        <w:t xml:space="preserve">og </w:t>
      </w:r>
      <w:r w:rsidR="00CE2ADA" w:rsidRPr="00761A8D">
        <w:rPr>
          <w:sz w:val="22"/>
          <w:szCs w:val="22"/>
          <w:lang w:val="is-IS"/>
        </w:rPr>
        <w:t xml:space="preserve">hjá </w:t>
      </w:r>
      <w:r w:rsidR="00FA3308" w:rsidRPr="00761A8D">
        <w:rPr>
          <w:sz w:val="22"/>
          <w:szCs w:val="22"/>
          <w:lang w:val="is-IS"/>
        </w:rPr>
        <w:t>14,8%</w:t>
      </w:r>
      <w:r w:rsidR="0055077A" w:rsidRPr="00761A8D">
        <w:rPr>
          <w:sz w:val="22"/>
          <w:szCs w:val="22"/>
          <w:lang w:val="is-IS"/>
        </w:rPr>
        <w:t xml:space="preserve"> </w:t>
      </w:r>
      <w:r w:rsidR="00CE2ADA" w:rsidRPr="00761A8D">
        <w:rPr>
          <w:sz w:val="22"/>
          <w:szCs w:val="22"/>
          <w:lang w:val="is-IS"/>
        </w:rPr>
        <w:t>sjúkling</w:t>
      </w:r>
      <w:r w:rsidR="00FA3308" w:rsidRPr="00761A8D">
        <w:rPr>
          <w:sz w:val="22"/>
          <w:szCs w:val="22"/>
          <w:lang w:val="is-IS"/>
        </w:rPr>
        <w:t>a m</w:t>
      </w:r>
      <w:r w:rsidR="00CE2ADA" w:rsidRPr="00761A8D">
        <w:rPr>
          <w:sz w:val="22"/>
          <w:szCs w:val="22"/>
          <w:lang w:val="is-IS"/>
        </w:rPr>
        <w:t>eð langvinna</w:t>
      </w:r>
      <w:r w:rsidR="00B14316" w:rsidRPr="00761A8D">
        <w:rPr>
          <w:sz w:val="22"/>
          <w:szCs w:val="22"/>
          <w:lang w:val="is-IS"/>
        </w:rPr>
        <w:t xml:space="preserve"> hýsilsótt</w:t>
      </w:r>
      <w:r w:rsidR="00FA3308" w:rsidRPr="00761A8D">
        <w:rPr>
          <w:sz w:val="22"/>
          <w:szCs w:val="22"/>
          <w:lang w:val="is-IS"/>
        </w:rPr>
        <w:t>.</w:t>
      </w:r>
      <w:r w:rsidR="0055077A" w:rsidRPr="00761A8D">
        <w:rPr>
          <w:sz w:val="22"/>
          <w:szCs w:val="22"/>
          <w:lang w:val="is-IS"/>
        </w:rPr>
        <w:t xml:space="preserve"> Hjá börnum með bráða og langvinna hýsilsótt var greint frá blóðleysi (öll stig) hjá 70,8% sjúklinga með bráða hýsilsótt og 49,1% sjúklinga með langvinna hýsilsótt, af CTCAE 3. stigi hjá 45,8% sjúklinga með bráða hýsilsótt og 17,0% sjúklinga með langvinna hýsilsótt.</w:t>
      </w:r>
    </w:p>
    <w:bookmarkEnd w:id="29"/>
    <w:p w14:paraId="331CE789" w14:textId="77777777" w:rsidR="00DF30D7" w:rsidRPr="00761A8D" w:rsidRDefault="00DF30D7" w:rsidP="00496E8C">
      <w:pPr>
        <w:tabs>
          <w:tab w:val="clear" w:pos="567"/>
        </w:tabs>
        <w:spacing w:line="240" w:lineRule="auto"/>
        <w:rPr>
          <w:iCs/>
          <w:szCs w:val="22"/>
        </w:rPr>
      </w:pPr>
    </w:p>
    <w:p w14:paraId="4273E148" w14:textId="366DF355" w:rsidR="00A914A4" w:rsidRPr="00761A8D" w:rsidRDefault="00B015F7" w:rsidP="00496E8C">
      <w:pPr>
        <w:keepNext/>
        <w:tabs>
          <w:tab w:val="clear" w:pos="567"/>
        </w:tabs>
        <w:spacing w:line="240" w:lineRule="auto"/>
        <w:rPr>
          <w:i/>
          <w:szCs w:val="22"/>
          <w:u w:val="single"/>
        </w:rPr>
      </w:pPr>
      <w:r w:rsidRPr="00761A8D">
        <w:rPr>
          <w:i/>
          <w:szCs w:val="22"/>
          <w:u w:val="single"/>
        </w:rPr>
        <w:t>Blóðflagnafæð</w:t>
      </w:r>
    </w:p>
    <w:p w14:paraId="4273E149" w14:textId="162DE7E7" w:rsidR="00B015F7" w:rsidRPr="00761A8D" w:rsidRDefault="00B015F7" w:rsidP="00496E8C">
      <w:pPr>
        <w:pStyle w:val="Text"/>
        <w:spacing w:before="0"/>
        <w:jc w:val="left"/>
        <w:rPr>
          <w:sz w:val="22"/>
          <w:szCs w:val="22"/>
          <w:lang w:val="is-IS"/>
        </w:rPr>
      </w:pPr>
      <w:r w:rsidRPr="00761A8D">
        <w:rPr>
          <w:sz w:val="22"/>
          <w:szCs w:val="22"/>
          <w:lang w:val="is-IS"/>
        </w:rPr>
        <w:t>Í 3. stigs klínísku rannsóknunum</w:t>
      </w:r>
      <w:r w:rsidR="0067367D" w:rsidRPr="00761A8D">
        <w:rPr>
          <w:sz w:val="22"/>
          <w:szCs w:val="22"/>
          <w:lang w:val="is-IS"/>
        </w:rPr>
        <w:t xml:space="preserve"> á </w:t>
      </w:r>
      <w:r w:rsidR="00505CF0" w:rsidRPr="00761A8D">
        <w:rPr>
          <w:sz w:val="22"/>
          <w:szCs w:val="22"/>
          <w:lang w:val="is-IS"/>
        </w:rPr>
        <w:t>beinmergstrefjun</w:t>
      </w:r>
      <w:r w:rsidRPr="00761A8D">
        <w:rPr>
          <w:sz w:val="22"/>
          <w:szCs w:val="22"/>
          <w:lang w:val="is-IS"/>
        </w:rPr>
        <w:t>, hjá sjúklingum sem fengu blóðfla</w:t>
      </w:r>
      <w:r w:rsidR="00492F17" w:rsidRPr="00761A8D">
        <w:rPr>
          <w:sz w:val="22"/>
          <w:szCs w:val="22"/>
          <w:lang w:val="is-IS"/>
        </w:rPr>
        <w:t>gnafæð af stigi 3 eða 4, var miðgildi tíma þar til aukaverkunin kom fram um það bil 8 vikur. Blóðflagnafæð gekk yfirleitt til baka þegar skammtar voru minnkaðir eða hlé var gert á meðferð. Miðgildi tíma þar til fjöldi blóðflagna var aftur kominn yfir 50.000/mm</w:t>
      </w:r>
      <w:r w:rsidR="00492F17" w:rsidRPr="00761A8D">
        <w:rPr>
          <w:sz w:val="22"/>
          <w:szCs w:val="22"/>
          <w:vertAlign w:val="superscript"/>
          <w:lang w:val="is-IS"/>
        </w:rPr>
        <w:t>3</w:t>
      </w:r>
      <w:r w:rsidR="00492F17" w:rsidRPr="00761A8D">
        <w:rPr>
          <w:sz w:val="22"/>
          <w:szCs w:val="22"/>
          <w:lang w:val="is-IS"/>
        </w:rPr>
        <w:t xml:space="preserve"> var 14 dagar. </w:t>
      </w:r>
      <w:r w:rsidR="00C759D0" w:rsidRPr="00761A8D">
        <w:rPr>
          <w:sz w:val="22"/>
          <w:szCs w:val="22"/>
          <w:lang w:val="is-IS"/>
        </w:rPr>
        <w:t xml:space="preserve">Meðan á slembaða tímabilinu stóð voru </w:t>
      </w:r>
      <w:r w:rsidR="00492F17" w:rsidRPr="00761A8D">
        <w:rPr>
          <w:sz w:val="22"/>
          <w:szCs w:val="22"/>
          <w:lang w:val="is-IS"/>
        </w:rPr>
        <w:t>4</w:t>
      </w:r>
      <w:r w:rsidR="00283F6B" w:rsidRPr="00761A8D">
        <w:rPr>
          <w:sz w:val="22"/>
          <w:szCs w:val="22"/>
          <w:lang w:val="is-IS"/>
        </w:rPr>
        <w:t>,</w:t>
      </w:r>
      <w:r w:rsidR="00492F17" w:rsidRPr="00761A8D">
        <w:rPr>
          <w:sz w:val="22"/>
          <w:szCs w:val="22"/>
          <w:lang w:val="is-IS"/>
        </w:rPr>
        <w:t xml:space="preserve">7% sjúklinga sem fengu </w:t>
      </w:r>
      <w:r w:rsidR="00681ADC" w:rsidRPr="00761A8D">
        <w:rPr>
          <w:sz w:val="22"/>
          <w:szCs w:val="22"/>
          <w:lang w:val="is-IS"/>
        </w:rPr>
        <w:t xml:space="preserve">ruxolitinib </w:t>
      </w:r>
      <w:r w:rsidR="00492F17" w:rsidRPr="00761A8D">
        <w:rPr>
          <w:sz w:val="22"/>
          <w:szCs w:val="22"/>
          <w:lang w:val="is-IS"/>
        </w:rPr>
        <w:t xml:space="preserve">gefnar blóðflögur og 4,0% sjúklinga sem fengu samanburðarmeðferð. 0,7% sjúklinga sem fengu </w:t>
      </w:r>
      <w:r w:rsidR="00681ADC" w:rsidRPr="00761A8D">
        <w:rPr>
          <w:sz w:val="22"/>
          <w:szCs w:val="22"/>
          <w:lang w:val="is-IS"/>
        </w:rPr>
        <w:t xml:space="preserve">ruxolitinib </w:t>
      </w:r>
      <w:r w:rsidR="00492F17" w:rsidRPr="00761A8D">
        <w:rPr>
          <w:sz w:val="22"/>
          <w:szCs w:val="22"/>
          <w:lang w:val="is-IS"/>
        </w:rPr>
        <w:t>hættu meðferð vegna blóðfl</w:t>
      </w:r>
      <w:r w:rsidR="00134779" w:rsidRPr="00761A8D">
        <w:rPr>
          <w:sz w:val="22"/>
          <w:szCs w:val="22"/>
          <w:lang w:val="is-IS"/>
        </w:rPr>
        <w:t>agna</w:t>
      </w:r>
      <w:r w:rsidR="00492F17" w:rsidRPr="00761A8D">
        <w:rPr>
          <w:sz w:val="22"/>
          <w:szCs w:val="22"/>
          <w:lang w:val="is-IS"/>
        </w:rPr>
        <w:t>fæðar og 0,9% sjúklinga sem fengu samanburðarmeðferð. Sjúklingar með blóðflagna</w:t>
      </w:r>
      <w:r w:rsidR="00134779" w:rsidRPr="00761A8D">
        <w:rPr>
          <w:sz w:val="22"/>
          <w:szCs w:val="22"/>
          <w:lang w:val="is-IS"/>
        </w:rPr>
        <w:t>fjölda</w:t>
      </w:r>
      <w:r w:rsidR="00492F17" w:rsidRPr="00761A8D">
        <w:rPr>
          <w:sz w:val="22"/>
          <w:szCs w:val="22"/>
          <w:lang w:val="is-IS"/>
        </w:rPr>
        <w:t xml:space="preserve"> á bilinu 100.000/mm</w:t>
      </w:r>
      <w:r w:rsidR="00492F17" w:rsidRPr="00761A8D">
        <w:rPr>
          <w:sz w:val="22"/>
          <w:szCs w:val="22"/>
          <w:vertAlign w:val="superscript"/>
          <w:lang w:val="is-IS"/>
        </w:rPr>
        <w:t>3</w:t>
      </w:r>
      <w:r w:rsidR="00492F17" w:rsidRPr="00761A8D">
        <w:rPr>
          <w:sz w:val="22"/>
          <w:szCs w:val="22"/>
          <w:lang w:val="is-IS"/>
        </w:rPr>
        <w:t xml:space="preserve"> til 200.000/mm</w:t>
      </w:r>
      <w:r w:rsidR="00492F17" w:rsidRPr="00761A8D">
        <w:rPr>
          <w:sz w:val="22"/>
          <w:szCs w:val="22"/>
          <w:vertAlign w:val="superscript"/>
          <w:lang w:val="is-IS"/>
        </w:rPr>
        <w:t>3</w:t>
      </w:r>
      <w:r w:rsidR="00492F17" w:rsidRPr="00761A8D">
        <w:rPr>
          <w:sz w:val="22"/>
          <w:szCs w:val="22"/>
          <w:lang w:val="is-IS"/>
        </w:rPr>
        <w:t xml:space="preserve"> áður en meðferð með </w:t>
      </w:r>
      <w:r w:rsidR="00681ADC" w:rsidRPr="00761A8D">
        <w:rPr>
          <w:sz w:val="22"/>
          <w:szCs w:val="22"/>
          <w:lang w:val="is-IS"/>
        </w:rPr>
        <w:t xml:space="preserve">ruxolitinibi </w:t>
      </w:r>
      <w:r w:rsidR="00492F17" w:rsidRPr="00761A8D">
        <w:rPr>
          <w:sz w:val="22"/>
          <w:szCs w:val="22"/>
          <w:lang w:val="is-IS"/>
        </w:rPr>
        <w:t>hófst</w:t>
      </w:r>
      <w:r w:rsidR="00134779" w:rsidRPr="00761A8D">
        <w:rPr>
          <w:sz w:val="22"/>
          <w:szCs w:val="22"/>
          <w:lang w:val="is-IS"/>
        </w:rPr>
        <w:t>,</w:t>
      </w:r>
      <w:r w:rsidR="00492F17" w:rsidRPr="00761A8D">
        <w:rPr>
          <w:sz w:val="22"/>
          <w:szCs w:val="22"/>
          <w:lang w:val="is-IS"/>
        </w:rPr>
        <w:t xml:space="preserve"> fengu oftar blóðflagnafæð af stigi 3 eða 4 samanborið við sjúklinga með blóðflagna</w:t>
      </w:r>
      <w:r w:rsidR="00134779" w:rsidRPr="00761A8D">
        <w:rPr>
          <w:sz w:val="22"/>
          <w:szCs w:val="22"/>
          <w:lang w:val="is-IS"/>
        </w:rPr>
        <w:t xml:space="preserve">fjölda </w:t>
      </w:r>
      <w:r w:rsidR="00492F17" w:rsidRPr="00761A8D">
        <w:rPr>
          <w:sz w:val="22"/>
          <w:szCs w:val="22"/>
          <w:lang w:val="is-IS"/>
        </w:rPr>
        <w:t>&gt;200.000/mm</w:t>
      </w:r>
      <w:r w:rsidR="00492F17" w:rsidRPr="00761A8D">
        <w:rPr>
          <w:sz w:val="22"/>
          <w:szCs w:val="22"/>
          <w:vertAlign w:val="superscript"/>
          <w:lang w:val="is-IS"/>
        </w:rPr>
        <w:t>3</w:t>
      </w:r>
      <w:r w:rsidR="00492F17" w:rsidRPr="00761A8D">
        <w:rPr>
          <w:sz w:val="22"/>
          <w:szCs w:val="22"/>
          <w:lang w:val="is-IS"/>
        </w:rPr>
        <w:t xml:space="preserve"> (64,2% samanborið við 38,5%).</w:t>
      </w:r>
    </w:p>
    <w:p w14:paraId="4273E14A" w14:textId="77777777" w:rsidR="00B015F7" w:rsidRPr="00761A8D" w:rsidRDefault="00B015F7" w:rsidP="00496E8C">
      <w:pPr>
        <w:pStyle w:val="Text"/>
        <w:spacing w:before="0"/>
        <w:jc w:val="left"/>
        <w:rPr>
          <w:sz w:val="22"/>
          <w:szCs w:val="22"/>
          <w:lang w:val="is-IS"/>
        </w:rPr>
      </w:pPr>
    </w:p>
    <w:p w14:paraId="4273E14B" w14:textId="2B1DDB61" w:rsidR="0067367D" w:rsidRPr="00761A8D" w:rsidRDefault="0067367D" w:rsidP="00496E8C">
      <w:pPr>
        <w:pStyle w:val="Text"/>
        <w:spacing w:before="0"/>
        <w:jc w:val="left"/>
        <w:rPr>
          <w:sz w:val="22"/>
          <w:szCs w:val="22"/>
          <w:lang w:val="is-IS"/>
        </w:rPr>
      </w:pPr>
      <w:r w:rsidRPr="00761A8D">
        <w:rPr>
          <w:sz w:val="22"/>
          <w:szCs w:val="22"/>
          <w:lang w:val="is-IS"/>
        </w:rPr>
        <w:t>Í slembaða hluta lykilrannsóknanna var tíðni sjúklinga sem fékk blóðflagnafæð lægri hjá sjúklingum með frumkomið rauðkornablæði (</w:t>
      </w:r>
      <w:r w:rsidR="00681ADC" w:rsidRPr="00761A8D">
        <w:rPr>
          <w:sz w:val="22"/>
          <w:szCs w:val="22"/>
          <w:lang w:val="is-IS"/>
        </w:rPr>
        <w:t>16,8</w:t>
      </w:r>
      <w:r w:rsidRPr="00761A8D">
        <w:rPr>
          <w:sz w:val="22"/>
          <w:szCs w:val="22"/>
          <w:lang w:val="is-IS"/>
        </w:rPr>
        <w:t xml:space="preserve">%) en hjá sjúklingum með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(69,8%). Tíðni verulegrar (þ.e. CTCAE 3. og 4. stig) blóðflagnafæðar var lægri hjá sjúklingum með frumkomið rauðkornablæði (</w:t>
      </w:r>
      <w:r w:rsidR="00681ADC" w:rsidRPr="00761A8D">
        <w:rPr>
          <w:sz w:val="22"/>
          <w:szCs w:val="22"/>
          <w:lang w:val="is-IS"/>
        </w:rPr>
        <w:t>2,7</w:t>
      </w:r>
      <w:r w:rsidRPr="00761A8D">
        <w:rPr>
          <w:sz w:val="22"/>
          <w:szCs w:val="22"/>
          <w:lang w:val="is-IS"/>
        </w:rPr>
        <w:t xml:space="preserve">%) en hjá sjúklingum með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(11,6%).</w:t>
      </w:r>
    </w:p>
    <w:p w14:paraId="6A064330" w14:textId="77777777" w:rsidR="00DF30D7" w:rsidRPr="00761A8D" w:rsidRDefault="00DF30D7" w:rsidP="00496E8C">
      <w:pPr>
        <w:spacing w:line="240" w:lineRule="auto"/>
      </w:pPr>
    </w:p>
    <w:p w14:paraId="0D4C7636" w14:textId="5CF9008B" w:rsidR="00DF30D7" w:rsidRPr="00761A8D" w:rsidRDefault="00CE2ADA" w:rsidP="00496E8C">
      <w:pPr>
        <w:spacing w:line="240" w:lineRule="auto"/>
        <w:rPr>
          <w:szCs w:val="22"/>
        </w:rPr>
      </w:pPr>
      <w:r w:rsidRPr="00761A8D">
        <w:rPr>
          <w:szCs w:val="22"/>
        </w:rPr>
        <w:t>Í 3. stigs rannsókn</w:t>
      </w:r>
      <w:r w:rsidR="00B4519C" w:rsidRPr="00761A8D">
        <w:rPr>
          <w:szCs w:val="22"/>
        </w:rPr>
        <w:t>inni</w:t>
      </w:r>
      <w:r w:rsidRPr="00761A8D">
        <w:rPr>
          <w:szCs w:val="22"/>
        </w:rPr>
        <w:t xml:space="preserve"> á bráðri hýsilsótt</w:t>
      </w:r>
      <w:r w:rsidR="007E7380" w:rsidRPr="00761A8D">
        <w:rPr>
          <w:szCs w:val="22"/>
        </w:rPr>
        <w:t xml:space="preserve"> (REACH2)</w:t>
      </w:r>
      <w:r w:rsidRPr="00761A8D">
        <w:rPr>
          <w:szCs w:val="22"/>
        </w:rPr>
        <w:t xml:space="preserve"> kom</w:t>
      </w:r>
      <w:r w:rsidR="002F2A82" w:rsidRPr="00761A8D">
        <w:rPr>
          <w:szCs w:val="22"/>
        </w:rPr>
        <w:t xml:space="preserve"> </w:t>
      </w:r>
      <w:r w:rsidR="00DF30D7" w:rsidRPr="00761A8D">
        <w:rPr>
          <w:szCs w:val="22"/>
        </w:rPr>
        <w:t>3</w:t>
      </w:r>
      <w:r w:rsidRPr="00761A8D">
        <w:rPr>
          <w:szCs w:val="22"/>
        </w:rPr>
        <w:t xml:space="preserve">. stigs blóðflagnafæð fram hjá 31,3% sjúklinga </w:t>
      </w:r>
      <w:r w:rsidR="00154A8C" w:rsidRPr="00761A8D">
        <w:rPr>
          <w:szCs w:val="22"/>
        </w:rPr>
        <w:t xml:space="preserve">og </w:t>
      </w:r>
      <w:r w:rsidR="00DF30D7" w:rsidRPr="00761A8D">
        <w:rPr>
          <w:szCs w:val="22"/>
        </w:rPr>
        <w:t>4</w:t>
      </w:r>
      <w:r w:rsidRPr="00761A8D">
        <w:rPr>
          <w:szCs w:val="22"/>
        </w:rPr>
        <w:t xml:space="preserve">. stigs hjá </w:t>
      </w:r>
      <w:r w:rsidR="00DF30D7" w:rsidRPr="00761A8D">
        <w:rPr>
          <w:szCs w:val="22"/>
        </w:rPr>
        <w:t>47</w:t>
      </w:r>
      <w:r w:rsidRPr="00761A8D">
        <w:rPr>
          <w:szCs w:val="22"/>
        </w:rPr>
        <w:t>,</w:t>
      </w:r>
      <w:r w:rsidR="00DF30D7" w:rsidRPr="00761A8D">
        <w:rPr>
          <w:szCs w:val="22"/>
        </w:rPr>
        <w:t xml:space="preserve">7% </w:t>
      </w:r>
      <w:r w:rsidRPr="00761A8D">
        <w:rPr>
          <w:szCs w:val="22"/>
        </w:rPr>
        <w:t>sjúklinga</w:t>
      </w:r>
      <w:r w:rsidR="00DF30D7" w:rsidRPr="00761A8D">
        <w:rPr>
          <w:szCs w:val="22"/>
        </w:rPr>
        <w:t xml:space="preserve">. </w:t>
      </w:r>
      <w:r w:rsidR="00B4519C" w:rsidRPr="00761A8D">
        <w:rPr>
          <w:szCs w:val="22"/>
        </w:rPr>
        <w:t>Í 3. stigs rannsókninni á langvinnri hýsilsótt</w:t>
      </w:r>
      <w:r w:rsidR="007E7380" w:rsidRPr="00761A8D">
        <w:rPr>
          <w:szCs w:val="22"/>
        </w:rPr>
        <w:t xml:space="preserve"> (REACH3)</w:t>
      </w:r>
      <w:r w:rsidR="00B4519C" w:rsidRPr="00761A8D">
        <w:rPr>
          <w:szCs w:val="22"/>
        </w:rPr>
        <w:t xml:space="preserve"> var tíðni 3. og 4. stigs </w:t>
      </w:r>
      <w:r w:rsidR="00C40226" w:rsidRPr="00761A8D">
        <w:rPr>
          <w:szCs w:val="22"/>
        </w:rPr>
        <w:t>blóðflagnafæð</w:t>
      </w:r>
      <w:r w:rsidR="00B4519C" w:rsidRPr="00761A8D">
        <w:rPr>
          <w:szCs w:val="22"/>
        </w:rPr>
        <w:t xml:space="preserve">ar </w:t>
      </w:r>
      <w:r w:rsidR="006224C8" w:rsidRPr="00761A8D">
        <w:rPr>
          <w:szCs w:val="22"/>
        </w:rPr>
        <w:t xml:space="preserve">lægri </w:t>
      </w:r>
      <w:r w:rsidR="00DF30D7" w:rsidRPr="00761A8D">
        <w:rPr>
          <w:szCs w:val="22"/>
        </w:rPr>
        <w:t>(5</w:t>
      </w:r>
      <w:r w:rsidR="00B4519C" w:rsidRPr="00761A8D">
        <w:rPr>
          <w:szCs w:val="22"/>
        </w:rPr>
        <w:t>,</w:t>
      </w:r>
      <w:r w:rsidR="00DF30D7" w:rsidRPr="00761A8D">
        <w:rPr>
          <w:szCs w:val="22"/>
        </w:rPr>
        <w:t>9%</w:t>
      </w:r>
      <w:r w:rsidR="00154A8C" w:rsidRPr="00761A8D">
        <w:rPr>
          <w:szCs w:val="22"/>
        </w:rPr>
        <w:t xml:space="preserve"> og </w:t>
      </w:r>
      <w:r w:rsidR="00DF30D7" w:rsidRPr="00761A8D">
        <w:rPr>
          <w:szCs w:val="22"/>
        </w:rPr>
        <w:t>10</w:t>
      </w:r>
      <w:r w:rsidR="00B4519C" w:rsidRPr="00761A8D">
        <w:rPr>
          <w:szCs w:val="22"/>
        </w:rPr>
        <w:t>,</w:t>
      </w:r>
      <w:r w:rsidR="00DF30D7" w:rsidRPr="00761A8D">
        <w:rPr>
          <w:szCs w:val="22"/>
        </w:rPr>
        <w:t xml:space="preserve">7%) </w:t>
      </w:r>
      <w:r w:rsidR="00B4519C" w:rsidRPr="00761A8D">
        <w:rPr>
          <w:szCs w:val="22"/>
        </w:rPr>
        <w:t>en við bráða hýsilsótt</w:t>
      </w:r>
      <w:r w:rsidR="00DF30D7" w:rsidRPr="00761A8D">
        <w:rPr>
          <w:szCs w:val="22"/>
        </w:rPr>
        <w:t>.</w:t>
      </w:r>
      <w:r w:rsidR="007E7380" w:rsidRPr="00761A8D">
        <w:rPr>
          <w:szCs w:val="22"/>
        </w:rPr>
        <w:t xml:space="preserve"> Tíðni 3. stigs (14,6%) og 4. stigs (22,4%) blóðflagnafæðar hjá börnum með bráða hýsilsótt var </w:t>
      </w:r>
      <w:r w:rsidR="006224C8" w:rsidRPr="00761A8D">
        <w:rPr>
          <w:szCs w:val="22"/>
        </w:rPr>
        <w:t>lægri en í REACH2. Hjá börnum með langvinna hýsilsótt var tíðni 3. og 4. stigs blóðflagnafæðar lægri (7,7% og 11,1%) en hjá sjúklingum með bráða hýsilsótt.</w:t>
      </w:r>
    </w:p>
    <w:p w14:paraId="594C953E" w14:textId="77777777" w:rsidR="00DF30D7" w:rsidRPr="00761A8D" w:rsidRDefault="00DF30D7" w:rsidP="00496E8C">
      <w:pPr>
        <w:pStyle w:val="Text"/>
        <w:spacing w:before="0"/>
        <w:jc w:val="left"/>
        <w:rPr>
          <w:sz w:val="22"/>
          <w:szCs w:val="22"/>
          <w:lang w:val="is-IS"/>
        </w:rPr>
      </w:pPr>
    </w:p>
    <w:p w14:paraId="4273E14D" w14:textId="77777777" w:rsidR="00A914A4" w:rsidRPr="00761A8D" w:rsidRDefault="00D0202B" w:rsidP="00496E8C">
      <w:pPr>
        <w:keepNext/>
        <w:tabs>
          <w:tab w:val="clear" w:pos="567"/>
        </w:tabs>
        <w:spacing w:line="240" w:lineRule="auto"/>
        <w:rPr>
          <w:i/>
          <w:szCs w:val="22"/>
          <w:u w:val="single"/>
        </w:rPr>
      </w:pPr>
      <w:r w:rsidRPr="00761A8D">
        <w:rPr>
          <w:i/>
          <w:szCs w:val="22"/>
          <w:u w:val="single"/>
        </w:rPr>
        <w:t>Daufkyrningafæð</w:t>
      </w:r>
    </w:p>
    <w:p w14:paraId="4273E14E" w14:textId="3375D5E8" w:rsidR="00D0202B" w:rsidRPr="00761A8D" w:rsidRDefault="00D0202B" w:rsidP="00496E8C">
      <w:pPr>
        <w:pStyle w:val="Text"/>
        <w:spacing w:before="0"/>
        <w:jc w:val="left"/>
        <w:rPr>
          <w:sz w:val="22"/>
          <w:szCs w:val="22"/>
          <w:lang w:val="is-IS"/>
        </w:rPr>
      </w:pPr>
      <w:r w:rsidRPr="00761A8D">
        <w:rPr>
          <w:sz w:val="22"/>
          <w:szCs w:val="22"/>
          <w:lang w:val="is-IS"/>
        </w:rPr>
        <w:t>Í 3. stigs klínísku rannsóknunum</w:t>
      </w:r>
      <w:r w:rsidR="0067367D" w:rsidRPr="00761A8D">
        <w:rPr>
          <w:sz w:val="22"/>
          <w:szCs w:val="22"/>
          <w:lang w:val="is-IS"/>
        </w:rPr>
        <w:t xml:space="preserve"> á </w:t>
      </w:r>
      <w:r w:rsidR="00505CF0" w:rsidRPr="00761A8D">
        <w:rPr>
          <w:sz w:val="22"/>
          <w:szCs w:val="22"/>
          <w:lang w:val="is-IS"/>
        </w:rPr>
        <w:t>beinmergstrefjun</w:t>
      </w:r>
      <w:r w:rsidRPr="00761A8D">
        <w:rPr>
          <w:sz w:val="22"/>
          <w:szCs w:val="22"/>
          <w:lang w:val="is-IS"/>
        </w:rPr>
        <w:t xml:space="preserve">, hjá sjúklingum sem fengu daufkyrningafæð af stigi 3 eða 4, var miðgildi tíma þar til aukaverkunin kom fram um það bil 12 vikur. </w:t>
      </w:r>
      <w:r w:rsidR="00C759D0" w:rsidRPr="00761A8D">
        <w:rPr>
          <w:sz w:val="22"/>
          <w:szCs w:val="22"/>
          <w:lang w:val="is-IS"/>
        </w:rPr>
        <w:t>Meðan á slembaða tímabilinu stóð var g</w:t>
      </w:r>
      <w:r w:rsidRPr="00761A8D">
        <w:rPr>
          <w:sz w:val="22"/>
          <w:szCs w:val="22"/>
          <w:lang w:val="is-IS"/>
        </w:rPr>
        <w:t xml:space="preserve">reint frá </w:t>
      </w:r>
      <w:r w:rsidR="00134779" w:rsidRPr="00761A8D">
        <w:rPr>
          <w:sz w:val="22"/>
          <w:szCs w:val="22"/>
          <w:lang w:val="is-IS"/>
        </w:rPr>
        <w:t>frestun</w:t>
      </w:r>
      <w:r w:rsidRPr="00761A8D">
        <w:rPr>
          <w:sz w:val="22"/>
          <w:szCs w:val="22"/>
          <w:lang w:val="is-IS"/>
        </w:rPr>
        <w:t xml:space="preserve"> sk</w:t>
      </w:r>
      <w:r w:rsidR="00134779" w:rsidRPr="00761A8D">
        <w:rPr>
          <w:sz w:val="22"/>
          <w:szCs w:val="22"/>
          <w:lang w:val="is-IS"/>
        </w:rPr>
        <w:t>a</w:t>
      </w:r>
      <w:r w:rsidRPr="00761A8D">
        <w:rPr>
          <w:sz w:val="22"/>
          <w:szCs w:val="22"/>
          <w:lang w:val="is-IS"/>
        </w:rPr>
        <w:t>mmt</w:t>
      </w:r>
      <w:r w:rsidR="00134779" w:rsidRPr="00761A8D">
        <w:rPr>
          <w:sz w:val="22"/>
          <w:szCs w:val="22"/>
          <w:lang w:val="is-IS"/>
        </w:rPr>
        <w:t>a eða</w:t>
      </w:r>
      <w:r w:rsidRPr="00761A8D">
        <w:rPr>
          <w:sz w:val="22"/>
          <w:szCs w:val="22"/>
          <w:lang w:val="is-IS"/>
        </w:rPr>
        <w:t xml:space="preserve"> </w:t>
      </w:r>
      <w:r w:rsidR="00134779" w:rsidRPr="00761A8D">
        <w:rPr>
          <w:sz w:val="22"/>
          <w:szCs w:val="22"/>
          <w:lang w:val="is-IS"/>
        </w:rPr>
        <w:t>skammta</w:t>
      </w:r>
      <w:r w:rsidRPr="00761A8D">
        <w:rPr>
          <w:sz w:val="22"/>
          <w:szCs w:val="22"/>
          <w:lang w:val="is-IS"/>
        </w:rPr>
        <w:t>minnk</w:t>
      </w:r>
      <w:r w:rsidR="00134779" w:rsidRPr="00761A8D">
        <w:rPr>
          <w:sz w:val="22"/>
          <w:szCs w:val="22"/>
          <w:lang w:val="is-IS"/>
        </w:rPr>
        <w:t>un</w:t>
      </w:r>
      <w:r w:rsidRPr="00761A8D">
        <w:rPr>
          <w:sz w:val="22"/>
          <w:szCs w:val="22"/>
          <w:lang w:val="is-IS"/>
        </w:rPr>
        <w:t xml:space="preserve"> vegna daufkyrningafæðar hjá 1,0% sjúklinga og 0,3% sjúklinga hættu </w:t>
      </w:r>
      <w:r w:rsidR="00134779" w:rsidRPr="00761A8D">
        <w:rPr>
          <w:sz w:val="22"/>
          <w:szCs w:val="22"/>
          <w:lang w:val="is-IS"/>
        </w:rPr>
        <w:t xml:space="preserve">á </w:t>
      </w:r>
      <w:r w:rsidRPr="00761A8D">
        <w:rPr>
          <w:sz w:val="22"/>
          <w:szCs w:val="22"/>
          <w:lang w:val="is-IS"/>
        </w:rPr>
        <w:t>meðferð vegna daufkyrningafæðar.</w:t>
      </w:r>
    </w:p>
    <w:p w14:paraId="4273E14F" w14:textId="77777777" w:rsidR="00D0202B" w:rsidRPr="00761A8D" w:rsidRDefault="00D0202B" w:rsidP="00496E8C">
      <w:pPr>
        <w:pStyle w:val="Text"/>
        <w:spacing w:before="0"/>
        <w:jc w:val="left"/>
        <w:rPr>
          <w:sz w:val="22"/>
          <w:szCs w:val="22"/>
          <w:lang w:val="is-IS"/>
        </w:rPr>
      </w:pPr>
    </w:p>
    <w:p w14:paraId="4273E150" w14:textId="0BDCA630" w:rsidR="004F46B3" w:rsidRPr="00761A8D" w:rsidRDefault="004F46B3" w:rsidP="00496E8C">
      <w:pPr>
        <w:pStyle w:val="Text"/>
        <w:spacing w:before="0"/>
        <w:jc w:val="left"/>
        <w:rPr>
          <w:sz w:val="22"/>
          <w:szCs w:val="22"/>
          <w:lang w:val="is-IS"/>
        </w:rPr>
      </w:pPr>
      <w:r w:rsidRPr="00761A8D">
        <w:rPr>
          <w:sz w:val="22"/>
          <w:szCs w:val="22"/>
          <w:lang w:val="is-IS"/>
        </w:rPr>
        <w:t xml:space="preserve">Í slembaða hluta </w:t>
      </w:r>
      <w:r w:rsidR="00EE1337" w:rsidRPr="00761A8D">
        <w:rPr>
          <w:sz w:val="22"/>
          <w:szCs w:val="22"/>
          <w:lang w:val="is-IS"/>
        </w:rPr>
        <w:t>3. stigs rannsóknanna</w:t>
      </w:r>
      <w:r w:rsidRPr="00761A8D">
        <w:rPr>
          <w:sz w:val="22"/>
          <w:szCs w:val="22"/>
          <w:lang w:val="is-IS"/>
        </w:rPr>
        <w:t xml:space="preserve"> hjá sjúklingum með frumkomið rauðkornablæði var greint frá daufkyrningafæð hjá 1,</w:t>
      </w:r>
      <w:r w:rsidR="00681ADC" w:rsidRPr="00761A8D">
        <w:rPr>
          <w:sz w:val="22"/>
          <w:szCs w:val="22"/>
          <w:lang w:val="is-IS"/>
        </w:rPr>
        <w:t>6</w:t>
      </w:r>
      <w:r w:rsidRPr="00761A8D">
        <w:rPr>
          <w:sz w:val="22"/>
          <w:szCs w:val="22"/>
          <w:lang w:val="is-IS"/>
        </w:rPr>
        <w:t>%</w:t>
      </w:r>
      <w:r w:rsidR="00EE1337" w:rsidRPr="00761A8D">
        <w:rPr>
          <w:sz w:val="22"/>
          <w:szCs w:val="22"/>
          <w:lang w:val="is-IS"/>
        </w:rPr>
        <w:t xml:space="preserve"> sjúklinga sem útsettir voru fyrir </w:t>
      </w:r>
      <w:r w:rsidR="00E0536C" w:rsidRPr="00761A8D">
        <w:rPr>
          <w:sz w:val="22"/>
          <w:szCs w:val="22"/>
          <w:lang w:val="is-IS"/>
        </w:rPr>
        <w:t>ruxolitinibi</w:t>
      </w:r>
      <w:r w:rsidRPr="00761A8D">
        <w:rPr>
          <w:sz w:val="22"/>
          <w:szCs w:val="22"/>
          <w:lang w:val="is-IS"/>
        </w:rPr>
        <w:t xml:space="preserve"> </w:t>
      </w:r>
      <w:r w:rsidR="00E0536C" w:rsidRPr="00761A8D">
        <w:rPr>
          <w:sz w:val="22"/>
          <w:szCs w:val="22"/>
          <w:lang w:val="is-IS"/>
        </w:rPr>
        <w:t>samanborið við 7% í samanburðarmeðferð. Í ruxolitinib</w:t>
      </w:r>
      <w:r w:rsidR="00E0536C" w:rsidRPr="00761A8D">
        <w:rPr>
          <w:sz w:val="22"/>
          <w:szCs w:val="22"/>
          <w:lang w:val="is-IS"/>
        </w:rPr>
        <w:noBreakHyphen/>
        <w:t>hópnum</w:t>
      </w:r>
      <w:r w:rsidRPr="00761A8D">
        <w:rPr>
          <w:sz w:val="22"/>
          <w:szCs w:val="22"/>
          <w:lang w:val="is-IS"/>
        </w:rPr>
        <w:t xml:space="preserve"> fékk einn sjúklingur daufkyrningafæð af CTCAE 4. stigi.</w:t>
      </w:r>
      <w:r w:rsidR="00E0536C" w:rsidRPr="00761A8D">
        <w:rPr>
          <w:sz w:val="22"/>
          <w:szCs w:val="22"/>
          <w:lang w:val="is-IS"/>
        </w:rPr>
        <w:t xml:space="preserve"> Framleng</w:t>
      </w:r>
      <w:r w:rsidR="00AA5B75" w:rsidRPr="00761A8D">
        <w:rPr>
          <w:sz w:val="22"/>
          <w:szCs w:val="22"/>
          <w:lang w:val="is-IS"/>
        </w:rPr>
        <w:t>d eftirfylgd</w:t>
      </w:r>
      <w:r w:rsidR="00E0536C" w:rsidRPr="00761A8D">
        <w:rPr>
          <w:sz w:val="22"/>
          <w:szCs w:val="22"/>
          <w:lang w:val="is-IS"/>
        </w:rPr>
        <w:t xml:space="preserve"> með sjúklingum sem fengu meðferð með ruxolitinibi sýndi að 2 sjúklingar tilkynntu um daufkyrningafæð af CTCAE 4. stigi.</w:t>
      </w:r>
    </w:p>
    <w:p w14:paraId="1EECFAE7" w14:textId="77777777" w:rsidR="00DF30D7" w:rsidRPr="00761A8D" w:rsidRDefault="00DF30D7" w:rsidP="00496E8C">
      <w:pPr>
        <w:pStyle w:val="Text"/>
        <w:spacing w:before="0"/>
        <w:jc w:val="left"/>
        <w:rPr>
          <w:sz w:val="22"/>
          <w:szCs w:val="22"/>
          <w:lang w:val="is-IS"/>
        </w:rPr>
      </w:pPr>
    </w:p>
    <w:p w14:paraId="4273E151" w14:textId="4CBBD31E" w:rsidR="004F46B3" w:rsidRPr="00761A8D" w:rsidRDefault="00CE2ADA" w:rsidP="00496E8C">
      <w:pPr>
        <w:pStyle w:val="Text"/>
        <w:spacing w:before="0"/>
        <w:jc w:val="left"/>
        <w:rPr>
          <w:sz w:val="22"/>
          <w:szCs w:val="22"/>
          <w:lang w:val="is-IS"/>
        </w:rPr>
      </w:pPr>
      <w:r w:rsidRPr="00761A8D">
        <w:rPr>
          <w:sz w:val="22"/>
          <w:szCs w:val="22"/>
          <w:lang w:val="is-IS"/>
        </w:rPr>
        <w:t>Í 3. stigs rannsókn</w:t>
      </w:r>
      <w:r w:rsidR="00B4519C" w:rsidRPr="00761A8D">
        <w:rPr>
          <w:sz w:val="22"/>
          <w:szCs w:val="22"/>
          <w:lang w:val="is-IS"/>
        </w:rPr>
        <w:t>inni</w:t>
      </w:r>
      <w:r w:rsidRPr="00761A8D">
        <w:rPr>
          <w:sz w:val="22"/>
          <w:szCs w:val="22"/>
          <w:lang w:val="is-IS"/>
        </w:rPr>
        <w:t xml:space="preserve"> á bráðri hýsilsótt</w:t>
      </w:r>
      <w:r w:rsidR="006224C8" w:rsidRPr="00761A8D">
        <w:rPr>
          <w:sz w:val="22"/>
          <w:szCs w:val="22"/>
          <w:lang w:val="is-IS"/>
        </w:rPr>
        <w:t xml:space="preserve"> (REACH2)</w:t>
      </w:r>
      <w:r w:rsidRPr="00761A8D">
        <w:rPr>
          <w:sz w:val="22"/>
          <w:szCs w:val="22"/>
          <w:lang w:val="is-IS"/>
        </w:rPr>
        <w:t xml:space="preserve"> kom 3. stigs </w:t>
      </w:r>
      <w:r w:rsidR="00366CF3" w:rsidRPr="00761A8D">
        <w:rPr>
          <w:sz w:val="22"/>
          <w:szCs w:val="22"/>
          <w:lang w:val="is-IS"/>
        </w:rPr>
        <w:t>daufkyrningafæð</w:t>
      </w:r>
      <w:r w:rsidR="00DF30D7" w:rsidRPr="00761A8D">
        <w:rPr>
          <w:sz w:val="22"/>
          <w:szCs w:val="22"/>
          <w:lang w:val="is-IS"/>
        </w:rPr>
        <w:t xml:space="preserve"> </w:t>
      </w:r>
      <w:r w:rsidRPr="00761A8D">
        <w:rPr>
          <w:sz w:val="22"/>
          <w:szCs w:val="22"/>
          <w:lang w:val="is-IS"/>
        </w:rPr>
        <w:t>fram hjá</w:t>
      </w:r>
      <w:r w:rsidR="00DF30D7" w:rsidRPr="00761A8D">
        <w:rPr>
          <w:sz w:val="22"/>
          <w:szCs w:val="22"/>
          <w:lang w:val="is-IS"/>
        </w:rPr>
        <w:t xml:space="preserve"> 17</w:t>
      </w:r>
      <w:r w:rsidRPr="00761A8D">
        <w:rPr>
          <w:sz w:val="22"/>
          <w:szCs w:val="22"/>
          <w:lang w:val="is-IS"/>
        </w:rPr>
        <w:t>,</w:t>
      </w:r>
      <w:r w:rsidR="00DF30D7" w:rsidRPr="00761A8D">
        <w:rPr>
          <w:sz w:val="22"/>
          <w:szCs w:val="22"/>
          <w:lang w:val="is-IS"/>
        </w:rPr>
        <w:t>9%</w:t>
      </w:r>
      <w:r w:rsidR="00154A8C" w:rsidRPr="00761A8D">
        <w:rPr>
          <w:sz w:val="22"/>
          <w:szCs w:val="22"/>
          <w:lang w:val="is-IS"/>
        </w:rPr>
        <w:t xml:space="preserve"> </w:t>
      </w:r>
      <w:r w:rsidRPr="00761A8D">
        <w:rPr>
          <w:sz w:val="22"/>
          <w:szCs w:val="22"/>
          <w:lang w:val="is-IS"/>
        </w:rPr>
        <w:t xml:space="preserve">sjúklinga </w:t>
      </w:r>
      <w:r w:rsidR="00154A8C" w:rsidRPr="00761A8D">
        <w:rPr>
          <w:sz w:val="22"/>
          <w:szCs w:val="22"/>
          <w:lang w:val="is-IS"/>
        </w:rPr>
        <w:t xml:space="preserve">og </w:t>
      </w:r>
      <w:r w:rsidR="00B4519C" w:rsidRPr="00761A8D">
        <w:rPr>
          <w:sz w:val="22"/>
          <w:szCs w:val="22"/>
          <w:lang w:val="is-IS"/>
        </w:rPr>
        <w:t xml:space="preserve">4. stigs hjá </w:t>
      </w:r>
      <w:r w:rsidR="00DF30D7" w:rsidRPr="00761A8D">
        <w:rPr>
          <w:sz w:val="22"/>
          <w:szCs w:val="22"/>
          <w:lang w:val="is-IS"/>
        </w:rPr>
        <w:t>20</w:t>
      </w:r>
      <w:r w:rsidR="00B4519C" w:rsidRPr="00761A8D">
        <w:rPr>
          <w:sz w:val="22"/>
          <w:szCs w:val="22"/>
          <w:lang w:val="is-IS"/>
        </w:rPr>
        <w:t>,</w:t>
      </w:r>
      <w:r w:rsidR="00DF30D7" w:rsidRPr="00761A8D">
        <w:rPr>
          <w:sz w:val="22"/>
          <w:szCs w:val="22"/>
          <w:lang w:val="is-IS"/>
        </w:rPr>
        <w:t xml:space="preserve">6% </w:t>
      </w:r>
      <w:r w:rsidRPr="00761A8D">
        <w:rPr>
          <w:sz w:val="22"/>
          <w:szCs w:val="22"/>
          <w:lang w:val="is-IS"/>
        </w:rPr>
        <w:t>sjúklinga</w:t>
      </w:r>
      <w:r w:rsidR="00DF30D7" w:rsidRPr="00761A8D">
        <w:rPr>
          <w:sz w:val="22"/>
          <w:szCs w:val="22"/>
          <w:lang w:val="is-IS"/>
        </w:rPr>
        <w:t xml:space="preserve">. </w:t>
      </w:r>
      <w:r w:rsidR="00B4519C" w:rsidRPr="00761A8D">
        <w:rPr>
          <w:sz w:val="22"/>
          <w:szCs w:val="22"/>
          <w:lang w:val="is-IS"/>
        </w:rPr>
        <w:t>Í 3. stigs rannsókninni á langvinnri hýsilsótt</w:t>
      </w:r>
      <w:r w:rsidR="006224C8" w:rsidRPr="00761A8D">
        <w:rPr>
          <w:sz w:val="22"/>
          <w:szCs w:val="22"/>
          <w:lang w:val="is-IS"/>
        </w:rPr>
        <w:t xml:space="preserve"> (REACH3)</w:t>
      </w:r>
      <w:r w:rsidR="00B4519C" w:rsidRPr="00761A8D">
        <w:rPr>
          <w:sz w:val="22"/>
          <w:szCs w:val="22"/>
          <w:lang w:val="is-IS"/>
        </w:rPr>
        <w:t xml:space="preserve"> var tíðni 3. og 4. stigs </w:t>
      </w:r>
      <w:r w:rsidR="00366CF3" w:rsidRPr="00761A8D">
        <w:rPr>
          <w:sz w:val="22"/>
          <w:szCs w:val="22"/>
          <w:lang w:val="is-IS"/>
        </w:rPr>
        <w:t>daufkyrningafæð</w:t>
      </w:r>
      <w:r w:rsidR="00B4519C" w:rsidRPr="00761A8D">
        <w:rPr>
          <w:sz w:val="22"/>
          <w:szCs w:val="22"/>
          <w:lang w:val="is-IS"/>
        </w:rPr>
        <w:t xml:space="preserve">ar </w:t>
      </w:r>
      <w:r w:rsidR="006224C8" w:rsidRPr="00761A8D">
        <w:rPr>
          <w:sz w:val="22"/>
          <w:szCs w:val="22"/>
          <w:lang w:val="is-IS"/>
        </w:rPr>
        <w:t xml:space="preserve">lægri </w:t>
      </w:r>
      <w:r w:rsidR="00DF30D7" w:rsidRPr="00761A8D">
        <w:rPr>
          <w:sz w:val="22"/>
          <w:szCs w:val="22"/>
          <w:lang w:val="is-IS"/>
        </w:rPr>
        <w:t>(9</w:t>
      </w:r>
      <w:r w:rsidR="00B4519C" w:rsidRPr="00761A8D">
        <w:rPr>
          <w:sz w:val="22"/>
          <w:szCs w:val="22"/>
          <w:lang w:val="is-IS"/>
        </w:rPr>
        <w:t>,</w:t>
      </w:r>
      <w:r w:rsidR="00DF30D7" w:rsidRPr="00761A8D">
        <w:rPr>
          <w:sz w:val="22"/>
          <w:szCs w:val="22"/>
          <w:lang w:val="is-IS"/>
        </w:rPr>
        <w:t>5%</w:t>
      </w:r>
      <w:r w:rsidR="00154A8C" w:rsidRPr="00761A8D">
        <w:rPr>
          <w:sz w:val="22"/>
          <w:szCs w:val="22"/>
          <w:lang w:val="is-IS"/>
        </w:rPr>
        <w:t xml:space="preserve"> og </w:t>
      </w:r>
      <w:r w:rsidR="00DF30D7" w:rsidRPr="00761A8D">
        <w:rPr>
          <w:sz w:val="22"/>
          <w:szCs w:val="22"/>
          <w:lang w:val="is-IS"/>
        </w:rPr>
        <w:t>6</w:t>
      </w:r>
      <w:r w:rsidR="00B4519C" w:rsidRPr="00761A8D">
        <w:rPr>
          <w:sz w:val="22"/>
          <w:szCs w:val="22"/>
          <w:lang w:val="is-IS"/>
        </w:rPr>
        <w:t>,</w:t>
      </w:r>
      <w:r w:rsidR="00DF30D7" w:rsidRPr="00761A8D">
        <w:rPr>
          <w:sz w:val="22"/>
          <w:szCs w:val="22"/>
          <w:lang w:val="is-IS"/>
        </w:rPr>
        <w:t xml:space="preserve">7%) </w:t>
      </w:r>
      <w:r w:rsidR="00B4519C" w:rsidRPr="00761A8D">
        <w:rPr>
          <w:sz w:val="22"/>
          <w:szCs w:val="22"/>
          <w:lang w:val="is-IS"/>
        </w:rPr>
        <w:t>en við</w:t>
      </w:r>
      <w:r w:rsidR="006245D6" w:rsidRPr="00761A8D">
        <w:rPr>
          <w:sz w:val="22"/>
          <w:szCs w:val="22"/>
          <w:lang w:val="is-IS"/>
        </w:rPr>
        <w:t xml:space="preserve"> bráð</w:t>
      </w:r>
      <w:r w:rsidR="00B4519C" w:rsidRPr="00761A8D">
        <w:rPr>
          <w:sz w:val="22"/>
          <w:szCs w:val="22"/>
          <w:lang w:val="is-IS"/>
        </w:rPr>
        <w:t>a</w:t>
      </w:r>
      <w:r w:rsidR="006245D6" w:rsidRPr="00761A8D">
        <w:rPr>
          <w:sz w:val="22"/>
          <w:szCs w:val="22"/>
          <w:lang w:val="is-IS"/>
        </w:rPr>
        <w:t xml:space="preserve"> hýsilsótt</w:t>
      </w:r>
      <w:r w:rsidR="00DF30D7" w:rsidRPr="00761A8D">
        <w:rPr>
          <w:sz w:val="22"/>
          <w:szCs w:val="22"/>
          <w:lang w:val="is-IS"/>
        </w:rPr>
        <w:t>.</w:t>
      </w:r>
      <w:r w:rsidR="006224C8" w:rsidRPr="00761A8D">
        <w:rPr>
          <w:sz w:val="22"/>
          <w:szCs w:val="22"/>
          <w:lang w:val="is-IS"/>
        </w:rPr>
        <w:t xml:space="preserve"> Hjá börnum var tíðni 3. stigs daufkyrningafæðar 32,0% og 4. stigs daufkyrningafæðar 22,0% við bráða hýsilsótt og tíðni 3. stigs daufkyrningafæðar 17,3% og 4. stigs daufkyrningafæðar 11,1% við langvinna hýsilsótt.</w:t>
      </w:r>
    </w:p>
    <w:p w14:paraId="46926D3B" w14:textId="77777777" w:rsidR="00DF30D7" w:rsidRPr="00761A8D" w:rsidRDefault="00DF30D7" w:rsidP="00496E8C">
      <w:pPr>
        <w:pStyle w:val="Text"/>
        <w:spacing w:before="0"/>
        <w:jc w:val="left"/>
        <w:rPr>
          <w:iCs/>
          <w:sz w:val="22"/>
          <w:szCs w:val="22"/>
          <w:lang w:val="is-IS"/>
        </w:rPr>
      </w:pPr>
    </w:p>
    <w:p w14:paraId="4273E152" w14:textId="046234DB" w:rsidR="00C32940" w:rsidRPr="00761A8D" w:rsidRDefault="00D0202B" w:rsidP="00496E8C">
      <w:pPr>
        <w:pStyle w:val="Text"/>
        <w:keepNext/>
        <w:spacing w:before="0"/>
        <w:jc w:val="left"/>
        <w:rPr>
          <w:i/>
          <w:sz w:val="22"/>
          <w:szCs w:val="22"/>
          <w:u w:val="single"/>
          <w:lang w:val="is-IS"/>
        </w:rPr>
      </w:pPr>
      <w:r w:rsidRPr="00761A8D">
        <w:rPr>
          <w:i/>
          <w:sz w:val="22"/>
          <w:szCs w:val="22"/>
          <w:u w:val="single"/>
          <w:lang w:val="is-IS"/>
        </w:rPr>
        <w:t>Blæðingar</w:t>
      </w:r>
    </w:p>
    <w:p w14:paraId="4273E153" w14:textId="5C9F0847" w:rsidR="00D0202B" w:rsidRPr="00761A8D" w:rsidRDefault="00D0202B" w:rsidP="00496E8C">
      <w:pPr>
        <w:pStyle w:val="Text"/>
        <w:spacing w:before="0"/>
        <w:jc w:val="left"/>
        <w:rPr>
          <w:sz w:val="22"/>
          <w:szCs w:val="22"/>
          <w:lang w:val="is-IS"/>
        </w:rPr>
      </w:pPr>
      <w:r w:rsidRPr="00761A8D">
        <w:rPr>
          <w:sz w:val="22"/>
          <w:szCs w:val="22"/>
          <w:lang w:val="is-IS"/>
        </w:rPr>
        <w:t xml:space="preserve">Í </w:t>
      </w:r>
      <w:r w:rsidR="00101858" w:rsidRPr="00761A8D">
        <w:rPr>
          <w:sz w:val="22"/>
          <w:szCs w:val="22"/>
          <w:lang w:val="is-IS"/>
        </w:rPr>
        <w:t xml:space="preserve">klínísku </w:t>
      </w:r>
      <w:r w:rsidR="00F76935" w:rsidRPr="00761A8D">
        <w:rPr>
          <w:sz w:val="22"/>
          <w:szCs w:val="22"/>
          <w:lang w:val="is-IS"/>
        </w:rPr>
        <w:t xml:space="preserve">3. stigs </w:t>
      </w:r>
      <w:r w:rsidR="00101858" w:rsidRPr="00761A8D">
        <w:rPr>
          <w:sz w:val="22"/>
          <w:szCs w:val="22"/>
          <w:lang w:val="is-IS"/>
        </w:rPr>
        <w:t>lykilrannsóknunum</w:t>
      </w:r>
      <w:r w:rsidR="00FB46C2" w:rsidRPr="00761A8D">
        <w:rPr>
          <w:sz w:val="22"/>
          <w:szCs w:val="22"/>
          <w:lang w:val="is-IS"/>
        </w:rPr>
        <w:t xml:space="preserve"> á </w:t>
      </w:r>
      <w:r w:rsidR="00505CF0" w:rsidRPr="00761A8D">
        <w:rPr>
          <w:sz w:val="22"/>
          <w:szCs w:val="22"/>
          <w:lang w:val="is-IS"/>
        </w:rPr>
        <w:t>beinmergstrefjun</w:t>
      </w:r>
      <w:r w:rsidR="00505CF0" w:rsidRPr="00761A8D" w:rsidDel="007643DE">
        <w:rPr>
          <w:sz w:val="22"/>
          <w:szCs w:val="22"/>
          <w:lang w:val="is-IS"/>
        </w:rPr>
        <w:t xml:space="preserve"> </w:t>
      </w:r>
      <w:r w:rsidR="00101858" w:rsidRPr="00761A8D">
        <w:rPr>
          <w:sz w:val="22"/>
          <w:szCs w:val="22"/>
          <w:lang w:val="is-IS"/>
        </w:rPr>
        <w:t>var greint frá blæðing</w:t>
      </w:r>
      <w:r w:rsidR="00134779" w:rsidRPr="00761A8D">
        <w:rPr>
          <w:sz w:val="22"/>
          <w:szCs w:val="22"/>
          <w:lang w:val="is-IS"/>
        </w:rPr>
        <w:t>artilvikum</w:t>
      </w:r>
      <w:r w:rsidR="00101858" w:rsidRPr="00761A8D">
        <w:rPr>
          <w:sz w:val="22"/>
          <w:szCs w:val="22"/>
          <w:lang w:val="is-IS"/>
        </w:rPr>
        <w:t xml:space="preserve"> </w:t>
      </w:r>
      <w:r w:rsidR="001C1793" w:rsidRPr="00761A8D">
        <w:rPr>
          <w:sz w:val="22"/>
          <w:szCs w:val="22"/>
          <w:lang w:val="is-IS"/>
        </w:rPr>
        <w:t>(þ</w:t>
      </w:r>
      <w:r w:rsidR="00447D7E" w:rsidRPr="00761A8D">
        <w:rPr>
          <w:sz w:val="22"/>
          <w:szCs w:val="22"/>
          <w:lang w:val="is-IS"/>
        </w:rPr>
        <w:t>.m.t.</w:t>
      </w:r>
      <w:r w:rsidR="001C1793" w:rsidRPr="00761A8D">
        <w:rPr>
          <w:sz w:val="22"/>
          <w:szCs w:val="22"/>
          <w:lang w:val="is-IS"/>
        </w:rPr>
        <w:t xml:space="preserve"> innankúpublæðingum og blæði</w:t>
      </w:r>
      <w:r w:rsidR="00E90D65" w:rsidRPr="00761A8D">
        <w:rPr>
          <w:sz w:val="22"/>
          <w:szCs w:val="22"/>
          <w:lang w:val="is-IS"/>
        </w:rPr>
        <w:t>ngum í meltingarvegi, marblettamyndun</w:t>
      </w:r>
      <w:r w:rsidR="001C1793" w:rsidRPr="00761A8D">
        <w:rPr>
          <w:sz w:val="22"/>
          <w:szCs w:val="22"/>
          <w:lang w:val="is-IS"/>
        </w:rPr>
        <w:t xml:space="preserve"> og öðrum blæðinga</w:t>
      </w:r>
      <w:r w:rsidR="00447D7E" w:rsidRPr="00761A8D">
        <w:rPr>
          <w:sz w:val="22"/>
          <w:szCs w:val="22"/>
          <w:lang w:val="is-IS"/>
        </w:rPr>
        <w:t>r</w:t>
      </w:r>
      <w:r w:rsidR="001C1793" w:rsidRPr="00761A8D">
        <w:rPr>
          <w:sz w:val="22"/>
          <w:szCs w:val="22"/>
          <w:lang w:val="is-IS"/>
        </w:rPr>
        <w:t xml:space="preserve">tilvikum) </w:t>
      </w:r>
      <w:r w:rsidR="00101858" w:rsidRPr="00761A8D">
        <w:rPr>
          <w:sz w:val="22"/>
          <w:szCs w:val="22"/>
          <w:lang w:val="is-IS"/>
        </w:rPr>
        <w:t xml:space="preserve">hjá 32,6% sjúklinga á meðferð með </w:t>
      </w:r>
      <w:r w:rsidR="00681ADC" w:rsidRPr="00761A8D">
        <w:rPr>
          <w:sz w:val="22"/>
          <w:szCs w:val="22"/>
          <w:lang w:val="is-IS"/>
        </w:rPr>
        <w:t xml:space="preserve">ruxolitinibi </w:t>
      </w:r>
      <w:r w:rsidR="00101858" w:rsidRPr="00761A8D">
        <w:rPr>
          <w:sz w:val="22"/>
          <w:szCs w:val="22"/>
          <w:lang w:val="is-IS"/>
        </w:rPr>
        <w:t>og 23,2% sjúklinga sem fengu samanburðarmeðferð</w:t>
      </w:r>
      <w:r w:rsidR="001C1793" w:rsidRPr="00761A8D">
        <w:rPr>
          <w:sz w:val="22"/>
          <w:szCs w:val="22"/>
          <w:lang w:val="is-IS"/>
        </w:rPr>
        <w:t>ir</w:t>
      </w:r>
      <w:r w:rsidR="00101858" w:rsidRPr="00761A8D">
        <w:rPr>
          <w:sz w:val="22"/>
          <w:szCs w:val="22"/>
          <w:lang w:val="is-IS"/>
        </w:rPr>
        <w:t xml:space="preserve"> (lyfleysa eða besta fáanleg meðferð). Tíðni 3.</w:t>
      </w:r>
      <w:r w:rsidR="00722BA5" w:rsidRPr="00761A8D">
        <w:rPr>
          <w:sz w:val="22"/>
          <w:szCs w:val="22"/>
          <w:lang w:val="is-IS"/>
        </w:rPr>
        <w:t xml:space="preserve"> til </w:t>
      </w:r>
      <w:r w:rsidR="00101858" w:rsidRPr="00761A8D">
        <w:rPr>
          <w:sz w:val="22"/>
          <w:szCs w:val="22"/>
          <w:lang w:val="is-IS"/>
        </w:rPr>
        <w:t xml:space="preserve">4. stigs aukaverkana var svipuð hjá sjúklingum á meðferð með </w:t>
      </w:r>
      <w:r w:rsidR="00681ADC" w:rsidRPr="00761A8D">
        <w:rPr>
          <w:sz w:val="22"/>
          <w:szCs w:val="22"/>
          <w:lang w:val="is-IS"/>
        </w:rPr>
        <w:t xml:space="preserve">ruxolitinibi </w:t>
      </w:r>
      <w:r w:rsidR="00101858" w:rsidRPr="00761A8D">
        <w:rPr>
          <w:sz w:val="22"/>
          <w:szCs w:val="22"/>
          <w:lang w:val="is-IS"/>
        </w:rPr>
        <w:t>eða samanburðarmeðferð</w:t>
      </w:r>
      <w:r w:rsidR="001C1793" w:rsidRPr="00761A8D">
        <w:rPr>
          <w:sz w:val="22"/>
          <w:szCs w:val="22"/>
          <w:lang w:val="is-IS"/>
        </w:rPr>
        <w:t>um</w:t>
      </w:r>
      <w:r w:rsidR="00101858" w:rsidRPr="00761A8D">
        <w:rPr>
          <w:sz w:val="22"/>
          <w:szCs w:val="22"/>
          <w:lang w:val="is-IS"/>
        </w:rPr>
        <w:t xml:space="preserve"> (4,7% samanborið við 3,1%). Flest</w:t>
      </w:r>
      <w:r w:rsidR="00F76935" w:rsidRPr="00761A8D">
        <w:rPr>
          <w:sz w:val="22"/>
          <w:szCs w:val="22"/>
          <w:lang w:val="is-IS"/>
        </w:rPr>
        <w:t>ir sjúklinganna sem fengu blæðingar</w:t>
      </w:r>
      <w:r w:rsidR="00101858" w:rsidRPr="00761A8D">
        <w:rPr>
          <w:sz w:val="22"/>
          <w:szCs w:val="22"/>
          <w:lang w:val="is-IS"/>
        </w:rPr>
        <w:t xml:space="preserve"> meðan á meðferð </w:t>
      </w:r>
      <w:r w:rsidR="00134779" w:rsidRPr="00761A8D">
        <w:rPr>
          <w:sz w:val="22"/>
          <w:szCs w:val="22"/>
          <w:lang w:val="is-IS"/>
        </w:rPr>
        <w:t>stóð</w:t>
      </w:r>
      <w:r w:rsidR="00F76935" w:rsidRPr="00761A8D">
        <w:rPr>
          <w:sz w:val="22"/>
          <w:szCs w:val="22"/>
          <w:lang w:val="is-IS"/>
        </w:rPr>
        <w:t xml:space="preserve"> greindu frá marblettum </w:t>
      </w:r>
      <w:r w:rsidR="00101858" w:rsidRPr="00761A8D">
        <w:rPr>
          <w:sz w:val="22"/>
          <w:szCs w:val="22"/>
          <w:lang w:val="is-IS"/>
        </w:rPr>
        <w:t>(65,3%)</w:t>
      </w:r>
      <w:r w:rsidR="00F76935" w:rsidRPr="00761A8D">
        <w:rPr>
          <w:sz w:val="22"/>
          <w:szCs w:val="22"/>
          <w:lang w:val="is-IS"/>
        </w:rPr>
        <w:t>. Marblettir</w:t>
      </w:r>
      <w:r w:rsidR="00101858" w:rsidRPr="00761A8D">
        <w:rPr>
          <w:sz w:val="22"/>
          <w:szCs w:val="22"/>
          <w:lang w:val="is-IS"/>
        </w:rPr>
        <w:t xml:space="preserve"> voru algengari hjá sjúklingum á meðferð með </w:t>
      </w:r>
      <w:r w:rsidR="00681ADC" w:rsidRPr="00761A8D">
        <w:rPr>
          <w:sz w:val="22"/>
          <w:szCs w:val="22"/>
          <w:lang w:val="is-IS"/>
        </w:rPr>
        <w:t xml:space="preserve">ruxolitinibi </w:t>
      </w:r>
      <w:r w:rsidR="00134779" w:rsidRPr="00761A8D">
        <w:rPr>
          <w:sz w:val="22"/>
          <w:szCs w:val="22"/>
          <w:lang w:val="is-IS"/>
        </w:rPr>
        <w:t xml:space="preserve">miðað </w:t>
      </w:r>
      <w:r w:rsidR="00101858" w:rsidRPr="00761A8D">
        <w:rPr>
          <w:sz w:val="22"/>
          <w:szCs w:val="22"/>
          <w:lang w:val="is-IS"/>
        </w:rPr>
        <w:t>við samanburðarmeðferð</w:t>
      </w:r>
      <w:r w:rsidR="001C1793" w:rsidRPr="00761A8D">
        <w:rPr>
          <w:sz w:val="22"/>
          <w:szCs w:val="22"/>
          <w:lang w:val="is-IS"/>
        </w:rPr>
        <w:t>ir</w:t>
      </w:r>
      <w:r w:rsidR="00101858" w:rsidRPr="00761A8D">
        <w:rPr>
          <w:sz w:val="22"/>
          <w:szCs w:val="22"/>
          <w:lang w:val="is-IS"/>
        </w:rPr>
        <w:t xml:space="preserve"> (21,3% </w:t>
      </w:r>
      <w:r w:rsidR="00134779" w:rsidRPr="00761A8D">
        <w:rPr>
          <w:sz w:val="22"/>
          <w:szCs w:val="22"/>
          <w:lang w:val="is-IS"/>
        </w:rPr>
        <w:t>á móti</w:t>
      </w:r>
      <w:r w:rsidR="00101858" w:rsidRPr="00761A8D">
        <w:rPr>
          <w:sz w:val="22"/>
          <w:szCs w:val="22"/>
          <w:lang w:val="is-IS"/>
        </w:rPr>
        <w:t xml:space="preserve"> 11,6%).</w:t>
      </w:r>
      <w:r w:rsidR="00F76935" w:rsidRPr="00761A8D">
        <w:rPr>
          <w:sz w:val="22"/>
          <w:szCs w:val="22"/>
          <w:lang w:val="is-IS"/>
        </w:rPr>
        <w:t xml:space="preserve"> Greint var frá innankúpublæðingum hjá 1% sjúklinga sem fengu meðferð með </w:t>
      </w:r>
      <w:r w:rsidR="00681ADC" w:rsidRPr="00761A8D">
        <w:rPr>
          <w:sz w:val="22"/>
          <w:szCs w:val="22"/>
          <w:lang w:val="is-IS"/>
        </w:rPr>
        <w:t xml:space="preserve">ruxolitinibi </w:t>
      </w:r>
      <w:r w:rsidR="00F76935" w:rsidRPr="00761A8D">
        <w:rPr>
          <w:sz w:val="22"/>
          <w:szCs w:val="22"/>
          <w:lang w:val="is-IS"/>
        </w:rPr>
        <w:t>og 0,9% þeirra sem fengu samanburðarmeðferð</w:t>
      </w:r>
      <w:r w:rsidR="001C1793" w:rsidRPr="00761A8D">
        <w:rPr>
          <w:sz w:val="22"/>
          <w:szCs w:val="22"/>
          <w:lang w:val="is-IS"/>
        </w:rPr>
        <w:t>ir</w:t>
      </w:r>
      <w:r w:rsidR="00F76935" w:rsidRPr="00761A8D">
        <w:rPr>
          <w:sz w:val="22"/>
          <w:szCs w:val="22"/>
          <w:lang w:val="is-IS"/>
        </w:rPr>
        <w:t xml:space="preserve">. Greint var frá blæðingum í meltingarvegi hjá 5,0% sjúklinga sem fengu meðferð með </w:t>
      </w:r>
      <w:r w:rsidR="00681ADC" w:rsidRPr="00761A8D">
        <w:rPr>
          <w:sz w:val="22"/>
          <w:szCs w:val="22"/>
          <w:lang w:val="is-IS"/>
        </w:rPr>
        <w:t xml:space="preserve">ruxolitinibi </w:t>
      </w:r>
      <w:r w:rsidR="00134779" w:rsidRPr="00761A8D">
        <w:rPr>
          <w:sz w:val="22"/>
          <w:szCs w:val="22"/>
          <w:lang w:val="is-IS"/>
        </w:rPr>
        <w:t>miðað</w:t>
      </w:r>
      <w:r w:rsidR="00F76935" w:rsidRPr="00761A8D">
        <w:rPr>
          <w:sz w:val="22"/>
          <w:szCs w:val="22"/>
          <w:lang w:val="is-IS"/>
        </w:rPr>
        <w:t xml:space="preserve"> við 3,1% þeirra sem fengu samanburðarmeðferð</w:t>
      </w:r>
      <w:r w:rsidR="001C1793" w:rsidRPr="00761A8D">
        <w:rPr>
          <w:sz w:val="22"/>
          <w:szCs w:val="22"/>
          <w:lang w:val="is-IS"/>
        </w:rPr>
        <w:t>ir</w:t>
      </w:r>
      <w:r w:rsidR="00F76935" w:rsidRPr="00761A8D">
        <w:rPr>
          <w:sz w:val="22"/>
          <w:szCs w:val="22"/>
          <w:lang w:val="is-IS"/>
        </w:rPr>
        <w:t xml:space="preserve">. Greint var frá öðrum blæðingatilvikum </w:t>
      </w:r>
      <w:r w:rsidR="001C1793" w:rsidRPr="00761A8D">
        <w:rPr>
          <w:sz w:val="22"/>
          <w:szCs w:val="22"/>
          <w:lang w:val="is-IS"/>
        </w:rPr>
        <w:t>(</w:t>
      </w:r>
      <w:r w:rsidR="00447D7E" w:rsidRPr="00761A8D">
        <w:rPr>
          <w:sz w:val="22"/>
          <w:szCs w:val="22"/>
          <w:lang w:val="is-IS"/>
        </w:rPr>
        <w:t>þ.m.t.</w:t>
      </w:r>
      <w:r w:rsidR="001C1793" w:rsidRPr="00761A8D">
        <w:rPr>
          <w:sz w:val="22"/>
          <w:szCs w:val="22"/>
          <w:lang w:val="is-IS"/>
        </w:rPr>
        <w:t xml:space="preserve"> tilvikum á borð við blóðnasir, blæðingar í kjölfar aðgerða og blóð í þvagi) </w:t>
      </w:r>
      <w:r w:rsidR="00F76935" w:rsidRPr="00761A8D">
        <w:rPr>
          <w:sz w:val="22"/>
          <w:szCs w:val="22"/>
          <w:lang w:val="is-IS"/>
        </w:rPr>
        <w:t xml:space="preserve">hjá 13,3% sjúklinga sem fengu meðferð með </w:t>
      </w:r>
      <w:r w:rsidR="00681ADC" w:rsidRPr="00761A8D">
        <w:rPr>
          <w:sz w:val="22"/>
          <w:szCs w:val="22"/>
          <w:lang w:val="is-IS"/>
        </w:rPr>
        <w:t xml:space="preserve">ruxolitinibi </w:t>
      </w:r>
      <w:r w:rsidR="00F76935" w:rsidRPr="00761A8D">
        <w:rPr>
          <w:sz w:val="22"/>
          <w:szCs w:val="22"/>
          <w:lang w:val="is-IS"/>
        </w:rPr>
        <w:t>og 10,3% þeirra sem fengu samanburðarmeðferð.</w:t>
      </w:r>
    </w:p>
    <w:p w14:paraId="4273E154" w14:textId="400C3FED" w:rsidR="00D0202B" w:rsidRPr="00761A8D" w:rsidRDefault="00D0202B" w:rsidP="00496E8C">
      <w:pPr>
        <w:pStyle w:val="Text"/>
        <w:spacing w:before="0"/>
        <w:jc w:val="left"/>
        <w:rPr>
          <w:sz w:val="22"/>
          <w:szCs w:val="22"/>
          <w:lang w:val="is-IS"/>
        </w:rPr>
      </w:pPr>
    </w:p>
    <w:p w14:paraId="30FD42E3" w14:textId="1B00C9C1" w:rsidR="0012046B" w:rsidRPr="00761A8D" w:rsidRDefault="0012046B" w:rsidP="00496E8C">
      <w:pPr>
        <w:pStyle w:val="Text"/>
        <w:spacing w:before="0"/>
        <w:jc w:val="left"/>
        <w:rPr>
          <w:sz w:val="22"/>
          <w:szCs w:val="22"/>
          <w:lang w:val="is-IS"/>
        </w:rPr>
      </w:pPr>
      <w:r w:rsidRPr="00761A8D">
        <w:rPr>
          <w:sz w:val="22"/>
          <w:szCs w:val="22"/>
          <w:lang w:val="is-IS"/>
        </w:rPr>
        <w:t>Meðan á langtíma</w:t>
      </w:r>
      <w:r w:rsidR="00AA5B75" w:rsidRPr="00761A8D">
        <w:rPr>
          <w:sz w:val="22"/>
          <w:szCs w:val="22"/>
          <w:lang w:val="is-IS"/>
        </w:rPr>
        <w:t>eftirfylgd</w:t>
      </w:r>
      <w:r w:rsidRPr="00761A8D">
        <w:rPr>
          <w:sz w:val="22"/>
          <w:szCs w:val="22"/>
          <w:lang w:val="is-IS"/>
        </w:rPr>
        <w:t xml:space="preserve"> 3. stigs klínískra rannsókna stóð hjá sjúklingum með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 xml:space="preserve">jókst uppsöfnuð tíðni blæðingatilvika í réttu hlutfalli við lengingu </w:t>
      </w:r>
      <w:r w:rsidR="00AA5B75" w:rsidRPr="00761A8D">
        <w:rPr>
          <w:sz w:val="22"/>
          <w:szCs w:val="22"/>
          <w:lang w:val="is-IS"/>
        </w:rPr>
        <w:t>eftirfylgdartíma</w:t>
      </w:r>
      <w:r w:rsidRPr="00761A8D">
        <w:rPr>
          <w:sz w:val="22"/>
          <w:szCs w:val="22"/>
          <w:lang w:val="is-IS"/>
        </w:rPr>
        <w:t xml:space="preserve">. </w:t>
      </w:r>
      <w:bookmarkStart w:id="30" w:name="_Hlk43715887"/>
      <w:r w:rsidR="00BD44F4" w:rsidRPr="00761A8D">
        <w:rPr>
          <w:sz w:val="22"/>
          <w:szCs w:val="22"/>
          <w:lang w:val="is-IS"/>
        </w:rPr>
        <w:t>Mar var algengasta</w:t>
      </w:r>
      <w:r w:rsidRPr="00761A8D">
        <w:rPr>
          <w:sz w:val="22"/>
          <w:szCs w:val="22"/>
          <w:lang w:val="is-IS"/>
        </w:rPr>
        <w:t xml:space="preserve"> blæðingatilvik</w:t>
      </w:r>
      <w:r w:rsidR="00BD44F4" w:rsidRPr="00761A8D">
        <w:rPr>
          <w:sz w:val="22"/>
          <w:szCs w:val="22"/>
          <w:lang w:val="is-IS"/>
        </w:rPr>
        <w:t>ið</w:t>
      </w:r>
      <w:r w:rsidRPr="00761A8D">
        <w:rPr>
          <w:sz w:val="22"/>
          <w:szCs w:val="22"/>
          <w:lang w:val="is-IS"/>
        </w:rPr>
        <w:t xml:space="preserve"> </w:t>
      </w:r>
      <w:bookmarkEnd w:id="30"/>
      <w:r w:rsidRPr="00761A8D">
        <w:rPr>
          <w:sz w:val="22"/>
          <w:szCs w:val="22"/>
          <w:lang w:val="is-IS"/>
        </w:rPr>
        <w:t>(33,3%). Tilkynnt var um innankúpublæðingar hjá 1,3% sjúklinga og um blæðingar í meltingarvegi hjá 10,1% sjúklinga.</w:t>
      </w:r>
    </w:p>
    <w:p w14:paraId="4A01BF14" w14:textId="77777777" w:rsidR="0012046B" w:rsidRPr="00761A8D" w:rsidRDefault="0012046B" w:rsidP="00496E8C">
      <w:pPr>
        <w:pStyle w:val="Text"/>
        <w:spacing w:before="0"/>
        <w:jc w:val="left"/>
        <w:rPr>
          <w:sz w:val="22"/>
          <w:szCs w:val="22"/>
          <w:lang w:val="is-IS"/>
        </w:rPr>
      </w:pPr>
    </w:p>
    <w:p w14:paraId="4273E155" w14:textId="77777777" w:rsidR="00877E9A" w:rsidRPr="00761A8D" w:rsidRDefault="00072408" w:rsidP="00496E8C">
      <w:pPr>
        <w:pStyle w:val="Text"/>
        <w:spacing w:before="0"/>
        <w:jc w:val="left"/>
        <w:rPr>
          <w:sz w:val="22"/>
          <w:szCs w:val="22"/>
          <w:lang w:val="is-IS"/>
        </w:rPr>
      </w:pPr>
      <w:bookmarkStart w:id="31" w:name="_Hlk88057731"/>
      <w:r w:rsidRPr="00761A8D">
        <w:rPr>
          <w:sz w:val="22"/>
          <w:szCs w:val="22"/>
          <w:lang w:val="is-IS"/>
        </w:rPr>
        <w:t xml:space="preserve">Í </w:t>
      </w:r>
      <w:r w:rsidR="00681ADC" w:rsidRPr="00761A8D">
        <w:rPr>
          <w:sz w:val="22"/>
          <w:szCs w:val="22"/>
          <w:lang w:val="is-IS"/>
        </w:rPr>
        <w:t>samanburðar</w:t>
      </w:r>
      <w:r w:rsidRPr="00761A8D">
        <w:rPr>
          <w:sz w:val="22"/>
          <w:szCs w:val="22"/>
          <w:lang w:val="is-IS"/>
        </w:rPr>
        <w:t xml:space="preserve">hluta </w:t>
      </w:r>
      <w:r w:rsidR="00681ADC" w:rsidRPr="00761A8D">
        <w:rPr>
          <w:sz w:val="22"/>
          <w:szCs w:val="22"/>
          <w:lang w:val="is-IS"/>
        </w:rPr>
        <w:t xml:space="preserve">3. stigs </w:t>
      </w:r>
      <w:r w:rsidRPr="00761A8D">
        <w:rPr>
          <w:sz w:val="22"/>
          <w:szCs w:val="22"/>
          <w:lang w:val="is-IS"/>
        </w:rPr>
        <w:t xml:space="preserve">rannsóknarinnar hjá sjúklingum með frumkomið rauðkornablæði var greint frá blæðingum (þar með talið innankúpublæðingum og blæðingum í meltingarvegi, marblettamyndun og öðrum blæðingum) hjá </w:t>
      </w:r>
      <w:r w:rsidR="00681ADC" w:rsidRPr="00761A8D">
        <w:rPr>
          <w:sz w:val="22"/>
          <w:szCs w:val="22"/>
          <w:lang w:val="is-IS"/>
        </w:rPr>
        <w:t>16,8</w:t>
      </w:r>
      <w:r w:rsidRPr="00761A8D">
        <w:rPr>
          <w:sz w:val="22"/>
          <w:szCs w:val="22"/>
          <w:lang w:val="is-IS"/>
        </w:rPr>
        <w:t xml:space="preserve">% sjúklinga á meðferð með </w:t>
      </w:r>
      <w:r w:rsidR="00681ADC" w:rsidRPr="00761A8D">
        <w:rPr>
          <w:sz w:val="22"/>
          <w:szCs w:val="22"/>
          <w:lang w:val="is-IS"/>
        </w:rPr>
        <w:t xml:space="preserve">ruxolitinibi, </w:t>
      </w:r>
      <w:r w:rsidRPr="00761A8D">
        <w:rPr>
          <w:sz w:val="22"/>
          <w:szCs w:val="22"/>
          <w:lang w:val="is-IS"/>
        </w:rPr>
        <w:t>15,3% sjúklinga sem fengu bestu fáanlegu meðferð</w:t>
      </w:r>
      <w:r w:rsidR="00681ADC" w:rsidRPr="00761A8D">
        <w:rPr>
          <w:sz w:val="22"/>
          <w:szCs w:val="22"/>
          <w:lang w:val="is-IS"/>
        </w:rPr>
        <w:t xml:space="preserve"> í RESPONSE rannsókninni og 12,0% sjúklinga sem fengu bestu fáanlegu meðferð í RESPONSE 2 rannsókninni</w:t>
      </w:r>
      <w:r w:rsidRPr="00761A8D">
        <w:rPr>
          <w:sz w:val="22"/>
          <w:szCs w:val="22"/>
          <w:lang w:val="is-IS"/>
        </w:rPr>
        <w:t xml:space="preserve">. Greint var frá marblettamyndun hjá </w:t>
      </w:r>
      <w:r w:rsidR="00BD1BBD" w:rsidRPr="00761A8D">
        <w:rPr>
          <w:sz w:val="22"/>
          <w:szCs w:val="22"/>
          <w:lang w:val="is-IS"/>
        </w:rPr>
        <w:t xml:space="preserve">10,3% sjúklinga á meðferð með ruxolitinibi, 8,1% sjúklinga sem fengu bestu fáanlegu meðferð í RESPONSE rannsókninni og </w:t>
      </w:r>
      <w:r w:rsidR="00BD1BBD" w:rsidRPr="00761A8D">
        <w:rPr>
          <w:sz w:val="22"/>
          <w:szCs w:val="22"/>
          <w:lang w:val="is-IS"/>
        </w:rPr>
        <w:lastRenderedPageBreak/>
        <w:t>2,7% sjúklinga sem fengu bestu fáanlegu meðferð í RESPONSE 2 rannsókninni</w:t>
      </w:r>
      <w:r w:rsidR="00AB0017" w:rsidRPr="00761A8D">
        <w:rPr>
          <w:sz w:val="22"/>
          <w:szCs w:val="22"/>
          <w:lang w:val="is-IS"/>
        </w:rPr>
        <w:t>.</w:t>
      </w:r>
      <w:r w:rsidRPr="00761A8D">
        <w:rPr>
          <w:sz w:val="22"/>
          <w:szCs w:val="22"/>
          <w:lang w:val="is-IS"/>
        </w:rPr>
        <w:t xml:space="preserve"> Ekki var greint frá neinu tilviki innankúpublæðinga eða blæðinga í meltingarvegi hjá sjúklingum á meðferð með </w:t>
      </w:r>
      <w:r w:rsidR="00BA03E7" w:rsidRPr="00761A8D">
        <w:rPr>
          <w:sz w:val="22"/>
          <w:szCs w:val="22"/>
          <w:lang w:val="is-IS"/>
        </w:rPr>
        <w:t>ruxolitinibi</w:t>
      </w:r>
      <w:r w:rsidRPr="00761A8D">
        <w:rPr>
          <w:sz w:val="22"/>
          <w:szCs w:val="22"/>
          <w:lang w:val="is-IS"/>
        </w:rPr>
        <w:t xml:space="preserve">. Einn sjúklingur á meðferð með </w:t>
      </w:r>
      <w:r w:rsidR="00BA03E7" w:rsidRPr="00761A8D">
        <w:rPr>
          <w:sz w:val="22"/>
          <w:szCs w:val="22"/>
          <w:lang w:val="is-IS"/>
        </w:rPr>
        <w:t xml:space="preserve">ruxolitinibi </w:t>
      </w:r>
      <w:r w:rsidRPr="00761A8D">
        <w:rPr>
          <w:sz w:val="22"/>
          <w:szCs w:val="22"/>
          <w:lang w:val="is-IS"/>
        </w:rPr>
        <w:t>fékk 3. stigs blæðingar (</w:t>
      </w:r>
      <w:r w:rsidRPr="00761A8D">
        <w:rPr>
          <w:sz w:val="22"/>
          <w:szCs w:val="22"/>
          <w:lang w:val="is-IS" w:eastAsia="en-US"/>
        </w:rPr>
        <w:t xml:space="preserve">blæðing í kjölfar aðgerðar). Ekki var greint frá neinum 4. stigs blæðingum. Greint var frá öðrum blæðingum (þar með talið blóðnösum, blæðingu í kjölfar aðgerðar, blæðingu úr tannholdi) hjá </w:t>
      </w:r>
      <w:r w:rsidR="00BA03E7" w:rsidRPr="00761A8D">
        <w:rPr>
          <w:sz w:val="22"/>
          <w:szCs w:val="22"/>
          <w:lang w:val="is-IS" w:eastAsia="en-US"/>
        </w:rPr>
        <w:t>8,7</w:t>
      </w:r>
      <w:r w:rsidRPr="00761A8D">
        <w:rPr>
          <w:sz w:val="22"/>
          <w:szCs w:val="22"/>
          <w:lang w:val="is-IS" w:eastAsia="en-US"/>
        </w:rPr>
        <w:t xml:space="preserve">% sjúklinga á meðferð með </w:t>
      </w:r>
      <w:r w:rsidR="00BA03E7" w:rsidRPr="00761A8D">
        <w:rPr>
          <w:sz w:val="22"/>
          <w:szCs w:val="22"/>
          <w:lang w:val="is-IS" w:eastAsia="en-US"/>
        </w:rPr>
        <w:t>ruxolitinibi,</w:t>
      </w:r>
      <w:r w:rsidRPr="00761A8D">
        <w:rPr>
          <w:sz w:val="22"/>
          <w:szCs w:val="22"/>
          <w:lang w:val="is-IS" w:eastAsia="en-US"/>
        </w:rPr>
        <w:t xml:space="preserve"> 6,3% þeirra sem fengu bestu fáanlegu meðferð</w:t>
      </w:r>
      <w:r w:rsidR="00BA03E7" w:rsidRPr="00761A8D">
        <w:rPr>
          <w:sz w:val="22"/>
          <w:szCs w:val="22"/>
          <w:lang w:val="is-IS" w:eastAsia="en-US"/>
        </w:rPr>
        <w:t xml:space="preserve"> </w:t>
      </w:r>
      <w:r w:rsidR="00BA03E7" w:rsidRPr="00761A8D">
        <w:rPr>
          <w:sz w:val="22"/>
          <w:szCs w:val="22"/>
          <w:lang w:val="is-IS"/>
        </w:rPr>
        <w:t>í RESPONSE rannsókninni og 6,7% sjúklinga sem fengu bestu fáanlegu meðferð í RESPONSE 2 rannsókninni</w:t>
      </w:r>
      <w:r w:rsidRPr="00761A8D">
        <w:rPr>
          <w:sz w:val="22"/>
          <w:szCs w:val="22"/>
          <w:lang w:val="is-IS" w:eastAsia="en-US"/>
        </w:rPr>
        <w:t>.</w:t>
      </w:r>
    </w:p>
    <w:bookmarkEnd w:id="31"/>
    <w:p w14:paraId="4273E156" w14:textId="2FCDF079" w:rsidR="00877E9A" w:rsidRPr="00761A8D" w:rsidRDefault="00877E9A" w:rsidP="00496E8C">
      <w:pPr>
        <w:pStyle w:val="Text"/>
        <w:spacing w:before="0"/>
        <w:jc w:val="left"/>
        <w:rPr>
          <w:sz w:val="22"/>
          <w:szCs w:val="22"/>
          <w:lang w:val="is-IS"/>
        </w:rPr>
      </w:pPr>
    </w:p>
    <w:p w14:paraId="3140F657" w14:textId="74351AFE" w:rsidR="00285F49" w:rsidRPr="00761A8D" w:rsidRDefault="00285F49" w:rsidP="00496E8C">
      <w:pPr>
        <w:pStyle w:val="Text"/>
        <w:spacing w:before="0"/>
        <w:jc w:val="left"/>
        <w:rPr>
          <w:sz w:val="22"/>
          <w:szCs w:val="22"/>
          <w:lang w:val="is-IS"/>
        </w:rPr>
      </w:pPr>
      <w:r w:rsidRPr="00761A8D">
        <w:rPr>
          <w:sz w:val="22"/>
          <w:szCs w:val="22"/>
          <w:lang w:val="is-IS"/>
        </w:rPr>
        <w:t>Meðan á langtíma</w:t>
      </w:r>
      <w:r w:rsidR="00AA5B75" w:rsidRPr="00761A8D">
        <w:rPr>
          <w:sz w:val="22"/>
          <w:szCs w:val="22"/>
          <w:lang w:val="is-IS"/>
        </w:rPr>
        <w:t>eftirfylgd</w:t>
      </w:r>
      <w:r w:rsidRPr="00761A8D">
        <w:rPr>
          <w:sz w:val="22"/>
          <w:szCs w:val="22"/>
          <w:lang w:val="is-IS"/>
        </w:rPr>
        <w:t xml:space="preserve"> 3. stigs klínískra rannsókna stóð hjá sjúklingum með frumkomið rauðkornablæði jókst uppsöfnuð tíðni blæðingatilvika í réttu hlutfalli við lengingu </w:t>
      </w:r>
      <w:r w:rsidR="00AA5B75" w:rsidRPr="00761A8D">
        <w:rPr>
          <w:sz w:val="22"/>
          <w:szCs w:val="22"/>
          <w:lang w:val="is-IS"/>
        </w:rPr>
        <w:t>eftirfylgdartíma</w:t>
      </w:r>
      <w:r w:rsidRPr="00761A8D">
        <w:rPr>
          <w:sz w:val="22"/>
          <w:szCs w:val="22"/>
          <w:lang w:val="is-IS"/>
        </w:rPr>
        <w:t xml:space="preserve">. </w:t>
      </w:r>
      <w:r w:rsidR="00843203" w:rsidRPr="00761A8D">
        <w:rPr>
          <w:sz w:val="22"/>
          <w:szCs w:val="22"/>
          <w:lang w:val="is-IS"/>
        </w:rPr>
        <w:t xml:space="preserve">Mar var algengasta blæðingatilvikið </w:t>
      </w:r>
      <w:r w:rsidRPr="00761A8D">
        <w:rPr>
          <w:sz w:val="22"/>
          <w:szCs w:val="22"/>
          <w:lang w:val="is-IS"/>
        </w:rPr>
        <w:t>(17,4%). Tilkynnt var um innankúpublæðingar hjá 0,3% sjúklinga og um blæðingar í meltingarvegi hjá 3,5% sjúklinga.</w:t>
      </w:r>
    </w:p>
    <w:p w14:paraId="0A8F29BD" w14:textId="13B26026" w:rsidR="00285F49" w:rsidRPr="00761A8D" w:rsidRDefault="00285F49" w:rsidP="00496E8C">
      <w:pPr>
        <w:pStyle w:val="Text"/>
        <w:spacing w:before="0"/>
        <w:jc w:val="left"/>
        <w:rPr>
          <w:sz w:val="22"/>
          <w:szCs w:val="22"/>
          <w:lang w:val="is-IS"/>
        </w:rPr>
      </w:pPr>
    </w:p>
    <w:p w14:paraId="3D1F3D6A" w14:textId="58D56627" w:rsidR="000F3C90" w:rsidRPr="00761A8D" w:rsidRDefault="000F3C90" w:rsidP="00496E8C">
      <w:pPr>
        <w:pStyle w:val="Text"/>
        <w:spacing w:before="0"/>
        <w:jc w:val="left"/>
        <w:rPr>
          <w:sz w:val="22"/>
          <w:szCs w:val="22"/>
          <w:lang w:val="is-IS"/>
        </w:rPr>
      </w:pPr>
      <w:r w:rsidRPr="00761A8D">
        <w:rPr>
          <w:sz w:val="22"/>
          <w:szCs w:val="22"/>
          <w:lang w:val="is-IS"/>
        </w:rPr>
        <w:t>Í samanburðarhluta 3. stigs rannsóknarinnar á bráðri hýsilsótt</w:t>
      </w:r>
      <w:r w:rsidR="00722BA5" w:rsidRPr="00761A8D">
        <w:rPr>
          <w:sz w:val="22"/>
          <w:szCs w:val="22"/>
          <w:lang w:val="is-IS"/>
        </w:rPr>
        <w:t xml:space="preserve"> (REACH2)</w:t>
      </w:r>
      <w:r w:rsidRPr="00761A8D">
        <w:rPr>
          <w:sz w:val="22"/>
          <w:szCs w:val="22"/>
          <w:lang w:val="is-IS"/>
        </w:rPr>
        <w:t xml:space="preserve"> var greint frá blæðingum hjá 25,0% sjúklinga á meðferð með ruxolitinibi og 22,0% sjúklinga sem fengu bestu fáanlegu meðferð. Undirhópar blæðinganna voru almennt svipaðir milli meðferðarhópanna: marblettamyndun (5,9% hjá þeim sem fengu ruxolitinib og 6,7% hjá hópnum sem fékk bestu fáanlegu meðferð), blæðingar í meltingarvegi (9,2% samanborið við 6,7%) og aðrar blæðingar (13,2% samanborið við 10,7%). Greint var frá innankúpublæðingum hjá 0,7% sjúklinga sem fengu bestu fáanlegu meðferð </w:t>
      </w:r>
      <w:r w:rsidR="00C87BBC" w:rsidRPr="00761A8D">
        <w:rPr>
          <w:sz w:val="22"/>
          <w:szCs w:val="22"/>
          <w:lang w:val="is-IS"/>
        </w:rPr>
        <w:t>en</w:t>
      </w:r>
      <w:r w:rsidRPr="00761A8D">
        <w:rPr>
          <w:sz w:val="22"/>
          <w:szCs w:val="22"/>
          <w:lang w:val="is-IS"/>
        </w:rPr>
        <w:t xml:space="preserve"> </w:t>
      </w:r>
      <w:r w:rsidR="00C87BBC" w:rsidRPr="00761A8D">
        <w:rPr>
          <w:sz w:val="22"/>
          <w:szCs w:val="22"/>
          <w:lang w:val="is-IS"/>
        </w:rPr>
        <w:t>ekki hjá neinum sjúklingi sem fékk ruxolitinib.</w:t>
      </w:r>
      <w:r w:rsidR="00A05CCA" w:rsidRPr="00761A8D">
        <w:rPr>
          <w:sz w:val="22"/>
          <w:szCs w:val="22"/>
          <w:lang w:val="is-IS"/>
        </w:rPr>
        <w:t xml:space="preserve"> Hjá börnum var tíðni blæðinga 23,5%. Tilvik sem greint var frá hjá ≥5% sjúklinga voru blæðandi blöðrubólga og blóðnasir (5,9% hvor um sig). Ekki var greint frá innankúpublæðingum hjá börnum.</w:t>
      </w:r>
    </w:p>
    <w:p w14:paraId="11EAD1C3" w14:textId="787DDB30" w:rsidR="00CA7694" w:rsidRPr="00761A8D" w:rsidRDefault="00CA7694" w:rsidP="00496E8C">
      <w:pPr>
        <w:pStyle w:val="Text"/>
        <w:spacing w:before="0"/>
        <w:jc w:val="left"/>
        <w:rPr>
          <w:sz w:val="22"/>
          <w:szCs w:val="22"/>
          <w:lang w:val="is-IS"/>
        </w:rPr>
      </w:pPr>
    </w:p>
    <w:p w14:paraId="0F4EA6DE" w14:textId="5C0D7896" w:rsidR="00CA7694" w:rsidRPr="00761A8D" w:rsidRDefault="00CA7694" w:rsidP="00496E8C">
      <w:pPr>
        <w:pStyle w:val="Text"/>
        <w:spacing w:before="0"/>
        <w:jc w:val="left"/>
        <w:rPr>
          <w:sz w:val="22"/>
          <w:szCs w:val="22"/>
          <w:lang w:val="is-IS"/>
        </w:rPr>
      </w:pPr>
      <w:r w:rsidRPr="00761A8D">
        <w:rPr>
          <w:sz w:val="22"/>
          <w:szCs w:val="22"/>
          <w:lang w:val="is-IS"/>
        </w:rPr>
        <w:t>Í samanburðarhluta 3. stigs rannsóknarinnar á langvinnri hýsilsótt</w:t>
      </w:r>
      <w:r w:rsidR="00202771" w:rsidRPr="00761A8D">
        <w:rPr>
          <w:sz w:val="22"/>
          <w:szCs w:val="22"/>
          <w:lang w:val="is-IS"/>
        </w:rPr>
        <w:t xml:space="preserve"> (REACH3)</w:t>
      </w:r>
      <w:r w:rsidRPr="00761A8D">
        <w:rPr>
          <w:sz w:val="22"/>
          <w:szCs w:val="22"/>
          <w:lang w:val="is-IS"/>
        </w:rPr>
        <w:t xml:space="preserve"> var greint frá blæðingum hjá 11,5% sjúklinga á meðferð með ruxolitinibi og 14,6% sjúklinga sem fengu bestu fáanlegu meðferð. Undirhópar blæðinganna voru almennt svipaðir milli meðferðarhópanna: marblettamyndun (4,2% hjá þeim sem fengu ruxolitinib og 2,5% hjá hópnum sem fékk bestu fáanlegu meðferð), blæðingar í meltingarvegi (1,2% samanborið við 3,2%) og aðrar blæðingar (6,7% samanborið við 10,1%). </w:t>
      </w:r>
      <w:r w:rsidR="00202771" w:rsidRPr="00761A8D">
        <w:rPr>
          <w:sz w:val="22"/>
          <w:szCs w:val="22"/>
          <w:lang w:val="is-IS"/>
        </w:rPr>
        <w:t>Hjá börnum var tíðni blæðinga 9,1%. Tilvik sem greint var frá voru blóðnasir, blóðhægðir, margúll, blæðing í kjölfar aðgerðar og húðblæðing (1,8% hver um sig). Ekki</w:t>
      </w:r>
      <w:r w:rsidRPr="00761A8D">
        <w:rPr>
          <w:sz w:val="22"/>
          <w:szCs w:val="22"/>
          <w:lang w:val="is-IS"/>
        </w:rPr>
        <w:t xml:space="preserve"> var greint frá innankúpublæðingum</w:t>
      </w:r>
      <w:r w:rsidR="00202771" w:rsidRPr="00761A8D">
        <w:rPr>
          <w:sz w:val="22"/>
          <w:szCs w:val="22"/>
          <w:lang w:val="is-IS"/>
        </w:rPr>
        <w:t xml:space="preserve"> hjá börnum með langvinna hýsilsótt</w:t>
      </w:r>
      <w:r w:rsidRPr="00761A8D">
        <w:rPr>
          <w:sz w:val="22"/>
          <w:szCs w:val="22"/>
          <w:lang w:val="is-IS"/>
        </w:rPr>
        <w:t>.</w:t>
      </w:r>
    </w:p>
    <w:p w14:paraId="34B1BF31" w14:textId="713C21BD" w:rsidR="00DF30D7" w:rsidRPr="00761A8D" w:rsidRDefault="00DF30D7" w:rsidP="00496E8C">
      <w:pPr>
        <w:pStyle w:val="Text"/>
        <w:spacing w:before="0"/>
        <w:jc w:val="left"/>
        <w:rPr>
          <w:sz w:val="22"/>
          <w:szCs w:val="22"/>
          <w:lang w:val="is-IS"/>
        </w:rPr>
      </w:pPr>
    </w:p>
    <w:p w14:paraId="4273E157" w14:textId="7D069B83" w:rsidR="00A914A4" w:rsidRPr="00761A8D" w:rsidRDefault="00101858" w:rsidP="00496E8C">
      <w:pPr>
        <w:keepNext/>
        <w:tabs>
          <w:tab w:val="clear" w:pos="567"/>
        </w:tabs>
        <w:spacing w:line="240" w:lineRule="auto"/>
        <w:rPr>
          <w:i/>
          <w:szCs w:val="22"/>
          <w:u w:val="single"/>
        </w:rPr>
      </w:pPr>
      <w:r w:rsidRPr="00761A8D">
        <w:rPr>
          <w:i/>
          <w:szCs w:val="22"/>
          <w:u w:val="single"/>
        </w:rPr>
        <w:t>Sýkingar</w:t>
      </w:r>
    </w:p>
    <w:p w14:paraId="4273E158" w14:textId="0848AA4A" w:rsidR="00101858" w:rsidRPr="00761A8D" w:rsidRDefault="0093206D" w:rsidP="00496E8C">
      <w:pPr>
        <w:pStyle w:val="Text"/>
        <w:spacing w:before="0"/>
        <w:jc w:val="left"/>
        <w:rPr>
          <w:sz w:val="22"/>
          <w:szCs w:val="22"/>
          <w:lang w:val="is-IS"/>
        </w:rPr>
      </w:pPr>
      <w:r w:rsidRPr="00761A8D">
        <w:rPr>
          <w:sz w:val="22"/>
          <w:szCs w:val="22"/>
          <w:lang w:val="is-IS"/>
        </w:rPr>
        <w:t xml:space="preserve">Í 3. stigs klínísku lykilrannsóknunum </w:t>
      </w:r>
      <w:r w:rsidR="00E7717B" w:rsidRPr="00761A8D">
        <w:rPr>
          <w:sz w:val="22"/>
          <w:szCs w:val="22"/>
          <w:lang w:val="is-IS"/>
        </w:rPr>
        <w:t xml:space="preserve">á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var greint frá þvagfærasýkingu af stigi 3 eða 4 hjá 1,0% sjúklinga, ristli (herpes zoster) hjá 4,3% og berklum hjá 1,0%.</w:t>
      </w:r>
      <w:r w:rsidR="00E2697C" w:rsidRPr="00761A8D">
        <w:rPr>
          <w:sz w:val="22"/>
          <w:szCs w:val="22"/>
          <w:lang w:val="is-IS"/>
        </w:rPr>
        <w:t xml:space="preserve"> Í 3. stigs klínísku rannsóknunum var greint frá sýklasótt hjá 3,0% sjúklinga. Framlengt eftirfylgnitímabil hjá sjúklingum á meðferð með ruxolitinibi gaf ekki til kynna neina tilhneigingu til aukinnar tíðni sýklasóttar með auknum tíma.</w:t>
      </w:r>
    </w:p>
    <w:p w14:paraId="4273E159" w14:textId="77777777" w:rsidR="00E7717B" w:rsidRPr="00761A8D" w:rsidRDefault="00E7717B" w:rsidP="00496E8C">
      <w:pPr>
        <w:pStyle w:val="Text"/>
        <w:spacing w:before="0"/>
        <w:jc w:val="left"/>
        <w:rPr>
          <w:sz w:val="22"/>
          <w:szCs w:val="22"/>
          <w:lang w:val="is-IS"/>
        </w:rPr>
      </w:pPr>
    </w:p>
    <w:p w14:paraId="27CE06ED" w14:textId="66B97CB2" w:rsidR="00546DDB" w:rsidRPr="00761A8D" w:rsidRDefault="00E7717B" w:rsidP="00496E8C">
      <w:pPr>
        <w:pStyle w:val="Text"/>
        <w:spacing w:before="0"/>
        <w:jc w:val="left"/>
        <w:rPr>
          <w:sz w:val="22"/>
          <w:szCs w:val="22"/>
          <w:lang w:val="is-IS"/>
        </w:rPr>
      </w:pPr>
      <w:r w:rsidRPr="00761A8D">
        <w:rPr>
          <w:sz w:val="22"/>
          <w:szCs w:val="22"/>
          <w:lang w:val="is-IS"/>
        </w:rPr>
        <w:t xml:space="preserve">Í slembaða hluta </w:t>
      </w:r>
      <w:r w:rsidR="000E6F4C" w:rsidRPr="00761A8D">
        <w:rPr>
          <w:sz w:val="22"/>
          <w:szCs w:val="22"/>
          <w:lang w:val="is-IS"/>
        </w:rPr>
        <w:t>3. stigs rannsókna</w:t>
      </w:r>
      <w:r w:rsidR="00702020" w:rsidRPr="00761A8D">
        <w:rPr>
          <w:sz w:val="22"/>
          <w:szCs w:val="22"/>
          <w:lang w:val="is-IS"/>
        </w:rPr>
        <w:t>nna</w:t>
      </w:r>
      <w:r w:rsidR="00072408" w:rsidRPr="00761A8D">
        <w:rPr>
          <w:sz w:val="22"/>
          <w:szCs w:val="22"/>
          <w:lang w:val="is-IS"/>
        </w:rPr>
        <w:t xml:space="preserve"> hjá sjúklingum með frumkomið rauðkornablæði</w:t>
      </w:r>
      <w:r w:rsidRPr="00761A8D">
        <w:rPr>
          <w:sz w:val="22"/>
          <w:szCs w:val="22"/>
          <w:lang w:val="is-IS"/>
        </w:rPr>
        <w:t xml:space="preserve"> var greint frá einni (0,</w:t>
      </w:r>
      <w:r w:rsidR="00062BA1" w:rsidRPr="00761A8D">
        <w:rPr>
          <w:sz w:val="22"/>
          <w:szCs w:val="22"/>
          <w:lang w:val="is-IS"/>
        </w:rPr>
        <w:t>5</w:t>
      </w:r>
      <w:r w:rsidRPr="00761A8D">
        <w:rPr>
          <w:sz w:val="22"/>
          <w:szCs w:val="22"/>
          <w:lang w:val="is-IS"/>
        </w:rPr>
        <w:t>%) þvagfærasýkingu af CTCAE 3. stigi</w:t>
      </w:r>
      <w:r w:rsidR="0058406C" w:rsidRPr="00761A8D">
        <w:rPr>
          <w:sz w:val="22"/>
          <w:szCs w:val="22"/>
          <w:lang w:val="is-IS"/>
        </w:rPr>
        <w:t xml:space="preserve"> og engri af 4. stigi</w:t>
      </w:r>
      <w:r w:rsidRPr="00761A8D">
        <w:rPr>
          <w:sz w:val="22"/>
          <w:szCs w:val="22"/>
          <w:lang w:val="is-IS"/>
        </w:rPr>
        <w:t xml:space="preserve">. Tíðni ristils var </w:t>
      </w:r>
      <w:r w:rsidR="00062BA1" w:rsidRPr="00761A8D">
        <w:rPr>
          <w:sz w:val="22"/>
          <w:szCs w:val="22"/>
          <w:lang w:val="is-IS"/>
        </w:rPr>
        <w:t>svipuð</w:t>
      </w:r>
      <w:r w:rsidRPr="00761A8D">
        <w:rPr>
          <w:sz w:val="22"/>
          <w:szCs w:val="22"/>
          <w:lang w:val="is-IS"/>
        </w:rPr>
        <w:t xml:space="preserve"> hjá sjúklingum með frumkomið rauðkornablæði (</w:t>
      </w:r>
      <w:r w:rsidR="00062BA1" w:rsidRPr="00761A8D">
        <w:rPr>
          <w:sz w:val="22"/>
          <w:szCs w:val="22"/>
          <w:lang w:val="is-IS"/>
        </w:rPr>
        <w:t>4,3</w:t>
      </w:r>
      <w:r w:rsidRPr="00761A8D">
        <w:rPr>
          <w:sz w:val="22"/>
          <w:szCs w:val="22"/>
          <w:lang w:val="is-IS"/>
        </w:rPr>
        <w:t xml:space="preserve">%) </w:t>
      </w:r>
      <w:r w:rsidR="00062BA1" w:rsidRPr="00761A8D">
        <w:rPr>
          <w:sz w:val="22"/>
          <w:szCs w:val="22"/>
          <w:lang w:val="is-IS"/>
        </w:rPr>
        <w:t xml:space="preserve">og </w:t>
      </w:r>
      <w:r w:rsidRPr="00761A8D">
        <w:rPr>
          <w:sz w:val="22"/>
          <w:szCs w:val="22"/>
          <w:lang w:val="is-IS"/>
        </w:rPr>
        <w:t xml:space="preserve">sjúklingum með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(4,0%). Greint var frá einu tilviki taugaverk</w:t>
      </w:r>
      <w:r w:rsidR="0058406C" w:rsidRPr="00761A8D">
        <w:rPr>
          <w:sz w:val="22"/>
          <w:szCs w:val="22"/>
          <w:lang w:val="is-IS"/>
        </w:rPr>
        <w:t>s</w:t>
      </w:r>
      <w:r w:rsidRPr="00761A8D">
        <w:rPr>
          <w:sz w:val="22"/>
          <w:szCs w:val="22"/>
          <w:lang w:val="is-IS"/>
        </w:rPr>
        <w:t xml:space="preserve"> eftir herpesveirusýkingu</w:t>
      </w:r>
      <w:r w:rsidR="0058406C" w:rsidRPr="00761A8D">
        <w:rPr>
          <w:sz w:val="22"/>
          <w:szCs w:val="22"/>
          <w:lang w:val="is-IS"/>
        </w:rPr>
        <w:t xml:space="preserve"> af</w:t>
      </w:r>
      <w:r w:rsidRPr="00761A8D">
        <w:rPr>
          <w:sz w:val="22"/>
          <w:szCs w:val="22"/>
          <w:lang w:val="is-IS"/>
        </w:rPr>
        <w:t xml:space="preserve"> </w:t>
      </w:r>
      <w:r w:rsidR="0058406C" w:rsidRPr="00761A8D">
        <w:rPr>
          <w:sz w:val="22"/>
          <w:szCs w:val="22"/>
          <w:lang w:val="is-IS"/>
        </w:rPr>
        <w:t xml:space="preserve">CTCAE 3. stigi </w:t>
      </w:r>
      <w:r w:rsidRPr="00761A8D">
        <w:rPr>
          <w:sz w:val="22"/>
          <w:szCs w:val="22"/>
          <w:lang w:val="is-IS"/>
        </w:rPr>
        <w:t>hjá sjúklingum með frumkomið rauðkornablæði.</w:t>
      </w:r>
      <w:r w:rsidR="000E6F4C" w:rsidRPr="00761A8D">
        <w:rPr>
          <w:sz w:val="22"/>
          <w:szCs w:val="22"/>
          <w:lang w:val="is-IS"/>
        </w:rPr>
        <w:t xml:space="preserve"> Tilkynnt</w:t>
      </w:r>
      <w:r w:rsidR="00C73F02" w:rsidRPr="00761A8D">
        <w:rPr>
          <w:sz w:val="22"/>
          <w:szCs w:val="22"/>
          <w:lang w:val="is-IS"/>
        </w:rPr>
        <w:t xml:space="preserve"> var um lungnabólgu hjá 0,5% sjúklinga sem fengu meðferð með ruxolitinibi samanborið við 1,6% sjúklinga sem fengu samanburðarmeðferð. Ekki var tilkynnt um sýklasótt eða berkla hjá neinum sjúklingi.</w:t>
      </w:r>
    </w:p>
    <w:p w14:paraId="7EEC65EA" w14:textId="77777777" w:rsidR="00546DDB" w:rsidRPr="00761A8D" w:rsidRDefault="00546DDB" w:rsidP="00496E8C">
      <w:pPr>
        <w:pStyle w:val="Text"/>
        <w:spacing w:before="0"/>
        <w:jc w:val="left"/>
        <w:rPr>
          <w:sz w:val="22"/>
          <w:szCs w:val="22"/>
          <w:lang w:val="is-IS"/>
        </w:rPr>
      </w:pPr>
    </w:p>
    <w:p w14:paraId="4273E15A" w14:textId="2103D47E" w:rsidR="00E7717B" w:rsidRPr="00761A8D" w:rsidRDefault="00546DDB" w:rsidP="00496E8C">
      <w:pPr>
        <w:pStyle w:val="Text"/>
        <w:spacing w:before="0"/>
        <w:jc w:val="left"/>
        <w:rPr>
          <w:sz w:val="22"/>
          <w:szCs w:val="22"/>
          <w:lang w:val="is-IS"/>
        </w:rPr>
      </w:pPr>
      <w:r w:rsidRPr="00761A8D">
        <w:rPr>
          <w:sz w:val="22"/>
          <w:szCs w:val="22"/>
          <w:lang w:val="is-IS"/>
        </w:rPr>
        <w:t>Meðan á langtíma</w:t>
      </w:r>
      <w:r w:rsidR="00BA15B0" w:rsidRPr="00761A8D">
        <w:rPr>
          <w:sz w:val="22"/>
          <w:szCs w:val="22"/>
          <w:lang w:val="is-IS"/>
        </w:rPr>
        <w:t>eftirfylgd</w:t>
      </w:r>
      <w:r w:rsidRPr="00761A8D">
        <w:rPr>
          <w:sz w:val="22"/>
          <w:szCs w:val="22"/>
          <w:lang w:val="is-IS"/>
        </w:rPr>
        <w:t xml:space="preserve"> 3. stigs rannsókna</w:t>
      </w:r>
      <w:r w:rsidR="00550A5E" w:rsidRPr="00761A8D">
        <w:rPr>
          <w:sz w:val="22"/>
          <w:szCs w:val="22"/>
          <w:lang w:val="is-IS"/>
        </w:rPr>
        <w:t>nna</w:t>
      </w:r>
      <w:r w:rsidRPr="00761A8D">
        <w:rPr>
          <w:sz w:val="22"/>
          <w:szCs w:val="22"/>
          <w:lang w:val="is-IS"/>
        </w:rPr>
        <w:t xml:space="preserve"> stóð hjá sjúklingum með frumkomið rauðkornablæði voru sýkingar sem </w:t>
      </w:r>
      <w:r w:rsidR="00550A5E" w:rsidRPr="00761A8D">
        <w:rPr>
          <w:sz w:val="22"/>
          <w:szCs w:val="22"/>
          <w:lang w:val="is-IS"/>
        </w:rPr>
        <w:t xml:space="preserve">oft var </w:t>
      </w:r>
      <w:r w:rsidRPr="00761A8D">
        <w:rPr>
          <w:sz w:val="22"/>
          <w:szCs w:val="22"/>
          <w:lang w:val="is-IS"/>
        </w:rPr>
        <w:t>tilkynnt um þvagfærasýkingar (11,8%), ristill (14,7%) og lungnabólga (7,1%). T</w:t>
      </w:r>
      <w:r w:rsidR="00550A5E" w:rsidRPr="00761A8D">
        <w:rPr>
          <w:sz w:val="22"/>
          <w:szCs w:val="22"/>
          <w:lang w:val="is-IS"/>
        </w:rPr>
        <w:t>i</w:t>
      </w:r>
      <w:r w:rsidRPr="00761A8D">
        <w:rPr>
          <w:sz w:val="22"/>
          <w:szCs w:val="22"/>
          <w:lang w:val="is-IS"/>
        </w:rPr>
        <w:t>lkynnt var um sýklasótt hjá 0,6% sjúklinga. Ekki var tilkynnt um berkla hjá neinum sjúklingi í langtíma</w:t>
      </w:r>
      <w:r w:rsidR="00BA15B0" w:rsidRPr="00761A8D">
        <w:rPr>
          <w:sz w:val="22"/>
          <w:szCs w:val="22"/>
          <w:lang w:val="is-IS"/>
        </w:rPr>
        <w:t>eftirfylgd</w:t>
      </w:r>
      <w:r w:rsidRPr="00761A8D">
        <w:rPr>
          <w:sz w:val="22"/>
          <w:szCs w:val="22"/>
          <w:lang w:val="is-IS"/>
        </w:rPr>
        <w:t>.</w:t>
      </w:r>
    </w:p>
    <w:p w14:paraId="16912166" w14:textId="77777777" w:rsidR="00DF30D7" w:rsidRPr="00761A8D" w:rsidRDefault="00DF30D7" w:rsidP="00496E8C">
      <w:pPr>
        <w:pStyle w:val="Text"/>
        <w:spacing w:before="0"/>
        <w:jc w:val="left"/>
        <w:rPr>
          <w:bCs/>
          <w:sz w:val="22"/>
          <w:szCs w:val="22"/>
          <w:lang w:val="is-IS"/>
        </w:rPr>
      </w:pPr>
    </w:p>
    <w:p w14:paraId="599F3476" w14:textId="41C7B6E3" w:rsidR="00DF30D7" w:rsidRPr="00761A8D" w:rsidRDefault="00F02AF0" w:rsidP="00496E8C">
      <w:pPr>
        <w:pStyle w:val="Text"/>
        <w:spacing w:before="0"/>
        <w:jc w:val="left"/>
        <w:rPr>
          <w:sz w:val="22"/>
          <w:szCs w:val="22"/>
          <w:lang w:val="is-IS"/>
        </w:rPr>
      </w:pPr>
      <w:r w:rsidRPr="00761A8D">
        <w:rPr>
          <w:bCs/>
          <w:sz w:val="22"/>
          <w:szCs w:val="22"/>
          <w:lang w:val="is-IS"/>
        </w:rPr>
        <w:t xml:space="preserve">Í </w:t>
      </w:r>
      <w:r w:rsidRPr="00761A8D">
        <w:rPr>
          <w:bCs/>
          <w:i/>
          <w:iCs/>
          <w:sz w:val="22"/>
          <w:szCs w:val="22"/>
          <w:lang w:val="is-IS"/>
        </w:rPr>
        <w:t>samanburðarhluta</w:t>
      </w:r>
      <w:r w:rsidR="00DF30D7" w:rsidRPr="00761A8D">
        <w:rPr>
          <w:bCs/>
          <w:sz w:val="22"/>
          <w:szCs w:val="22"/>
          <w:lang w:val="is-IS"/>
        </w:rPr>
        <w:t xml:space="preserve"> </w:t>
      </w:r>
      <w:r w:rsidR="00A770A5" w:rsidRPr="00761A8D">
        <w:rPr>
          <w:sz w:val="22"/>
          <w:szCs w:val="22"/>
          <w:lang w:val="is-IS"/>
        </w:rPr>
        <w:t>3. stigs rannsóknarinnar á bráðri hýsilsótt</w:t>
      </w:r>
      <w:r w:rsidR="001625F8" w:rsidRPr="00761A8D">
        <w:rPr>
          <w:sz w:val="22"/>
          <w:szCs w:val="22"/>
          <w:lang w:val="is-IS"/>
        </w:rPr>
        <w:t xml:space="preserve"> (REACH2)</w:t>
      </w:r>
      <w:r w:rsidR="00A770A5" w:rsidRPr="00761A8D">
        <w:rPr>
          <w:sz w:val="22"/>
          <w:szCs w:val="22"/>
          <w:lang w:val="is-IS"/>
        </w:rPr>
        <w:t xml:space="preserve"> </w:t>
      </w:r>
      <w:r w:rsidR="00C6357C" w:rsidRPr="00761A8D">
        <w:rPr>
          <w:bCs/>
          <w:sz w:val="22"/>
          <w:szCs w:val="22"/>
          <w:lang w:val="is-IS"/>
        </w:rPr>
        <w:t>var greint frá</w:t>
      </w:r>
      <w:r w:rsidR="00DF30D7" w:rsidRPr="00761A8D">
        <w:rPr>
          <w:bCs/>
          <w:sz w:val="22"/>
          <w:szCs w:val="22"/>
          <w:lang w:val="is-IS"/>
        </w:rPr>
        <w:t xml:space="preserve"> </w:t>
      </w:r>
      <w:r w:rsidR="00154A8C" w:rsidRPr="00761A8D">
        <w:rPr>
          <w:bCs/>
          <w:sz w:val="22"/>
          <w:szCs w:val="22"/>
          <w:lang w:val="is-IS"/>
        </w:rPr>
        <w:t>þvagfærasýking</w:t>
      </w:r>
      <w:r w:rsidR="00C6357C" w:rsidRPr="00761A8D">
        <w:rPr>
          <w:bCs/>
          <w:sz w:val="22"/>
          <w:szCs w:val="22"/>
          <w:lang w:val="is-IS"/>
        </w:rPr>
        <w:t>um hjá</w:t>
      </w:r>
      <w:r w:rsidR="00DF30D7" w:rsidRPr="00761A8D">
        <w:rPr>
          <w:bCs/>
          <w:sz w:val="22"/>
          <w:szCs w:val="22"/>
          <w:lang w:val="is-IS"/>
        </w:rPr>
        <w:t xml:space="preserve"> 9</w:t>
      </w:r>
      <w:r w:rsidR="00C6357C" w:rsidRPr="00761A8D">
        <w:rPr>
          <w:bCs/>
          <w:sz w:val="22"/>
          <w:szCs w:val="22"/>
          <w:lang w:val="is-IS"/>
        </w:rPr>
        <w:t>,</w:t>
      </w:r>
      <w:r w:rsidR="00DF30D7" w:rsidRPr="00761A8D">
        <w:rPr>
          <w:bCs/>
          <w:sz w:val="22"/>
          <w:szCs w:val="22"/>
          <w:lang w:val="is-IS"/>
        </w:rPr>
        <w:t>9% (</w:t>
      </w:r>
      <w:r w:rsidR="003F37FC" w:rsidRPr="00761A8D">
        <w:rPr>
          <w:bCs/>
          <w:sz w:val="22"/>
          <w:szCs w:val="22"/>
          <w:lang w:val="is-IS"/>
        </w:rPr>
        <w:t>≥3.</w:t>
      </w:r>
      <w:r w:rsidR="00D70D8F"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3</w:t>
      </w:r>
      <w:r w:rsidR="00C6357C" w:rsidRPr="00761A8D">
        <w:rPr>
          <w:bCs/>
          <w:sz w:val="22"/>
          <w:szCs w:val="22"/>
          <w:lang w:val="is-IS"/>
        </w:rPr>
        <w:t>,</w:t>
      </w:r>
      <w:r w:rsidR="00DF30D7" w:rsidRPr="00761A8D">
        <w:rPr>
          <w:bCs/>
          <w:sz w:val="22"/>
          <w:szCs w:val="22"/>
          <w:lang w:val="is-IS"/>
        </w:rPr>
        <w:t xml:space="preserve">3%) </w:t>
      </w:r>
      <w:r w:rsidR="00CE2ADA" w:rsidRPr="00761A8D">
        <w:rPr>
          <w:bCs/>
          <w:sz w:val="22"/>
          <w:szCs w:val="22"/>
          <w:lang w:val="is-IS"/>
        </w:rPr>
        <w:t>sjúklinga</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C6357C" w:rsidRPr="00761A8D">
        <w:rPr>
          <w:bCs/>
          <w:sz w:val="22"/>
          <w:szCs w:val="22"/>
          <w:lang w:val="is-IS"/>
        </w:rPr>
        <w:t>og</w:t>
      </w:r>
      <w:r w:rsidR="00603BBA" w:rsidRPr="00761A8D">
        <w:rPr>
          <w:bCs/>
          <w:sz w:val="22"/>
          <w:szCs w:val="22"/>
          <w:lang w:val="is-IS"/>
        </w:rPr>
        <w:t xml:space="preserve"> </w:t>
      </w:r>
      <w:r w:rsidR="00DF30D7" w:rsidRPr="00761A8D">
        <w:rPr>
          <w:bCs/>
          <w:sz w:val="22"/>
          <w:szCs w:val="22"/>
          <w:lang w:val="is-IS"/>
        </w:rPr>
        <w:t>10</w:t>
      </w:r>
      <w:r w:rsidR="00C6357C" w:rsidRPr="00761A8D">
        <w:rPr>
          <w:bCs/>
          <w:sz w:val="22"/>
          <w:szCs w:val="22"/>
          <w:lang w:val="is-IS"/>
        </w:rPr>
        <w:t>,</w:t>
      </w:r>
      <w:r w:rsidR="00DF30D7" w:rsidRPr="00761A8D">
        <w:rPr>
          <w:bCs/>
          <w:sz w:val="22"/>
          <w:szCs w:val="22"/>
          <w:lang w:val="is-IS"/>
        </w:rPr>
        <w:t>7% (</w:t>
      </w:r>
      <w:r w:rsidR="003F37FC" w:rsidRPr="00761A8D">
        <w:rPr>
          <w:bCs/>
          <w:sz w:val="22"/>
          <w:szCs w:val="22"/>
          <w:lang w:val="is-IS"/>
        </w:rPr>
        <w:t>≥3.</w:t>
      </w:r>
      <w:r w:rsidR="00D70D8F"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6</w:t>
      </w:r>
      <w:r w:rsidR="00D83AC0" w:rsidRPr="00761A8D">
        <w:rPr>
          <w:bCs/>
          <w:sz w:val="22"/>
          <w:szCs w:val="22"/>
          <w:lang w:val="is-IS"/>
        </w:rPr>
        <w:t>,</w:t>
      </w:r>
      <w:r w:rsidR="00DF30D7" w:rsidRPr="00761A8D">
        <w:rPr>
          <w:bCs/>
          <w:sz w:val="22"/>
          <w:szCs w:val="22"/>
          <w:lang w:val="is-IS"/>
        </w:rPr>
        <w:t xml:space="preserve">0%) </w:t>
      </w:r>
      <w:r w:rsidR="00C6357C" w:rsidRPr="00761A8D">
        <w:rPr>
          <w:bCs/>
          <w:sz w:val="22"/>
          <w:szCs w:val="22"/>
          <w:lang w:val="is-IS"/>
        </w:rPr>
        <w:t xml:space="preserve">í hópnum sem </w:t>
      </w:r>
      <w:r w:rsidR="00527F0C" w:rsidRPr="00761A8D">
        <w:rPr>
          <w:bCs/>
          <w:sz w:val="22"/>
          <w:szCs w:val="22"/>
          <w:lang w:val="is-IS"/>
        </w:rPr>
        <w:t>fékk bestu fáanlegu</w:t>
      </w:r>
      <w:r w:rsidR="00C6357C" w:rsidRPr="00761A8D">
        <w:rPr>
          <w:bCs/>
          <w:sz w:val="22"/>
          <w:szCs w:val="22"/>
          <w:lang w:val="is-IS"/>
        </w:rPr>
        <w:t xml:space="preserve"> meðferð</w:t>
      </w:r>
      <w:r w:rsidR="00DF30D7" w:rsidRPr="00761A8D">
        <w:rPr>
          <w:bCs/>
          <w:sz w:val="22"/>
          <w:szCs w:val="22"/>
          <w:lang w:val="is-IS"/>
        </w:rPr>
        <w:t xml:space="preserve">. </w:t>
      </w:r>
      <w:r w:rsidR="00C6357C" w:rsidRPr="00761A8D">
        <w:rPr>
          <w:bCs/>
          <w:sz w:val="22"/>
          <w:szCs w:val="22"/>
          <w:lang w:val="is-IS"/>
        </w:rPr>
        <w:t xml:space="preserve">Greint var frá </w:t>
      </w:r>
      <w:r w:rsidR="00DF30D7" w:rsidRPr="00761A8D">
        <w:rPr>
          <w:bCs/>
          <w:sz w:val="22"/>
          <w:szCs w:val="22"/>
          <w:lang w:val="is-IS"/>
        </w:rPr>
        <w:t>CMV</w:t>
      </w:r>
      <w:r w:rsidR="00D50E45" w:rsidRPr="00761A8D">
        <w:rPr>
          <w:bCs/>
          <w:sz w:val="22"/>
          <w:szCs w:val="22"/>
          <w:lang w:val="is-IS"/>
        </w:rPr>
        <w:t> </w:t>
      </w:r>
      <w:r w:rsidR="00D95736" w:rsidRPr="00761A8D">
        <w:rPr>
          <w:bCs/>
          <w:sz w:val="22"/>
          <w:szCs w:val="22"/>
          <w:lang w:val="is-IS"/>
        </w:rPr>
        <w:t>sýking</w:t>
      </w:r>
      <w:r w:rsidR="00C6357C" w:rsidRPr="00761A8D">
        <w:rPr>
          <w:bCs/>
          <w:sz w:val="22"/>
          <w:szCs w:val="22"/>
          <w:lang w:val="is-IS"/>
        </w:rPr>
        <w:t>um hjá</w:t>
      </w:r>
      <w:r w:rsidR="00DF30D7" w:rsidRPr="00761A8D">
        <w:rPr>
          <w:bCs/>
          <w:sz w:val="22"/>
          <w:szCs w:val="22"/>
          <w:lang w:val="is-IS"/>
        </w:rPr>
        <w:t xml:space="preserve"> 28</w:t>
      </w:r>
      <w:r w:rsidR="00C6357C" w:rsidRPr="00761A8D">
        <w:rPr>
          <w:bCs/>
          <w:sz w:val="22"/>
          <w:szCs w:val="22"/>
          <w:lang w:val="is-IS"/>
        </w:rPr>
        <w:t>,</w:t>
      </w:r>
      <w:r w:rsidR="00DF30D7" w:rsidRPr="00761A8D">
        <w:rPr>
          <w:bCs/>
          <w:sz w:val="22"/>
          <w:szCs w:val="22"/>
          <w:lang w:val="is-IS"/>
        </w:rPr>
        <w:t>3% (</w:t>
      </w:r>
      <w:r w:rsidR="003F37FC" w:rsidRPr="00761A8D">
        <w:rPr>
          <w:bCs/>
          <w:sz w:val="22"/>
          <w:szCs w:val="22"/>
          <w:lang w:val="is-IS"/>
        </w:rPr>
        <w:t>≥3.</w:t>
      </w:r>
      <w:r w:rsidR="00D70D8F"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9</w:t>
      </w:r>
      <w:r w:rsidR="00C6357C" w:rsidRPr="00761A8D">
        <w:rPr>
          <w:bCs/>
          <w:sz w:val="22"/>
          <w:szCs w:val="22"/>
          <w:lang w:val="is-IS"/>
        </w:rPr>
        <w:t>,</w:t>
      </w:r>
      <w:r w:rsidR="00DF30D7" w:rsidRPr="00761A8D">
        <w:rPr>
          <w:bCs/>
          <w:sz w:val="22"/>
          <w:szCs w:val="22"/>
          <w:lang w:val="is-IS"/>
        </w:rPr>
        <w:t xml:space="preserve">3%) </w:t>
      </w:r>
      <w:r w:rsidR="00CE2ADA" w:rsidRPr="00761A8D">
        <w:rPr>
          <w:bCs/>
          <w:sz w:val="22"/>
          <w:szCs w:val="22"/>
          <w:lang w:val="is-IS"/>
        </w:rPr>
        <w:t>sjúklinga</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C6357C" w:rsidRPr="00761A8D">
        <w:rPr>
          <w:bCs/>
          <w:sz w:val="22"/>
          <w:szCs w:val="22"/>
          <w:lang w:val="is-IS"/>
        </w:rPr>
        <w:t>og</w:t>
      </w:r>
      <w:r w:rsidR="00603BBA" w:rsidRPr="00761A8D">
        <w:rPr>
          <w:bCs/>
          <w:sz w:val="22"/>
          <w:szCs w:val="22"/>
          <w:lang w:val="is-IS"/>
        </w:rPr>
        <w:t xml:space="preserve"> </w:t>
      </w:r>
      <w:r w:rsidR="00DF30D7" w:rsidRPr="00761A8D">
        <w:rPr>
          <w:bCs/>
          <w:sz w:val="22"/>
          <w:szCs w:val="22"/>
          <w:lang w:val="is-IS"/>
        </w:rPr>
        <w:t>24</w:t>
      </w:r>
      <w:r w:rsidR="00C6357C" w:rsidRPr="00761A8D">
        <w:rPr>
          <w:bCs/>
          <w:sz w:val="22"/>
          <w:szCs w:val="22"/>
          <w:lang w:val="is-IS"/>
        </w:rPr>
        <w:t>,</w:t>
      </w:r>
      <w:r w:rsidR="00DF30D7" w:rsidRPr="00761A8D">
        <w:rPr>
          <w:bCs/>
          <w:sz w:val="22"/>
          <w:szCs w:val="22"/>
          <w:lang w:val="is-IS"/>
        </w:rPr>
        <w:t>0% (</w:t>
      </w:r>
      <w:r w:rsidR="003F37FC" w:rsidRPr="00761A8D">
        <w:rPr>
          <w:bCs/>
          <w:sz w:val="22"/>
          <w:szCs w:val="22"/>
          <w:lang w:val="is-IS"/>
        </w:rPr>
        <w:t>≥3.</w:t>
      </w:r>
      <w:r w:rsidR="00D70D8F"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10</w:t>
      </w:r>
      <w:r w:rsidR="00D83AC0" w:rsidRPr="00761A8D">
        <w:rPr>
          <w:bCs/>
          <w:sz w:val="22"/>
          <w:szCs w:val="22"/>
          <w:lang w:val="is-IS"/>
        </w:rPr>
        <w:t>,</w:t>
      </w:r>
      <w:r w:rsidR="00DF30D7" w:rsidRPr="00761A8D">
        <w:rPr>
          <w:bCs/>
          <w:sz w:val="22"/>
          <w:szCs w:val="22"/>
          <w:lang w:val="is-IS"/>
        </w:rPr>
        <w:t xml:space="preserve">0%) </w:t>
      </w:r>
      <w:r w:rsidR="00C6357C" w:rsidRPr="00761A8D">
        <w:rPr>
          <w:bCs/>
          <w:sz w:val="22"/>
          <w:szCs w:val="22"/>
          <w:lang w:val="is-IS"/>
        </w:rPr>
        <w:t xml:space="preserve">í hópnum sem </w:t>
      </w:r>
      <w:r w:rsidR="00527F0C" w:rsidRPr="00761A8D">
        <w:rPr>
          <w:bCs/>
          <w:sz w:val="22"/>
          <w:szCs w:val="22"/>
          <w:lang w:val="is-IS"/>
        </w:rPr>
        <w:t>fékk bestu fáanlegu</w:t>
      </w:r>
      <w:r w:rsidR="00C6357C" w:rsidRPr="00761A8D">
        <w:rPr>
          <w:bCs/>
          <w:sz w:val="22"/>
          <w:szCs w:val="22"/>
          <w:lang w:val="is-IS"/>
        </w:rPr>
        <w:t xml:space="preserve"> meðferð</w:t>
      </w:r>
      <w:r w:rsidR="00DF30D7" w:rsidRPr="00761A8D">
        <w:rPr>
          <w:bCs/>
          <w:sz w:val="22"/>
          <w:szCs w:val="22"/>
          <w:lang w:val="is-IS"/>
        </w:rPr>
        <w:t xml:space="preserve">. </w:t>
      </w:r>
      <w:r w:rsidR="00C6357C" w:rsidRPr="00761A8D">
        <w:rPr>
          <w:bCs/>
          <w:sz w:val="22"/>
          <w:szCs w:val="22"/>
          <w:lang w:val="is-IS"/>
        </w:rPr>
        <w:t>Greint var frá s</w:t>
      </w:r>
      <w:r w:rsidR="00154A8C" w:rsidRPr="00761A8D">
        <w:rPr>
          <w:bCs/>
          <w:sz w:val="22"/>
          <w:szCs w:val="22"/>
          <w:lang w:val="is-IS"/>
        </w:rPr>
        <w:t>ýklasótt</w:t>
      </w:r>
      <w:r w:rsidR="00DF30D7" w:rsidRPr="00761A8D">
        <w:rPr>
          <w:bCs/>
          <w:sz w:val="22"/>
          <w:szCs w:val="22"/>
          <w:lang w:val="is-IS"/>
        </w:rPr>
        <w:t xml:space="preserve"> </w:t>
      </w:r>
      <w:r w:rsidR="00C6357C" w:rsidRPr="00761A8D">
        <w:rPr>
          <w:bCs/>
          <w:sz w:val="22"/>
          <w:szCs w:val="22"/>
          <w:lang w:val="is-IS"/>
        </w:rPr>
        <w:t>hjá</w:t>
      </w:r>
      <w:r w:rsidR="00DF30D7" w:rsidRPr="00761A8D">
        <w:rPr>
          <w:bCs/>
          <w:sz w:val="22"/>
          <w:szCs w:val="22"/>
          <w:lang w:val="is-IS"/>
        </w:rPr>
        <w:t xml:space="preserve"> 12</w:t>
      </w:r>
      <w:r w:rsidR="00C6357C" w:rsidRPr="00761A8D">
        <w:rPr>
          <w:bCs/>
          <w:sz w:val="22"/>
          <w:szCs w:val="22"/>
          <w:lang w:val="is-IS"/>
        </w:rPr>
        <w:t>,</w:t>
      </w:r>
      <w:r w:rsidR="00DF30D7" w:rsidRPr="00761A8D">
        <w:rPr>
          <w:bCs/>
          <w:sz w:val="22"/>
          <w:szCs w:val="22"/>
          <w:lang w:val="is-IS"/>
        </w:rPr>
        <w:t>5% (</w:t>
      </w:r>
      <w:r w:rsidR="003F37FC" w:rsidRPr="00761A8D">
        <w:rPr>
          <w:bCs/>
          <w:sz w:val="22"/>
          <w:szCs w:val="22"/>
          <w:lang w:val="is-IS"/>
        </w:rPr>
        <w:t>≥3.</w:t>
      </w:r>
      <w:r w:rsidR="00D70D8F"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11</w:t>
      </w:r>
      <w:r w:rsidR="00C6357C" w:rsidRPr="00761A8D">
        <w:rPr>
          <w:bCs/>
          <w:sz w:val="22"/>
          <w:szCs w:val="22"/>
          <w:lang w:val="is-IS"/>
        </w:rPr>
        <w:t>,</w:t>
      </w:r>
      <w:r w:rsidR="00DF30D7" w:rsidRPr="00761A8D">
        <w:rPr>
          <w:bCs/>
          <w:sz w:val="22"/>
          <w:szCs w:val="22"/>
          <w:lang w:val="is-IS"/>
        </w:rPr>
        <w:t xml:space="preserve">1%) </w:t>
      </w:r>
      <w:r w:rsidR="00CE2ADA" w:rsidRPr="00761A8D">
        <w:rPr>
          <w:bCs/>
          <w:sz w:val="22"/>
          <w:szCs w:val="22"/>
          <w:lang w:val="is-IS"/>
        </w:rPr>
        <w:t>sjúklinga</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882D3B" w:rsidRPr="00761A8D">
        <w:rPr>
          <w:bCs/>
          <w:sz w:val="22"/>
          <w:szCs w:val="22"/>
          <w:lang w:val="is-IS"/>
        </w:rPr>
        <w:t>og</w:t>
      </w:r>
      <w:r w:rsidR="00603BBA" w:rsidRPr="00761A8D">
        <w:rPr>
          <w:bCs/>
          <w:sz w:val="22"/>
          <w:szCs w:val="22"/>
          <w:lang w:val="is-IS"/>
        </w:rPr>
        <w:t xml:space="preserve"> </w:t>
      </w:r>
      <w:r w:rsidR="00DF30D7" w:rsidRPr="00761A8D">
        <w:rPr>
          <w:bCs/>
          <w:sz w:val="22"/>
          <w:szCs w:val="22"/>
          <w:lang w:val="is-IS"/>
        </w:rPr>
        <w:t>8</w:t>
      </w:r>
      <w:r w:rsidR="00882D3B" w:rsidRPr="00761A8D">
        <w:rPr>
          <w:bCs/>
          <w:sz w:val="22"/>
          <w:szCs w:val="22"/>
          <w:lang w:val="is-IS"/>
        </w:rPr>
        <w:t>,</w:t>
      </w:r>
      <w:r w:rsidR="00DF30D7" w:rsidRPr="00761A8D">
        <w:rPr>
          <w:bCs/>
          <w:sz w:val="22"/>
          <w:szCs w:val="22"/>
          <w:lang w:val="is-IS"/>
        </w:rPr>
        <w:t>7% (</w:t>
      </w:r>
      <w:r w:rsidR="003F37FC" w:rsidRPr="00761A8D">
        <w:rPr>
          <w:bCs/>
          <w:sz w:val="22"/>
          <w:szCs w:val="22"/>
          <w:lang w:val="is-IS"/>
        </w:rPr>
        <w:t>≥3.</w:t>
      </w:r>
      <w:r w:rsidR="00D70D8F"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w:t>
      </w:r>
      <w:r w:rsidR="00DF30D7" w:rsidRPr="00761A8D">
        <w:rPr>
          <w:bCs/>
          <w:sz w:val="22"/>
          <w:szCs w:val="22"/>
          <w:lang w:val="is-IS"/>
        </w:rPr>
        <w:lastRenderedPageBreak/>
        <w:t>6</w:t>
      </w:r>
      <w:r w:rsidR="00882D3B" w:rsidRPr="00761A8D">
        <w:rPr>
          <w:bCs/>
          <w:sz w:val="22"/>
          <w:szCs w:val="22"/>
          <w:lang w:val="is-IS"/>
        </w:rPr>
        <w:t>,</w:t>
      </w:r>
      <w:r w:rsidR="00DF30D7" w:rsidRPr="00761A8D">
        <w:rPr>
          <w:bCs/>
          <w:sz w:val="22"/>
          <w:szCs w:val="22"/>
          <w:lang w:val="is-IS"/>
        </w:rPr>
        <w:t xml:space="preserve">0%) </w:t>
      </w:r>
      <w:r w:rsidR="00C6357C" w:rsidRPr="00761A8D">
        <w:rPr>
          <w:bCs/>
          <w:sz w:val="22"/>
          <w:szCs w:val="22"/>
          <w:lang w:val="is-IS"/>
        </w:rPr>
        <w:t xml:space="preserve">í hópnum sem </w:t>
      </w:r>
      <w:r w:rsidR="00527F0C" w:rsidRPr="00761A8D">
        <w:rPr>
          <w:bCs/>
          <w:sz w:val="22"/>
          <w:szCs w:val="22"/>
          <w:lang w:val="is-IS"/>
        </w:rPr>
        <w:t>fékk bestu fáanlegu</w:t>
      </w:r>
      <w:r w:rsidR="00C6357C" w:rsidRPr="00761A8D">
        <w:rPr>
          <w:bCs/>
          <w:sz w:val="22"/>
          <w:szCs w:val="22"/>
          <w:lang w:val="is-IS"/>
        </w:rPr>
        <w:t xml:space="preserve"> meðferð</w:t>
      </w:r>
      <w:r w:rsidR="00DF30D7" w:rsidRPr="00761A8D">
        <w:rPr>
          <w:bCs/>
          <w:sz w:val="22"/>
          <w:szCs w:val="22"/>
          <w:lang w:val="is-IS"/>
        </w:rPr>
        <w:t>.</w:t>
      </w:r>
      <w:r w:rsidR="00882D3B" w:rsidRPr="00761A8D">
        <w:rPr>
          <w:bCs/>
          <w:sz w:val="22"/>
          <w:szCs w:val="22"/>
          <w:lang w:val="is-IS"/>
        </w:rPr>
        <w:t xml:space="preserve"> </w:t>
      </w:r>
      <w:r w:rsidR="00D83AC0" w:rsidRPr="00761A8D">
        <w:rPr>
          <w:bCs/>
          <w:sz w:val="22"/>
          <w:szCs w:val="22"/>
          <w:lang w:val="is-IS"/>
        </w:rPr>
        <w:t>Eingöngu var g</w:t>
      </w:r>
      <w:r w:rsidR="00882D3B" w:rsidRPr="00761A8D">
        <w:rPr>
          <w:bCs/>
          <w:sz w:val="22"/>
          <w:szCs w:val="22"/>
          <w:lang w:val="is-IS"/>
        </w:rPr>
        <w:t>reint frá</w:t>
      </w:r>
      <w:r w:rsidR="00DF30D7" w:rsidRPr="00761A8D">
        <w:rPr>
          <w:bCs/>
          <w:sz w:val="22"/>
          <w:szCs w:val="22"/>
          <w:lang w:val="is-IS"/>
        </w:rPr>
        <w:t xml:space="preserve"> </w:t>
      </w:r>
      <w:r w:rsidR="00FA3308" w:rsidRPr="00761A8D">
        <w:rPr>
          <w:bCs/>
          <w:sz w:val="22"/>
          <w:szCs w:val="22"/>
          <w:lang w:val="is-IS"/>
        </w:rPr>
        <w:t>BK veir</w:t>
      </w:r>
      <w:r w:rsidR="00D95736" w:rsidRPr="00761A8D">
        <w:rPr>
          <w:bCs/>
          <w:sz w:val="22"/>
          <w:szCs w:val="22"/>
          <w:lang w:val="is-IS"/>
        </w:rPr>
        <w:t>usýking</w:t>
      </w:r>
      <w:r w:rsidR="00882D3B" w:rsidRPr="00761A8D">
        <w:rPr>
          <w:bCs/>
          <w:sz w:val="22"/>
          <w:szCs w:val="22"/>
          <w:lang w:val="is-IS"/>
        </w:rPr>
        <w:t>u</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D83AC0" w:rsidRPr="00761A8D">
        <w:rPr>
          <w:bCs/>
          <w:sz w:val="22"/>
          <w:szCs w:val="22"/>
          <w:lang w:val="is-IS"/>
        </w:rPr>
        <w:t xml:space="preserve">hjá 3 sjúklingum </w:t>
      </w:r>
      <w:r w:rsidR="00882D3B" w:rsidRPr="00761A8D">
        <w:rPr>
          <w:bCs/>
          <w:sz w:val="22"/>
          <w:szCs w:val="22"/>
          <w:lang w:val="is-IS"/>
        </w:rPr>
        <w:t>þar sem eitt tilvik var 3. stigs</w:t>
      </w:r>
      <w:r w:rsidR="00DF30D7" w:rsidRPr="00761A8D">
        <w:rPr>
          <w:bCs/>
          <w:sz w:val="22"/>
          <w:szCs w:val="22"/>
          <w:lang w:val="is-IS"/>
        </w:rPr>
        <w:t>.</w:t>
      </w:r>
      <w:r w:rsidR="00A770A5" w:rsidRPr="00761A8D">
        <w:rPr>
          <w:bCs/>
          <w:sz w:val="22"/>
          <w:szCs w:val="22"/>
          <w:lang w:val="is-IS"/>
        </w:rPr>
        <w:t xml:space="preserve"> </w:t>
      </w:r>
      <w:r w:rsidR="006D0E17" w:rsidRPr="00761A8D">
        <w:rPr>
          <w:sz w:val="22"/>
          <w:szCs w:val="22"/>
          <w:lang w:val="is-IS"/>
        </w:rPr>
        <w:t>Á</w:t>
      </w:r>
      <w:r w:rsidR="00882D3B" w:rsidRPr="00761A8D">
        <w:rPr>
          <w:sz w:val="22"/>
          <w:szCs w:val="22"/>
          <w:lang w:val="is-IS"/>
        </w:rPr>
        <w:t xml:space="preserve"> </w:t>
      </w:r>
      <w:r w:rsidR="00882D3B" w:rsidRPr="00761A8D">
        <w:rPr>
          <w:i/>
          <w:iCs/>
          <w:sz w:val="22"/>
          <w:szCs w:val="22"/>
          <w:lang w:val="is-IS"/>
        </w:rPr>
        <w:t>framlengdu eftirfylgnitímabili</w:t>
      </w:r>
      <w:r w:rsidR="00882D3B" w:rsidRPr="00761A8D">
        <w:rPr>
          <w:sz w:val="22"/>
          <w:szCs w:val="22"/>
          <w:lang w:val="is-IS"/>
        </w:rPr>
        <w:t xml:space="preserve"> </w:t>
      </w:r>
      <w:r w:rsidR="006839FD" w:rsidRPr="00761A8D">
        <w:rPr>
          <w:sz w:val="22"/>
          <w:szCs w:val="22"/>
          <w:lang w:val="is-IS"/>
        </w:rPr>
        <w:t>hjá</w:t>
      </w:r>
      <w:r w:rsidR="00DF30D7" w:rsidRPr="00761A8D">
        <w:rPr>
          <w:sz w:val="22"/>
          <w:szCs w:val="22"/>
          <w:lang w:val="is-IS"/>
        </w:rPr>
        <w:t xml:space="preserve"> </w:t>
      </w:r>
      <w:r w:rsidR="00CE2ADA" w:rsidRPr="00761A8D">
        <w:rPr>
          <w:sz w:val="22"/>
          <w:szCs w:val="22"/>
          <w:lang w:val="is-IS"/>
        </w:rPr>
        <w:t>sjúkling</w:t>
      </w:r>
      <w:r w:rsidR="006839FD" w:rsidRPr="00761A8D">
        <w:rPr>
          <w:sz w:val="22"/>
          <w:szCs w:val="22"/>
          <w:lang w:val="is-IS"/>
        </w:rPr>
        <w:t>um</w:t>
      </w:r>
      <w:r w:rsidR="006D0E17" w:rsidRPr="00761A8D">
        <w:rPr>
          <w:sz w:val="22"/>
          <w:szCs w:val="22"/>
          <w:lang w:val="is-IS"/>
        </w:rPr>
        <w:t xml:space="preserve"> </w:t>
      </w:r>
      <w:r w:rsidR="006110F7" w:rsidRPr="00761A8D">
        <w:rPr>
          <w:sz w:val="22"/>
          <w:szCs w:val="22"/>
          <w:lang w:val="is-IS"/>
        </w:rPr>
        <w:t>á meðferð með ruxolitinibi</w:t>
      </w:r>
      <w:r w:rsidR="006839FD" w:rsidRPr="00761A8D">
        <w:rPr>
          <w:sz w:val="22"/>
          <w:szCs w:val="22"/>
          <w:lang w:val="is-IS"/>
        </w:rPr>
        <w:t xml:space="preserve"> var greint frá</w:t>
      </w:r>
      <w:r w:rsidR="00DF30D7" w:rsidRPr="00761A8D">
        <w:rPr>
          <w:sz w:val="22"/>
          <w:szCs w:val="22"/>
          <w:lang w:val="is-IS"/>
        </w:rPr>
        <w:t xml:space="preserve"> </w:t>
      </w:r>
      <w:r w:rsidR="00154A8C" w:rsidRPr="00761A8D">
        <w:rPr>
          <w:sz w:val="22"/>
          <w:szCs w:val="22"/>
          <w:lang w:val="is-IS"/>
        </w:rPr>
        <w:t>þvagfærasýking</w:t>
      </w:r>
      <w:r w:rsidR="006D0E17" w:rsidRPr="00761A8D">
        <w:rPr>
          <w:sz w:val="22"/>
          <w:szCs w:val="22"/>
          <w:lang w:val="is-IS"/>
        </w:rPr>
        <w:t>um</w:t>
      </w:r>
      <w:r w:rsidR="00DF30D7" w:rsidRPr="00761A8D">
        <w:rPr>
          <w:sz w:val="22"/>
          <w:szCs w:val="22"/>
          <w:lang w:val="is-IS"/>
        </w:rPr>
        <w:t xml:space="preserve"> </w:t>
      </w:r>
      <w:r w:rsidR="006839FD" w:rsidRPr="00761A8D">
        <w:rPr>
          <w:sz w:val="22"/>
          <w:szCs w:val="22"/>
          <w:lang w:val="is-IS"/>
        </w:rPr>
        <w:t>hjá</w:t>
      </w:r>
      <w:r w:rsidR="00DF30D7" w:rsidRPr="00761A8D">
        <w:rPr>
          <w:sz w:val="22"/>
          <w:szCs w:val="22"/>
          <w:lang w:val="is-IS"/>
        </w:rPr>
        <w:t xml:space="preserve"> 17</w:t>
      </w:r>
      <w:r w:rsidR="006839FD" w:rsidRPr="00761A8D">
        <w:rPr>
          <w:sz w:val="22"/>
          <w:szCs w:val="22"/>
          <w:lang w:val="is-IS"/>
        </w:rPr>
        <w:t>,</w:t>
      </w:r>
      <w:r w:rsidR="00DF30D7" w:rsidRPr="00761A8D">
        <w:rPr>
          <w:sz w:val="22"/>
          <w:szCs w:val="22"/>
          <w:lang w:val="is-IS"/>
        </w:rPr>
        <w:t>9% (</w:t>
      </w:r>
      <w:bookmarkStart w:id="32" w:name="_Hlk83052207"/>
      <w:r w:rsidR="003F37FC" w:rsidRPr="00761A8D">
        <w:rPr>
          <w:sz w:val="22"/>
          <w:szCs w:val="22"/>
          <w:lang w:val="is-IS"/>
        </w:rPr>
        <w:t>≥3.</w:t>
      </w:r>
      <w:r w:rsidR="00754A51" w:rsidRPr="00761A8D">
        <w:rPr>
          <w:sz w:val="22"/>
          <w:szCs w:val="22"/>
          <w:lang w:val="is-IS"/>
        </w:rPr>
        <w:t> </w:t>
      </w:r>
      <w:r w:rsidR="003F37FC" w:rsidRPr="00761A8D">
        <w:rPr>
          <w:sz w:val="22"/>
          <w:szCs w:val="22"/>
          <w:lang w:val="is-IS"/>
        </w:rPr>
        <w:t>stig</w:t>
      </w:r>
      <w:r w:rsidR="0022612E" w:rsidRPr="00761A8D">
        <w:rPr>
          <w:sz w:val="22"/>
          <w:szCs w:val="22"/>
          <w:lang w:val="is-IS"/>
        </w:rPr>
        <w:t>,</w:t>
      </w:r>
      <w:r w:rsidR="00DF30D7" w:rsidRPr="00761A8D">
        <w:rPr>
          <w:sz w:val="22"/>
          <w:szCs w:val="22"/>
          <w:lang w:val="is-IS"/>
        </w:rPr>
        <w:t xml:space="preserve"> 6</w:t>
      </w:r>
      <w:r w:rsidR="006839FD" w:rsidRPr="00761A8D">
        <w:rPr>
          <w:sz w:val="22"/>
          <w:szCs w:val="22"/>
          <w:lang w:val="is-IS"/>
        </w:rPr>
        <w:t>,</w:t>
      </w:r>
      <w:r w:rsidR="00DF30D7" w:rsidRPr="00761A8D">
        <w:rPr>
          <w:sz w:val="22"/>
          <w:szCs w:val="22"/>
          <w:lang w:val="is-IS"/>
        </w:rPr>
        <w:t>5%)</w:t>
      </w:r>
      <w:bookmarkEnd w:id="32"/>
      <w:r w:rsidR="00154A8C" w:rsidRPr="00761A8D">
        <w:rPr>
          <w:sz w:val="22"/>
          <w:szCs w:val="22"/>
          <w:lang w:val="is-IS"/>
        </w:rPr>
        <w:t xml:space="preserve"> </w:t>
      </w:r>
      <w:r w:rsidR="00A770A5" w:rsidRPr="00761A8D">
        <w:rPr>
          <w:sz w:val="22"/>
          <w:szCs w:val="22"/>
          <w:lang w:val="is-IS"/>
        </w:rPr>
        <w:t xml:space="preserve">sjúklinga </w:t>
      </w:r>
      <w:r w:rsidR="00154A8C" w:rsidRPr="00761A8D">
        <w:rPr>
          <w:sz w:val="22"/>
          <w:szCs w:val="22"/>
          <w:lang w:val="is-IS"/>
        </w:rPr>
        <w:t xml:space="preserve">og </w:t>
      </w:r>
      <w:r w:rsidR="00DF30D7" w:rsidRPr="00761A8D">
        <w:rPr>
          <w:sz w:val="22"/>
          <w:szCs w:val="22"/>
          <w:lang w:val="is-IS"/>
        </w:rPr>
        <w:t>CMV</w:t>
      </w:r>
      <w:r w:rsidR="005822E1" w:rsidRPr="00761A8D">
        <w:rPr>
          <w:sz w:val="22"/>
          <w:szCs w:val="22"/>
          <w:lang w:val="is-IS"/>
        </w:rPr>
        <w:t> </w:t>
      </w:r>
      <w:r w:rsidR="00D95736" w:rsidRPr="00761A8D">
        <w:rPr>
          <w:sz w:val="22"/>
          <w:szCs w:val="22"/>
          <w:lang w:val="is-IS"/>
        </w:rPr>
        <w:t>sýking</w:t>
      </w:r>
      <w:r w:rsidR="006839FD" w:rsidRPr="00761A8D">
        <w:rPr>
          <w:sz w:val="22"/>
          <w:szCs w:val="22"/>
          <w:lang w:val="is-IS"/>
        </w:rPr>
        <w:t xml:space="preserve">um hjá </w:t>
      </w:r>
      <w:r w:rsidR="00DF30D7" w:rsidRPr="00761A8D">
        <w:rPr>
          <w:sz w:val="22"/>
          <w:szCs w:val="22"/>
          <w:lang w:val="is-IS"/>
        </w:rPr>
        <w:t>32</w:t>
      </w:r>
      <w:r w:rsidR="006839FD" w:rsidRPr="00761A8D">
        <w:rPr>
          <w:sz w:val="22"/>
          <w:szCs w:val="22"/>
          <w:lang w:val="is-IS"/>
        </w:rPr>
        <w:t>,</w:t>
      </w:r>
      <w:r w:rsidR="00DF30D7" w:rsidRPr="00761A8D">
        <w:rPr>
          <w:sz w:val="22"/>
          <w:szCs w:val="22"/>
          <w:lang w:val="is-IS"/>
        </w:rPr>
        <w:t>3% (</w:t>
      </w:r>
      <w:r w:rsidR="003F37FC" w:rsidRPr="00761A8D">
        <w:rPr>
          <w:sz w:val="22"/>
          <w:szCs w:val="22"/>
          <w:lang w:val="is-IS"/>
        </w:rPr>
        <w:t>≥3.</w:t>
      </w:r>
      <w:r w:rsidR="00754A51" w:rsidRPr="00761A8D">
        <w:rPr>
          <w:sz w:val="22"/>
          <w:szCs w:val="22"/>
          <w:lang w:val="is-IS"/>
        </w:rPr>
        <w:t> </w:t>
      </w:r>
      <w:r w:rsidR="003F37FC" w:rsidRPr="00761A8D">
        <w:rPr>
          <w:sz w:val="22"/>
          <w:szCs w:val="22"/>
          <w:lang w:val="is-IS"/>
        </w:rPr>
        <w:t>stig</w:t>
      </w:r>
      <w:r w:rsidR="0022612E" w:rsidRPr="00761A8D">
        <w:rPr>
          <w:sz w:val="22"/>
          <w:szCs w:val="22"/>
          <w:lang w:val="is-IS"/>
        </w:rPr>
        <w:t>,</w:t>
      </w:r>
      <w:r w:rsidR="00DF30D7" w:rsidRPr="00761A8D">
        <w:rPr>
          <w:sz w:val="22"/>
          <w:szCs w:val="22"/>
          <w:lang w:val="is-IS"/>
        </w:rPr>
        <w:t xml:space="preserve"> 11</w:t>
      </w:r>
      <w:r w:rsidR="006839FD" w:rsidRPr="00761A8D">
        <w:rPr>
          <w:sz w:val="22"/>
          <w:szCs w:val="22"/>
          <w:lang w:val="is-IS"/>
        </w:rPr>
        <w:t>,</w:t>
      </w:r>
      <w:r w:rsidR="00DF30D7" w:rsidRPr="00761A8D">
        <w:rPr>
          <w:sz w:val="22"/>
          <w:szCs w:val="22"/>
          <w:lang w:val="is-IS"/>
        </w:rPr>
        <w:t xml:space="preserve">4%) </w:t>
      </w:r>
      <w:r w:rsidR="00CE2ADA" w:rsidRPr="00761A8D">
        <w:rPr>
          <w:sz w:val="22"/>
          <w:szCs w:val="22"/>
          <w:lang w:val="is-IS"/>
        </w:rPr>
        <w:t>sjúklinga</w:t>
      </w:r>
      <w:r w:rsidR="00DF30D7" w:rsidRPr="00761A8D">
        <w:rPr>
          <w:sz w:val="22"/>
          <w:szCs w:val="22"/>
          <w:lang w:val="is-IS"/>
        </w:rPr>
        <w:t>. CMV</w:t>
      </w:r>
      <w:r w:rsidR="00D50E45" w:rsidRPr="00761A8D">
        <w:rPr>
          <w:sz w:val="22"/>
          <w:szCs w:val="22"/>
          <w:lang w:val="is-IS"/>
        </w:rPr>
        <w:t> </w:t>
      </w:r>
      <w:r w:rsidR="00D95736" w:rsidRPr="00761A8D">
        <w:rPr>
          <w:sz w:val="22"/>
          <w:szCs w:val="22"/>
          <w:lang w:val="is-IS"/>
        </w:rPr>
        <w:t>sýking</w:t>
      </w:r>
      <w:r w:rsidR="00DF30D7" w:rsidRPr="00761A8D">
        <w:rPr>
          <w:sz w:val="22"/>
          <w:szCs w:val="22"/>
          <w:lang w:val="is-IS"/>
        </w:rPr>
        <w:t xml:space="preserve"> </w:t>
      </w:r>
      <w:r w:rsidR="006D0E17" w:rsidRPr="00761A8D">
        <w:rPr>
          <w:sz w:val="22"/>
          <w:szCs w:val="22"/>
          <w:lang w:val="is-IS"/>
        </w:rPr>
        <w:t xml:space="preserve">sem hafði áhrif á líffæri sást hjá örfáum </w:t>
      </w:r>
      <w:r w:rsidR="0055347B" w:rsidRPr="00761A8D">
        <w:rPr>
          <w:sz w:val="22"/>
          <w:szCs w:val="22"/>
          <w:lang w:val="is-IS"/>
        </w:rPr>
        <w:t>sjúkling</w:t>
      </w:r>
      <w:r w:rsidR="006D0E17" w:rsidRPr="00761A8D">
        <w:rPr>
          <w:sz w:val="22"/>
          <w:szCs w:val="22"/>
          <w:lang w:val="is-IS"/>
        </w:rPr>
        <w:t>um</w:t>
      </w:r>
      <w:r w:rsidR="00DF30D7" w:rsidRPr="00761A8D">
        <w:rPr>
          <w:sz w:val="22"/>
          <w:szCs w:val="22"/>
          <w:lang w:val="is-IS"/>
        </w:rPr>
        <w:t xml:space="preserve">; </w:t>
      </w:r>
      <w:r w:rsidR="006D0E17" w:rsidRPr="00761A8D">
        <w:rPr>
          <w:sz w:val="22"/>
          <w:szCs w:val="22"/>
          <w:lang w:val="is-IS"/>
        </w:rPr>
        <w:t>greint var frá ristilbólgu hjá fjórum</w:t>
      </w:r>
      <w:r w:rsidR="00DF30D7" w:rsidRPr="00761A8D">
        <w:rPr>
          <w:sz w:val="22"/>
          <w:szCs w:val="22"/>
          <w:lang w:val="is-IS"/>
        </w:rPr>
        <w:t>,</w:t>
      </w:r>
      <w:r w:rsidR="006D0E17" w:rsidRPr="00761A8D">
        <w:rPr>
          <w:sz w:val="22"/>
          <w:szCs w:val="22"/>
          <w:lang w:val="is-IS"/>
        </w:rPr>
        <w:t xml:space="preserve"> garnabólgu hjá tveimur </w:t>
      </w:r>
      <w:r w:rsidR="00154A8C" w:rsidRPr="00761A8D">
        <w:rPr>
          <w:sz w:val="22"/>
          <w:szCs w:val="22"/>
          <w:lang w:val="is-IS"/>
        </w:rPr>
        <w:t xml:space="preserve">og </w:t>
      </w:r>
      <w:r w:rsidR="006D0E17" w:rsidRPr="00761A8D">
        <w:rPr>
          <w:sz w:val="22"/>
          <w:szCs w:val="22"/>
          <w:lang w:val="is-IS"/>
        </w:rPr>
        <w:t>sýkingu í meltingarvegi</w:t>
      </w:r>
      <w:r w:rsidR="009C145B" w:rsidRPr="00761A8D">
        <w:rPr>
          <w:sz w:val="22"/>
          <w:szCs w:val="22"/>
          <w:lang w:val="is-IS"/>
        </w:rPr>
        <w:t xml:space="preserve"> hjá einum sjúklingi,</w:t>
      </w:r>
      <w:r w:rsidR="006D0E17" w:rsidRPr="00761A8D">
        <w:rPr>
          <w:sz w:val="22"/>
          <w:szCs w:val="22"/>
          <w:lang w:val="is-IS"/>
        </w:rPr>
        <w:t xml:space="preserve"> af völdum </w:t>
      </w:r>
      <w:r w:rsidR="00DF30D7" w:rsidRPr="00761A8D">
        <w:rPr>
          <w:sz w:val="22"/>
          <w:szCs w:val="22"/>
          <w:lang w:val="is-IS"/>
        </w:rPr>
        <w:t xml:space="preserve">CMV </w:t>
      </w:r>
      <w:r w:rsidR="009C145B" w:rsidRPr="00761A8D">
        <w:rPr>
          <w:sz w:val="22"/>
          <w:szCs w:val="22"/>
          <w:lang w:val="is-IS"/>
        </w:rPr>
        <w:t xml:space="preserve">og </w:t>
      </w:r>
      <w:r w:rsidR="006D0E17" w:rsidRPr="00761A8D">
        <w:rPr>
          <w:sz w:val="22"/>
          <w:szCs w:val="22"/>
          <w:lang w:val="is-IS"/>
        </w:rPr>
        <w:t>af hvaða stigi sem er</w:t>
      </w:r>
      <w:r w:rsidR="00DF30D7" w:rsidRPr="00761A8D">
        <w:rPr>
          <w:sz w:val="22"/>
          <w:szCs w:val="22"/>
          <w:lang w:val="is-IS"/>
        </w:rPr>
        <w:t xml:space="preserve">. </w:t>
      </w:r>
      <w:r w:rsidR="00D50E45" w:rsidRPr="00761A8D">
        <w:rPr>
          <w:sz w:val="22"/>
          <w:szCs w:val="22"/>
          <w:lang w:val="is-IS"/>
        </w:rPr>
        <w:t>Greint var frá s</w:t>
      </w:r>
      <w:r w:rsidR="00154A8C" w:rsidRPr="00761A8D">
        <w:rPr>
          <w:sz w:val="22"/>
          <w:szCs w:val="22"/>
          <w:lang w:val="is-IS"/>
        </w:rPr>
        <w:t>ýklasótt</w:t>
      </w:r>
      <w:r w:rsidR="00D10F49" w:rsidRPr="00761A8D">
        <w:rPr>
          <w:sz w:val="22"/>
          <w:szCs w:val="22"/>
          <w:lang w:val="is-IS"/>
        </w:rPr>
        <w:t>,</w:t>
      </w:r>
      <w:r w:rsidR="00DF30D7" w:rsidRPr="00761A8D">
        <w:rPr>
          <w:sz w:val="22"/>
          <w:szCs w:val="22"/>
          <w:lang w:val="is-IS"/>
        </w:rPr>
        <w:t xml:space="preserve"> </w:t>
      </w:r>
      <w:r w:rsidR="00D50E45" w:rsidRPr="00761A8D">
        <w:rPr>
          <w:sz w:val="22"/>
          <w:szCs w:val="22"/>
          <w:lang w:val="is-IS"/>
        </w:rPr>
        <w:t>þ.m.t. sýklasóttarlosti</w:t>
      </w:r>
      <w:r w:rsidR="00D10F49" w:rsidRPr="00761A8D">
        <w:rPr>
          <w:sz w:val="22"/>
          <w:szCs w:val="22"/>
          <w:lang w:val="is-IS"/>
        </w:rPr>
        <w:t>,</w:t>
      </w:r>
      <w:r w:rsidR="00D50E45" w:rsidRPr="00761A8D">
        <w:rPr>
          <w:sz w:val="22"/>
          <w:szCs w:val="22"/>
          <w:lang w:val="is-IS"/>
        </w:rPr>
        <w:t xml:space="preserve"> af hvaða stigi sem er hjá</w:t>
      </w:r>
      <w:r w:rsidR="00DF30D7" w:rsidRPr="00761A8D">
        <w:rPr>
          <w:sz w:val="22"/>
          <w:szCs w:val="22"/>
          <w:lang w:val="is-IS"/>
        </w:rPr>
        <w:t xml:space="preserve"> 25</w:t>
      </w:r>
      <w:r w:rsidR="00D50E45" w:rsidRPr="00761A8D">
        <w:rPr>
          <w:sz w:val="22"/>
          <w:szCs w:val="22"/>
          <w:lang w:val="is-IS"/>
        </w:rPr>
        <w:t>,</w:t>
      </w:r>
      <w:r w:rsidR="00DF30D7" w:rsidRPr="00761A8D">
        <w:rPr>
          <w:sz w:val="22"/>
          <w:szCs w:val="22"/>
          <w:lang w:val="is-IS"/>
        </w:rPr>
        <w:t>4% (</w:t>
      </w:r>
      <w:r w:rsidR="003F37FC" w:rsidRPr="00761A8D">
        <w:rPr>
          <w:sz w:val="22"/>
          <w:szCs w:val="22"/>
          <w:lang w:val="is-IS"/>
        </w:rPr>
        <w:t>≥3.</w:t>
      </w:r>
      <w:r w:rsidR="009C145B" w:rsidRPr="00761A8D">
        <w:rPr>
          <w:sz w:val="22"/>
          <w:szCs w:val="22"/>
          <w:lang w:val="is-IS"/>
        </w:rPr>
        <w:t> </w:t>
      </w:r>
      <w:r w:rsidR="003F37FC" w:rsidRPr="00761A8D">
        <w:rPr>
          <w:sz w:val="22"/>
          <w:szCs w:val="22"/>
          <w:lang w:val="is-IS"/>
        </w:rPr>
        <w:t>stig</w:t>
      </w:r>
      <w:r w:rsidR="0022612E" w:rsidRPr="00761A8D">
        <w:rPr>
          <w:sz w:val="22"/>
          <w:szCs w:val="22"/>
          <w:lang w:val="is-IS"/>
        </w:rPr>
        <w:t>,</w:t>
      </w:r>
      <w:r w:rsidR="00DF30D7" w:rsidRPr="00761A8D">
        <w:rPr>
          <w:sz w:val="22"/>
          <w:szCs w:val="22"/>
          <w:lang w:val="is-IS"/>
        </w:rPr>
        <w:t xml:space="preserve"> 21</w:t>
      </w:r>
      <w:r w:rsidR="00D50E45" w:rsidRPr="00761A8D">
        <w:rPr>
          <w:sz w:val="22"/>
          <w:szCs w:val="22"/>
          <w:lang w:val="is-IS"/>
        </w:rPr>
        <w:t>,</w:t>
      </w:r>
      <w:r w:rsidR="00DF30D7" w:rsidRPr="00761A8D">
        <w:rPr>
          <w:sz w:val="22"/>
          <w:szCs w:val="22"/>
          <w:lang w:val="is-IS"/>
        </w:rPr>
        <w:t xml:space="preserve">9%) </w:t>
      </w:r>
      <w:r w:rsidR="00CE2ADA" w:rsidRPr="00761A8D">
        <w:rPr>
          <w:sz w:val="22"/>
          <w:szCs w:val="22"/>
          <w:lang w:val="is-IS"/>
        </w:rPr>
        <w:t>sjúklinga</w:t>
      </w:r>
      <w:r w:rsidR="00DF30D7" w:rsidRPr="00761A8D">
        <w:rPr>
          <w:sz w:val="22"/>
          <w:szCs w:val="22"/>
          <w:lang w:val="is-IS"/>
        </w:rPr>
        <w:t>.</w:t>
      </w:r>
      <w:r w:rsidR="001625F8" w:rsidRPr="00761A8D">
        <w:rPr>
          <w:sz w:val="22"/>
          <w:szCs w:val="22"/>
          <w:lang w:val="is-IS"/>
        </w:rPr>
        <w:t xml:space="preserve"> Greint var frá færri tilvikum þvagfærasýkinga og sýklasóttar hjá börnum með bráða hýsilsótt (9,8% hvor um sig) en hjá fullorðnum sjúklingum og unglingum. Greint var frá CMV sýkingum hjá 31,4% barna (3. stig, 5,9%).</w:t>
      </w:r>
    </w:p>
    <w:p w14:paraId="4BAC855B" w14:textId="77777777" w:rsidR="00DF30D7" w:rsidRPr="00761A8D" w:rsidRDefault="00DF30D7" w:rsidP="00496E8C">
      <w:pPr>
        <w:pStyle w:val="Text"/>
        <w:spacing w:before="0"/>
        <w:jc w:val="left"/>
        <w:rPr>
          <w:sz w:val="22"/>
          <w:szCs w:val="22"/>
          <w:lang w:val="is-IS"/>
        </w:rPr>
      </w:pPr>
    </w:p>
    <w:p w14:paraId="5B136819" w14:textId="304BDBAB" w:rsidR="00546DDB" w:rsidRPr="00761A8D" w:rsidRDefault="00F02AF0" w:rsidP="00496E8C">
      <w:pPr>
        <w:pStyle w:val="Text"/>
        <w:spacing w:before="0"/>
        <w:jc w:val="left"/>
        <w:rPr>
          <w:sz w:val="22"/>
          <w:szCs w:val="22"/>
          <w:lang w:val="is-IS"/>
        </w:rPr>
      </w:pPr>
      <w:r w:rsidRPr="00761A8D">
        <w:rPr>
          <w:bCs/>
          <w:sz w:val="22"/>
          <w:szCs w:val="22"/>
          <w:lang w:val="is-IS"/>
        </w:rPr>
        <w:t xml:space="preserve">Í </w:t>
      </w:r>
      <w:r w:rsidRPr="00761A8D">
        <w:rPr>
          <w:bCs/>
          <w:i/>
          <w:iCs/>
          <w:sz w:val="22"/>
          <w:szCs w:val="22"/>
          <w:lang w:val="is-IS"/>
        </w:rPr>
        <w:t>samanburðarhluta</w:t>
      </w:r>
      <w:r w:rsidR="00DF30D7" w:rsidRPr="00761A8D">
        <w:rPr>
          <w:bCs/>
          <w:sz w:val="22"/>
          <w:szCs w:val="22"/>
          <w:lang w:val="is-IS"/>
        </w:rPr>
        <w:t xml:space="preserve"> </w:t>
      </w:r>
      <w:r w:rsidR="00D10F49" w:rsidRPr="00761A8D">
        <w:rPr>
          <w:sz w:val="22"/>
          <w:szCs w:val="22"/>
          <w:lang w:val="is-IS"/>
        </w:rPr>
        <w:t>3. stigs rannsóknarinnar á langvinnri hýsilsótt</w:t>
      </w:r>
      <w:r w:rsidR="001625F8" w:rsidRPr="00761A8D">
        <w:rPr>
          <w:sz w:val="22"/>
          <w:szCs w:val="22"/>
          <w:lang w:val="is-IS"/>
        </w:rPr>
        <w:t xml:space="preserve"> (REACH3)</w:t>
      </w:r>
      <w:r w:rsidR="00D10F49" w:rsidRPr="00761A8D">
        <w:rPr>
          <w:sz w:val="22"/>
          <w:szCs w:val="22"/>
          <w:lang w:val="is-IS"/>
        </w:rPr>
        <w:t xml:space="preserve"> </w:t>
      </w:r>
      <w:r w:rsidR="00FA3308" w:rsidRPr="00761A8D">
        <w:rPr>
          <w:bCs/>
          <w:sz w:val="22"/>
          <w:szCs w:val="22"/>
          <w:lang w:val="is-IS"/>
        </w:rPr>
        <w:t>var greint frá</w:t>
      </w:r>
      <w:r w:rsidR="00DF30D7" w:rsidRPr="00761A8D">
        <w:rPr>
          <w:bCs/>
          <w:sz w:val="22"/>
          <w:szCs w:val="22"/>
          <w:lang w:val="is-IS"/>
        </w:rPr>
        <w:t xml:space="preserve"> </w:t>
      </w:r>
      <w:r w:rsidR="00154A8C" w:rsidRPr="00761A8D">
        <w:rPr>
          <w:bCs/>
          <w:sz w:val="22"/>
          <w:szCs w:val="22"/>
          <w:lang w:val="is-IS"/>
        </w:rPr>
        <w:t>þvagfærasýking</w:t>
      </w:r>
      <w:r w:rsidR="00FA3308" w:rsidRPr="00761A8D">
        <w:rPr>
          <w:bCs/>
          <w:sz w:val="22"/>
          <w:szCs w:val="22"/>
          <w:lang w:val="is-IS"/>
        </w:rPr>
        <w:t>u</w:t>
      </w:r>
      <w:r w:rsidR="00D50E45" w:rsidRPr="00761A8D">
        <w:rPr>
          <w:bCs/>
          <w:sz w:val="22"/>
          <w:szCs w:val="22"/>
          <w:lang w:val="is-IS"/>
        </w:rPr>
        <w:t>m</w:t>
      </w:r>
      <w:r w:rsidR="00FA3308" w:rsidRPr="00761A8D">
        <w:rPr>
          <w:bCs/>
          <w:sz w:val="22"/>
          <w:szCs w:val="22"/>
          <w:lang w:val="is-IS"/>
        </w:rPr>
        <w:t xml:space="preserve"> hjá </w:t>
      </w:r>
      <w:r w:rsidR="00DF30D7" w:rsidRPr="00761A8D">
        <w:rPr>
          <w:bCs/>
          <w:sz w:val="22"/>
          <w:szCs w:val="22"/>
          <w:lang w:val="is-IS"/>
        </w:rPr>
        <w:t>8</w:t>
      </w:r>
      <w:r w:rsidR="00FA3308" w:rsidRPr="00761A8D">
        <w:rPr>
          <w:bCs/>
          <w:sz w:val="22"/>
          <w:szCs w:val="22"/>
          <w:lang w:val="is-IS"/>
        </w:rPr>
        <w:t>,</w:t>
      </w:r>
      <w:r w:rsidR="00DF30D7" w:rsidRPr="00761A8D">
        <w:rPr>
          <w:bCs/>
          <w:sz w:val="22"/>
          <w:szCs w:val="22"/>
          <w:lang w:val="is-IS"/>
        </w:rPr>
        <w:t>5% (</w:t>
      </w:r>
      <w:r w:rsidR="003F37FC" w:rsidRPr="00761A8D">
        <w:rPr>
          <w:bCs/>
          <w:sz w:val="22"/>
          <w:szCs w:val="22"/>
          <w:lang w:val="is-IS"/>
        </w:rPr>
        <w:t>≥3.</w:t>
      </w:r>
      <w:r w:rsidR="005822E1"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1</w:t>
      </w:r>
      <w:r w:rsidR="00FA3308" w:rsidRPr="00761A8D">
        <w:rPr>
          <w:bCs/>
          <w:sz w:val="22"/>
          <w:szCs w:val="22"/>
          <w:lang w:val="is-IS"/>
        </w:rPr>
        <w:t>,</w:t>
      </w:r>
      <w:r w:rsidR="00DF30D7" w:rsidRPr="00761A8D">
        <w:rPr>
          <w:bCs/>
          <w:sz w:val="22"/>
          <w:szCs w:val="22"/>
          <w:lang w:val="is-IS"/>
        </w:rPr>
        <w:t xml:space="preserve">2%) </w:t>
      </w:r>
      <w:r w:rsidR="00CE2ADA" w:rsidRPr="00761A8D">
        <w:rPr>
          <w:bCs/>
          <w:sz w:val="22"/>
          <w:szCs w:val="22"/>
          <w:lang w:val="is-IS"/>
        </w:rPr>
        <w:t>sjúklinga</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FA3308" w:rsidRPr="00761A8D">
        <w:rPr>
          <w:bCs/>
          <w:sz w:val="22"/>
          <w:szCs w:val="22"/>
          <w:lang w:val="is-IS"/>
        </w:rPr>
        <w:t>og</w:t>
      </w:r>
      <w:r w:rsidR="00603BBA" w:rsidRPr="00761A8D">
        <w:rPr>
          <w:bCs/>
          <w:sz w:val="22"/>
          <w:szCs w:val="22"/>
          <w:lang w:val="is-IS"/>
        </w:rPr>
        <w:t xml:space="preserve"> </w:t>
      </w:r>
      <w:r w:rsidR="00DF30D7" w:rsidRPr="00761A8D">
        <w:rPr>
          <w:bCs/>
          <w:sz w:val="22"/>
          <w:szCs w:val="22"/>
          <w:lang w:val="is-IS"/>
        </w:rPr>
        <w:t>6</w:t>
      </w:r>
      <w:r w:rsidR="00D50E45" w:rsidRPr="00761A8D">
        <w:rPr>
          <w:bCs/>
          <w:sz w:val="22"/>
          <w:szCs w:val="22"/>
          <w:lang w:val="is-IS"/>
        </w:rPr>
        <w:t>,</w:t>
      </w:r>
      <w:r w:rsidR="00DF30D7" w:rsidRPr="00761A8D">
        <w:rPr>
          <w:bCs/>
          <w:sz w:val="22"/>
          <w:szCs w:val="22"/>
          <w:lang w:val="is-IS"/>
        </w:rPr>
        <w:t>3% (</w:t>
      </w:r>
      <w:r w:rsidR="003F37FC" w:rsidRPr="00761A8D">
        <w:rPr>
          <w:bCs/>
          <w:sz w:val="22"/>
          <w:szCs w:val="22"/>
          <w:lang w:val="is-IS"/>
        </w:rPr>
        <w:t>≥3.</w:t>
      </w:r>
      <w:r w:rsidR="00E6779B"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1</w:t>
      </w:r>
      <w:r w:rsidR="00FA3308" w:rsidRPr="00761A8D">
        <w:rPr>
          <w:bCs/>
          <w:sz w:val="22"/>
          <w:szCs w:val="22"/>
          <w:lang w:val="is-IS"/>
        </w:rPr>
        <w:t>,</w:t>
      </w:r>
      <w:r w:rsidR="00DF30D7" w:rsidRPr="00761A8D">
        <w:rPr>
          <w:bCs/>
          <w:sz w:val="22"/>
          <w:szCs w:val="22"/>
          <w:lang w:val="is-IS"/>
        </w:rPr>
        <w:t xml:space="preserve">3%) </w:t>
      </w:r>
      <w:r w:rsidR="00C6357C" w:rsidRPr="00761A8D">
        <w:rPr>
          <w:bCs/>
          <w:sz w:val="22"/>
          <w:szCs w:val="22"/>
          <w:lang w:val="is-IS"/>
        </w:rPr>
        <w:t xml:space="preserve">í hópnum sem </w:t>
      </w:r>
      <w:r w:rsidR="00527F0C" w:rsidRPr="00761A8D">
        <w:rPr>
          <w:bCs/>
          <w:sz w:val="22"/>
          <w:szCs w:val="22"/>
          <w:lang w:val="is-IS"/>
        </w:rPr>
        <w:t>fékk bestu fáanlegu</w:t>
      </w:r>
      <w:r w:rsidR="00C6357C" w:rsidRPr="00761A8D">
        <w:rPr>
          <w:bCs/>
          <w:sz w:val="22"/>
          <w:szCs w:val="22"/>
          <w:lang w:val="is-IS"/>
        </w:rPr>
        <w:t xml:space="preserve"> meðferð</w:t>
      </w:r>
      <w:r w:rsidR="00DF30D7" w:rsidRPr="00761A8D">
        <w:rPr>
          <w:bCs/>
          <w:sz w:val="22"/>
          <w:szCs w:val="22"/>
          <w:lang w:val="is-IS"/>
        </w:rPr>
        <w:t xml:space="preserve">. </w:t>
      </w:r>
      <w:r w:rsidR="00FA3308" w:rsidRPr="00761A8D">
        <w:rPr>
          <w:bCs/>
          <w:sz w:val="22"/>
          <w:szCs w:val="22"/>
          <w:lang w:val="is-IS"/>
        </w:rPr>
        <w:t>Greint var frá BK veir</w:t>
      </w:r>
      <w:r w:rsidR="00D95736" w:rsidRPr="00761A8D">
        <w:rPr>
          <w:bCs/>
          <w:sz w:val="22"/>
          <w:szCs w:val="22"/>
          <w:lang w:val="is-IS"/>
        </w:rPr>
        <w:t>usýking</w:t>
      </w:r>
      <w:r w:rsidR="005822E1" w:rsidRPr="00761A8D">
        <w:rPr>
          <w:bCs/>
          <w:sz w:val="22"/>
          <w:szCs w:val="22"/>
          <w:lang w:val="is-IS"/>
        </w:rPr>
        <w:t>u</w:t>
      </w:r>
      <w:r w:rsidR="00DF30D7" w:rsidRPr="00761A8D">
        <w:rPr>
          <w:bCs/>
          <w:sz w:val="22"/>
          <w:szCs w:val="22"/>
          <w:lang w:val="is-IS"/>
        </w:rPr>
        <w:t xml:space="preserve"> </w:t>
      </w:r>
      <w:r w:rsidR="00FA3308" w:rsidRPr="00761A8D">
        <w:rPr>
          <w:bCs/>
          <w:sz w:val="22"/>
          <w:szCs w:val="22"/>
          <w:lang w:val="is-IS"/>
        </w:rPr>
        <w:t>hjá</w:t>
      </w:r>
      <w:r w:rsidR="00DF30D7" w:rsidRPr="00761A8D">
        <w:rPr>
          <w:bCs/>
          <w:sz w:val="22"/>
          <w:szCs w:val="22"/>
          <w:lang w:val="is-IS"/>
        </w:rPr>
        <w:t xml:space="preserve"> 5</w:t>
      </w:r>
      <w:r w:rsidR="00D50E45" w:rsidRPr="00761A8D">
        <w:rPr>
          <w:bCs/>
          <w:sz w:val="22"/>
          <w:szCs w:val="22"/>
          <w:lang w:val="is-IS"/>
        </w:rPr>
        <w:t>,</w:t>
      </w:r>
      <w:r w:rsidR="00DF30D7" w:rsidRPr="00761A8D">
        <w:rPr>
          <w:bCs/>
          <w:sz w:val="22"/>
          <w:szCs w:val="22"/>
          <w:lang w:val="is-IS"/>
        </w:rPr>
        <w:t>5% (</w:t>
      </w:r>
      <w:r w:rsidR="003F37FC" w:rsidRPr="00761A8D">
        <w:rPr>
          <w:bCs/>
          <w:sz w:val="22"/>
          <w:szCs w:val="22"/>
          <w:lang w:val="is-IS"/>
        </w:rPr>
        <w:t>≥3.</w:t>
      </w:r>
      <w:r w:rsidR="005822E1"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0</w:t>
      </w:r>
      <w:r w:rsidR="00D50E45" w:rsidRPr="00761A8D">
        <w:rPr>
          <w:bCs/>
          <w:sz w:val="22"/>
          <w:szCs w:val="22"/>
          <w:lang w:val="is-IS"/>
        </w:rPr>
        <w:t>,</w:t>
      </w:r>
      <w:r w:rsidR="00DF30D7" w:rsidRPr="00761A8D">
        <w:rPr>
          <w:bCs/>
          <w:sz w:val="22"/>
          <w:szCs w:val="22"/>
          <w:lang w:val="is-IS"/>
        </w:rPr>
        <w:t xml:space="preserve">6%) </w:t>
      </w:r>
      <w:r w:rsidR="00CE2ADA" w:rsidRPr="00761A8D">
        <w:rPr>
          <w:bCs/>
          <w:sz w:val="22"/>
          <w:szCs w:val="22"/>
          <w:lang w:val="is-IS"/>
        </w:rPr>
        <w:t>sjúklinga</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FA3308" w:rsidRPr="00761A8D">
        <w:rPr>
          <w:bCs/>
          <w:sz w:val="22"/>
          <w:szCs w:val="22"/>
          <w:lang w:val="is-IS"/>
        </w:rPr>
        <w:t>og</w:t>
      </w:r>
      <w:r w:rsidR="00603BBA" w:rsidRPr="00761A8D">
        <w:rPr>
          <w:bCs/>
          <w:sz w:val="22"/>
          <w:szCs w:val="22"/>
          <w:lang w:val="is-IS"/>
        </w:rPr>
        <w:t xml:space="preserve"> </w:t>
      </w:r>
      <w:r w:rsidR="00DF30D7" w:rsidRPr="00761A8D">
        <w:rPr>
          <w:bCs/>
          <w:sz w:val="22"/>
          <w:szCs w:val="22"/>
          <w:lang w:val="is-IS"/>
        </w:rPr>
        <w:t>1</w:t>
      </w:r>
      <w:r w:rsidR="00FA3308" w:rsidRPr="00761A8D">
        <w:rPr>
          <w:bCs/>
          <w:sz w:val="22"/>
          <w:szCs w:val="22"/>
          <w:lang w:val="is-IS"/>
        </w:rPr>
        <w:t>,</w:t>
      </w:r>
      <w:r w:rsidR="00DF30D7" w:rsidRPr="00761A8D">
        <w:rPr>
          <w:bCs/>
          <w:sz w:val="22"/>
          <w:szCs w:val="22"/>
          <w:lang w:val="is-IS"/>
        </w:rPr>
        <w:t xml:space="preserve">3% </w:t>
      </w:r>
      <w:r w:rsidR="00C6357C" w:rsidRPr="00761A8D">
        <w:rPr>
          <w:bCs/>
          <w:sz w:val="22"/>
          <w:szCs w:val="22"/>
          <w:lang w:val="is-IS"/>
        </w:rPr>
        <w:t xml:space="preserve">í hópnum sem </w:t>
      </w:r>
      <w:r w:rsidR="00527F0C" w:rsidRPr="00761A8D">
        <w:rPr>
          <w:bCs/>
          <w:sz w:val="22"/>
          <w:szCs w:val="22"/>
          <w:lang w:val="is-IS"/>
        </w:rPr>
        <w:t>fékk bestu fáanlegu</w:t>
      </w:r>
      <w:r w:rsidR="00C6357C" w:rsidRPr="00761A8D">
        <w:rPr>
          <w:bCs/>
          <w:sz w:val="22"/>
          <w:szCs w:val="22"/>
          <w:lang w:val="is-IS"/>
        </w:rPr>
        <w:t xml:space="preserve"> meðferð</w:t>
      </w:r>
      <w:r w:rsidR="00DF30D7" w:rsidRPr="00761A8D">
        <w:rPr>
          <w:bCs/>
          <w:sz w:val="22"/>
          <w:szCs w:val="22"/>
          <w:lang w:val="is-IS"/>
        </w:rPr>
        <w:t xml:space="preserve">. </w:t>
      </w:r>
      <w:r w:rsidR="00FA3308" w:rsidRPr="00761A8D">
        <w:rPr>
          <w:bCs/>
          <w:sz w:val="22"/>
          <w:szCs w:val="22"/>
          <w:lang w:val="is-IS"/>
        </w:rPr>
        <w:t xml:space="preserve">Greint var frá </w:t>
      </w:r>
      <w:r w:rsidR="00D50E45" w:rsidRPr="00761A8D">
        <w:rPr>
          <w:bCs/>
          <w:sz w:val="22"/>
          <w:szCs w:val="22"/>
          <w:lang w:val="is-IS"/>
        </w:rPr>
        <w:t>CMV </w:t>
      </w:r>
      <w:r w:rsidR="00D83AC0" w:rsidRPr="00761A8D">
        <w:rPr>
          <w:bCs/>
          <w:sz w:val="22"/>
          <w:szCs w:val="22"/>
          <w:lang w:val="is-IS"/>
        </w:rPr>
        <w:t xml:space="preserve">sýkingum </w:t>
      </w:r>
      <w:r w:rsidR="00FA3308" w:rsidRPr="00761A8D">
        <w:rPr>
          <w:bCs/>
          <w:sz w:val="22"/>
          <w:szCs w:val="22"/>
          <w:lang w:val="is-IS"/>
        </w:rPr>
        <w:t>hjá</w:t>
      </w:r>
      <w:r w:rsidR="00DF30D7" w:rsidRPr="00761A8D">
        <w:rPr>
          <w:bCs/>
          <w:sz w:val="22"/>
          <w:szCs w:val="22"/>
          <w:lang w:val="is-IS"/>
        </w:rPr>
        <w:t xml:space="preserve"> 9</w:t>
      </w:r>
      <w:r w:rsidR="00FA3308" w:rsidRPr="00761A8D">
        <w:rPr>
          <w:bCs/>
          <w:sz w:val="22"/>
          <w:szCs w:val="22"/>
          <w:lang w:val="is-IS"/>
        </w:rPr>
        <w:t>,</w:t>
      </w:r>
      <w:r w:rsidR="00DF30D7" w:rsidRPr="00761A8D">
        <w:rPr>
          <w:bCs/>
          <w:sz w:val="22"/>
          <w:szCs w:val="22"/>
          <w:lang w:val="is-IS"/>
        </w:rPr>
        <w:t>1% (</w:t>
      </w:r>
      <w:r w:rsidR="003F37FC" w:rsidRPr="00761A8D">
        <w:rPr>
          <w:bCs/>
          <w:sz w:val="22"/>
          <w:szCs w:val="22"/>
          <w:lang w:val="is-IS"/>
        </w:rPr>
        <w:t>≥3.</w:t>
      </w:r>
      <w:r w:rsidR="00E6779B"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1</w:t>
      </w:r>
      <w:r w:rsidR="00FA3308" w:rsidRPr="00761A8D">
        <w:rPr>
          <w:bCs/>
          <w:sz w:val="22"/>
          <w:szCs w:val="22"/>
          <w:lang w:val="is-IS"/>
        </w:rPr>
        <w:t>,</w:t>
      </w:r>
      <w:r w:rsidR="00DF30D7" w:rsidRPr="00761A8D">
        <w:rPr>
          <w:bCs/>
          <w:sz w:val="22"/>
          <w:szCs w:val="22"/>
          <w:lang w:val="is-IS"/>
        </w:rPr>
        <w:t xml:space="preserve">8%) </w:t>
      </w:r>
      <w:r w:rsidR="00CE2ADA" w:rsidRPr="00761A8D">
        <w:rPr>
          <w:bCs/>
          <w:sz w:val="22"/>
          <w:szCs w:val="22"/>
          <w:lang w:val="is-IS"/>
        </w:rPr>
        <w:t>sjúklinga</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FA3308" w:rsidRPr="00761A8D">
        <w:rPr>
          <w:bCs/>
          <w:sz w:val="22"/>
          <w:szCs w:val="22"/>
          <w:lang w:val="is-IS"/>
        </w:rPr>
        <w:t>og</w:t>
      </w:r>
      <w:r w:rsidR="00603BBA" w:rsidRPr="00761A8D">
        <w:rPr>
          <w:bCs/>
          <w:sz w:val="22"/>
          <w:szCs w:val="22"/>
          <w:lang w:val="is-IS"/>
        </w:rPr>
        <w:t xml:space="preserve"> </w:t>
      </w:r>
      <w:r w:rsidR="00DF30D7" w:rsidRPr="00761A8D">
        <w:rPr>
          <w:bCs/>
          <w:sz w:val="22"/>
          <w:szCs w:val="22"/>
          <w:lang w:val="is-IS"/>
        </w:rPr>
        <w:t>10</w:t>
      </w:r>
      <w:r w:rsidR="00FA3308" w:rsidRPr="00761A8D">
        <w:rPr>
          <w:bCs/>
          <w:sz w:val="22"/>
          <w:szCs w:val="22"/>
          <w:lang w:val="is-IS"/>
        </w:rPr>
        <w:t>,</w:t>
      </w:r>
      <w:r w:rsidR="00DF30D7" w:rsidRPr="00761A8D">
        <w:rPr>
          <w:bCs/>
          <w:sz w:val="22"/>
          <w:szCs w:val="22"/>
          <w:lang w:val="is-IS"/>
        </w:rPr>
        <w:t>8% (</w:t>
      </w:r>
      <w:r w:rsidR="003F37FC" w:rsidRPr="00761A8D">
        <w:rPr>
          <w:bCs/>
          <w:sz w:val="22"/>
          <w:szCs w:val="22"/>
          <w:lang w:val="is-IS"/>
        </w:rPr>
        <w:t>≥3.</w:t>
      </w:r>
      <w:r w:rsidR="00E6779B"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1</w:t>
      </w:r>
      <w:r w:rsidR="00FA3308" w:rsidRPr="00761A8D">
        <w:rPr>
          <w:bCs/>
          <w:sz w:val="22"/>
          <w:szCs w:val="22"/>
          <w:lang w:val="is-IS"/>
        </w:rPr>
        <w:t>,</w:t>
      </w:r>
      <w:r w:rsidR="00DF30D7" w:rsidRPr="00761A8D">
        <w:rPr>
          <w:bCs/>
          <w:sz w:val="22"/>
          <w:szCs w:val="22"/>
          <w:lang w:val="is-IS"/>
        </w:rPr>
        <w:t xml:space="preserve">9%) </w:t>
      </w:r>
      <w:r w:rsidR="00C6357C" w:rsidRPr="00761A8D">
        <w:rPr>
          <w:bCs/>
          <w:sz w:val="22"/>
          <w:szCs w:val="22"/>
          <w:lang w:val="is-IS"/>
        </w:rPr>
        <w:t xml:space="preserve">í hópnum sem </w:t>
      </w:r>
      <w:r w:rsidR="00527F0C" w:rsidRPr="00761A8D">
        <w:rPr>
          <w:bCs/>
          <w:sz w:val="22"/>
          <w:szCs w:val="22"/>
          <w:lang w:val="is-IS"/>
        </w:rPr>
        <w:t>fékk bestu fáanlegu</w:t>
      </w:r>
      <w:r w:rsidR="00C6357C" w:rsidRPr="00761A8D">
        <w:rPr>
          <w:bCs/>
          <w:sz w:val="22"/>
          <w:szCs w:val="22"/>
          <w:lang w:val="is-IS"/>
        </w:rPr>
        <w:t xml:space="preserve"> meðferð</w:t>
      </w:r>
      <w:r w:rsidR="00DF30D7" w:rsidRPr="00761A8D">
        <w:rPr>
          <w:bCs/>
          <w:sz w:val="22"/>
          <w:szCs w:val="22"/>
          <w:lang w:val="is-IS"/>
        </w:rPr>
        <w:t xml:space="preserve">. </w:t>
      </w:r>
      <w:r w:rsidR="00FA3308" w:rsidRPr="00761A8D">
        <w:rPr>
          <w:bCs/>
          <w:sz w:val="22"/>
          <w:szCs w:val="22"/>
          <w:lang w:val="is-IS"/>
        </w:rPr>
        <w:t>Greint var frá s</w:t>
      </w:r>
      <w:r w:rsidR="00154A8C" w:rsidRPr="00761A8D">
        <w:rPr>
          <w:bCs/>
          <w:sz w:val="22"/>
          <w:szCs w:val="22"/>
          <w:lang w:val="is-IS"/>
        </w:rPr>
        <w:t>ýklasótt</w:t>
      </w:r>
      <w:r w:rsidR="00DF30D7" w:rsidRPr="00761A8D">
        <w:rPr>
          <w:bCs/>
          <w:sz w:val="22"/>
          <w:szCs w:val="22"/>
          <w:lang w:val="is-IS"/>
        </w:rPr>
        <w:t xml:space="preserve"> </w:t>
      </w:r>
      <w:r w:rsidR="00FA3308" w:rsidRPr="00761A8D">
        <w:rPr>
          <w:bCs/>
          <w:sz w:val="22"/>
          <w:szCs w:val="22"/>
          <w:lang w:val="is-IS"/>
        </w:rPr>
        <w:t>hjá</w:t>
      </w:r>
      <w:r w:rsidR="00DF30D7" w:rsidRPr="00761A8D">
        <w:rPr>
          <w:bCs/>
          <w:sz w:val="22"/>
          <w:szCs w:val="22"/>
          <w:lang w:val="is-IS"/>
        </w:rPr>
        <w:t xml:space="preserve"> 2</w:t>
      </w:r>
      <w:r w:rsidR="00FA3308" w:rsidRPr="00761A8D">
        <w:rPr>
          <w:bCs/>
          <w:sz w:val="22"/>
          <w:szCs w:val="22"/>
          <w:lang w:val="is-IS"/>
        </w:rPr>
        <w:t>,</w:t>
      </w:r>
      <w:r w:rsidR="00DF30D7" w:rsidRPr="00761A8D">
        <w:rPr>
          <w:bCs/>
          <w:sz w:val="22"/>
          <w:szCs w:val="22"/>
          <w:lang w:val="is-IS"/>
        </w:rPr>
        <w:t>4% (</w:t>
      </w:r>
      <w:r w:rsidR="003F37FC" w:rsidRPr="00761A8D">
        <w:rPr>
          <w:bCs/>
          <w:sz w:val="22"/>
          <w:szCs w:val="22"/>
          <w:lang w:val="is-IS"/>
        </w:rPr>
        <w:t>≥3.</w:t>
      </w:r>
      <w:r w:rsidR="00E6779B"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2</w:t>
      </w:r>
      <w:r w:rsidR="00FA3308" w:rsidRPr="00761A8D">
        <w:rPr>
          <w:bCs/>
          <w:sz w:val="22"/>
          <w:szCs w:val="22"/>
          <w:lang w:val="is-IS"/>
        </w:rPr>
        <w:t>,</w:t>
      </w:r>
      <w:r w:rsidR="00DF30D7" w:rsidRPr="00761A8D">
        <w:rPr>
          <w:bCs/>
          <w:sz w:val="22"/>
          <w:szCs w:val="22"/>
          <w:lang w:val="is-IS"/>
        </w:rPr>
        <w:t xml:space="preserve">4%) </w:t>
      </w:r>
      <w:r w:rsidR="00CE2ADA" w:rsidRPr="00761A8D">
        <w:rPr>
          <w:bCs/>
          <w:sz w:val="22"/>
          <w:szCs w:val="22"/>
          <w:lang w:val="is-IS"/>
        </w:rPr>
        <w:t>sjúklinga</w:t>
      </w:r>
      <w:r w:rsidR="00DF30D7" w:rsidRPr="00761A8D">
        <w:rPr>
          <w:bCs/>
          <w:sz w:val="22"/>
          <w:szCs w:val="22"/>
          <w:lang w:val="is-IS"/>
        </w:rPr>
        <w:t xml:space="preserve"> </w:t>
      </w:r>
      <w:r w:rsidR="00C6357C" w:rsidRPr="00761A8D">
        <w:rPr>
          <w:bCs/>
          <w:sz w:val="22"/>
          <w:szCs w:val="22"/>
          <w:lang w:val="is-IS"/>
        </w:rPr>
        <w:t>í ruxolitinib-hópnum</w:t>
      </w:r>
      <w:r w:rsidR="00DF30D7" w:rsidRPr="00761A8D">
        <w:rPr>
          <w:bCs/>
          <w:sz w:val="22"/>
          <w:szCs w:val="22"/>
          <w:lang w:val="is-IS"/>
        </w:rPr>
        <w:t xml:space="preserve"> </w:t>
      </w:r>
      <w:r w:rsidR="00FA3308" w:rsidRPr="00761A8D">
        <w:rPr>
          <w:bCs/>
          <w:sz w:val="22"/>
          <w:szCs w:val="22"/>
          <w:lang w:val="is-IS"/>
        </w:rPr>
        <w:t xml:space="preserve">og </w:t>
      </w:r>
      <w:r w:rsidR="00DF30D7" w:rsidRPr="00761A8D">
        <w:rPr>
          <w:bCs/>
          <w:sz w:val="22"/>
          <w:szCs w:val="22"/>
          <w:lang w:val="is-IS"/>
        </w:rPr>
        <w:t>6</w:t>
      </w:r>
      <w:r w:rsidR="00FA3308" w:rsidRPr="00761A8D">
        <w:rPr>
          <w:bCs/>
          <w:sz w:val="22"/>
          <w:szCs w:val="22"/>
          <w:lang w:val="is-IS"/>
        </w:rPr>
        <w:t>,</w:t>
      </w:r>
      <w:r w:rsidR="00DF30D7" w:rsidRPr="00761A8D">
        <w:rPr>
          <w:bCs/>
          <w:sz w:val="22"/>
          <w:szCs w:val="22"/>
          <w:lang w:val="is-IS"/>
        </w:rPr>
        <w:t>3% (</w:t>
      </w:r>
      <w:r w:rsidR="003F37FC" w:rsidRPr="00761A8D">
        <w:rPr>
          <w:bCs/>
          <w:sz w:val="22"/>
          <w:szCs w:val="22"/>
          <w:lang w:val="is-IS"/>
        </w:rPr>
        <w:t>≥3.</w:t>
      </w:r>
      <w:r w:rsidR="00E6779B" w:rsidRPr="00761A8D">
        <w:rPr>
          <w:bCs/>
          <w:sz w:val="22"/>
          <w:szCs w:val="22"/>
          <w:lang w:val="is-IS"/>
        </w:rPr>
        <w:t> </w:t>
      </w:r>
      <w:r w:rsidR="003F37FC" w:rsidRPr="00761A8D">
        <w:rPr>
          <w:bCs/>
          <w:sz w:val="22"/>
          <w:szCs w:val="22"/>
          <w:lang w:val="is-IS"/>
        </w:rPr>
        <w:t>stig</w:t>
      </w:r>
      <w:r w:rsidR="0022612E" w:rsidRPr="00761A8D">
        <w:rPr>
          <w:bCs/>
          <w:sz w:val="22"/>
          <w:szCs w:val="22"/>
          <w:lang w:val="is-IS"/>
        </w:rPr>
        <w:t>,</w:t>
      </w:r>
      <w:r w:rsidR="00DF30D7" w:rsidRPr="00761A8D">
        <w:rPr>
          <w:bCs/>
          <w:sz w:val="22"/>
          <w:szCs w:val="22"/>
          <w:lang w:val="is-IS"/>
        </w:rPr>
        <w:t xml:space="preserve"> 5</w:t>
      </w:r>
      <w:r w:rsidR="00FA3308" w:rsidRPr="00761A8D">
        <w:rPr>
          <w:bCs/>
          <w:sz w:val="22"/>
          <w:szCs w:val="22"/>
          <w:lang w:val="is-IS"/>
        </w:rPr>
        <w:t>,</w:t>
      </w:r>
      <w:r w:rsidR="00DF30D7" w:rsidRPr="00761A8D">
        <w:rPr>
          <w:bCs/>
          <w:sz w:val="22"/>
          <w:szCs w:val="22"/>
          <w:lang w:val="is-IS"/>
        </w:rPr>
        <w:t xml:space="preserve">7%) </w:t>
      </w:r>
      <w:r w:rsidR="00C6357C" w:rsidRPr="00761A8D">
        <w:rPr>
          <w:bCs/>
          <w:sz w:val="22"/>
          <w:szCs w:val="22"/>
          <w:lang w:val="is-IS"/>
        </w:rPr>
        <w:t xml:space="preserve">í hópnum sem </w:t>
      </w:r>
      <w:r w:rsidR="00527F0C" w:rsidRPr="00761A8D">
        <w:rPr>
          <w:bCs/>
          <w:sz w:val="22"/>
          <w:szCs w:val="22"/>
          <w:lang w:val="is-IS"/>
        </w:rPr>
        <w:t>fékk bestu fáanlegu</w:t>
      </w:r>
      <w:r w:rsidR="00C6357C" w:rsidRPr="00761A8D">
        <w:rPr>
          <w:bCs/>
          <w:sz w:val="22"/>
          <w:szCs w:val="22"/>
          <w:lang w:val="is-IS"/>
        </w:rPr>
        <w:t xml:space="preserve"> meðferð</w:t>
      </w:r>
      <w:r w:rsidR="00DF30D7" w:rsidRPr="00761A8D">
        <w:rPr>
          <w:bCs/>
          <w:sz w:val="22"/>
          <w:szCs w:val="22"/>
          <w:lang w:val="is-IS"/>
        </w:rPr>
        <w:t>.</w:t>
      </w:r>
      <w:r w:rsidR="00D10F49" w:rsidRPr="00761A8D">
        <w:rPr>
          <w:bCs/>
          <w:sz w:val="22"/>
          <w:szCs w:val="22"/>
          <w:lang w:val="is-IS"/>
        </w:rPr>
        <w:t xml:space="preserve"> </w:t>
      </w:r>
      <w:r w:rsidR="0061133C" w:rsidRPr="00761A8D">
        <w:rPr>
          <w:sz w:val="22"/>
          <w:szCs w:val="22"/>
          <w:lang w:val="is-IS"/>
        </w:rPr>
        <w:t xml:space="preserve">Á </w:t>
      </w:r>
      <w:r w:rsidR="0061133C" w:rsidRPr="00761A8D">
        <w:rPr>
          <w:i/>
          <w:iCs/>
          <w:sz w:val="22"/>
          <w:szCs w:val="22"/>
          <w:lang w:val="is-IS"/>
        </w:rPr>
        <w:t>framlengd</w:t>
      </w:r>
      <w:r w:rsidR="00D50E45" w:rsidRPr="00761A8D">
        <w:rPr>
          <w:i/>
          <w:iCs/>
          <w:sz w:val="22"/>
          <w:szCs w:val="22"/>
          <w:lang w:val="is-IS"/>
        </w:rPr>
        <w:t>u</w:t>
      </w:r>
      <w:r w:rsidR="0061133C" w:rsidRPr="00761A8D">
        <w:rPr>
          <w:i/>
          <w:iCs/>
          <w:sz w:val="22"/>
          <w:szCs w:val="22"/>
          <w:lang w:val="is-IS"/>
        </w:rPr>
        <w:t xml:space="preserve"> eftirfylgnitímabili</w:t>
      </w:r>
      <w:r w:rsidR="00D50E45" w:rsidRPr="00761A8D">
        <w:rPr>
          <w:sz w:val="22"/>
          <w:szCs w:val="22"/>
          <w:lang w:val="is-IS"/>
        </w:rPr>
        <w:t xml:space="preserve"> </w:t>
      </w:r>
      <w:r w:rsidR="0061133C" w:rsidRPr="00761A8D">
        <w:rPr>
          <w:sz w:val="22"/>
          <w:szCs w:val="22"/>
          <w:lang w:val="is-IS"/>
        </w:rPr>
        <w:t>hjá sjúklingum á meðferð með ruxolitinibi var greint frá</w:t>
      </w:r>
      <w:r w:rsidR="00DF30D7" w:rsidRPr="00761A8D">
        <w:rPr>
          <w:sz w:val="22"/>
          <w:szCs w:val="22"/>
          <w:lang w:val="is-IS"/>
        </w:rPr>
        <w:t xml:space="preserve"> </w:t>
      </w:r>
      <w:r w:rsidR="00154A8C" w:rsidRPr="00761A8D">
        <w:rPr>
          <w:sz w:val="22"/>
          <w:szCs w:val="22"/>
          <w:lang w:val="is-IS"/>
        </w:rPr>
        <w:t>þvagfærasýking</w:t>
      </w:r>
      <w:r w:rsidR="004F6E55" w:rsidRPr="00761A8D">
        <w:rPr>
          <w:sz w:val="22"/>
          <w:szCs w:val="22"/>
          <w:lang w:val="is-IS"/>
        </w:rPr>
        <w:t>um hjá 9,3% (≥3.</w:t>
      </w:r>
      <w:r w:rsidR="00E6779B" w:rsidRPr="00761A8D">
        <w:rPr>
          <w:sz w:val="22"/>
          <w:szCs w:val="22"/>
          <w:lang w:val="is-IS"/>
        </w:rPr>
        <w:t> </w:t>
      </w:r>
      <w:r w:rsidR="004F6E55" w:rsidRPr="00761A8D">
        <w:rPr>
          <w:sz w:val="22"/>
          <w:szCs w:val="22"/>
          <w:lang w:val="is-IS"/>
        </w:rPr>
        <w:t>stig</w:t>
      </w:r>
      <w:r w:rsidR="0022612E" w:rsidRPr="00761A8D">
        <w:rPr>
          <w:sz w:val="22"/>
          <w:szCs w:val="22"/>
          <w:lang w:val="is-IS"/>
        </w:rPr>
        <w:t>,</w:t>
      </w:r>
      <w:r w:rsidR="004F6E55" w:rsidRPr="00761A8D">
        <w:rPr>
          <w:sz w:val="22"/>
          <w:szCs w:val="22"/>
          <w:lang w:val="is-IS"/>
        </w:rPr>
        <w:t xml:space="preserve"> 1,3%)</w:t>
      </w:r>
      <w:r w:rsidR="00D10F49" w:rsidRPr="00761A8D">
        <w:rPr>
          <w:sz w:val="22"/>
          <w:szCs w:val="22"/>
          <w:lang w:val="is-IS"/>
        </w:rPr>
        <w:t xml:space="preserve"> sjúklinga</w:t>
      </w:r>
      <w:r w:rsidR="004F6E55" w:rsidRPr="00761A8D">
        <w:rPr>
          <w:sz w:val="22"/>
          <w:szCs w:val="22"/>
          <w:lang w:val="is-IS"/>
        </w:rPr>
        <w:t xml:space="preserve"> </w:t>
      </w:r>
      <w:r w:rsidR="00154A8C" w:rsidRPr="00761A8D">
        <w:rPr>
          <w:sz w:val="22"/>
          <w:szCs w:val="22"/>
          <w:lang w:val="is-IS"/>
        </w:rPr>
        <w:t xml:space="preserve">og </w:t>
      </w:r>
      <w:r w:rsidR="00FA3308" w:rsidRPr="00761A8D">
        <w:rPr>
          <w:sz w:val="22"/>
          <w:szCs w:val="22"/>
          <w:lang w:val="is-IS"/>
        </w:rPr>
        <w:t>BK veir</w:t>
      </w:r>
      <w:r w:rsidR="00D95736" w:rsidRPr="00761A8D">
        <w:rPr>
          <w:sz w:val="22"/>
          <w:szCs w:val="22"/>
          <w:lang w:val="is-IS"/>
        </w:rPr>
        <w:t>usýking</w:t>
      </w:r>
      <w:r w:rsidR="004F6E55" w:rsidRPr="00761A8D">
        <w:rPr>
          <w:sz w:val="22"/>
          <w:szCs w:val="22"/>
          <w:lang w:val="is-IS"/>
        </w:rPr>
        <w:t xml:space="preserve">um hjá </w:t>
      </w:r>
      <w:r w:rsidR="00DF30D7" w:rsidRPr="00761A8D">
        <w:rPr>
          <w:sz w:val="22"/>
          <w:szCs w:val="22"/>
          <w:lang w:val="is-IS"/>
        </w:rPr>
        <w:t>4</w:t>
      </w:r>
      <w:r w:rsidR="004F6E55" w:rsidRPr="00761A8D">
        <w:rPr>
          <w:sz w:val="22"/>
          <w:szCs w:val="22"/>
          <w:lang w:val="is-IS"/>
        </w:rPr>
        <w:t>,</w:t>
      </w:r>
      <w:r w:rsidR="00DF30D7" w:rsidRPr="00761A8D">
        <w:rPr>
          <w:sz w:val="22"/>
          <w:szCs w:val="22"/>
          <w:lang w:val="is-IS"/>
        </w:rPr>
        <w:t>9% (</w:t>
      </w:r>
      <w:r w:rsidR="003F37FC" w:rsidRPr="00761A8D">
        <w:rPr>
          <w:sz w:val="22"/>
          <w:szCs w:val="22"/>
          <w:lang w:val="is-IS"/>
        </w:rPr>
        <w:t>≥3.</w:t>
      </w:r>
      <w:r w:rsidR="00E6779B" w:rsidRPr="00761A8D">
        <w:rPr>
          <w:sz w:val="22"/>
          <w:szCs w:val="22"/>
          <w:lang w:val="is-IS"/>
        </w:rPr>
        <w:t> </w:t>
      </w:r>
      <w:r w:rsidR="003F37FC" w:rsidRPr="00761A8D">
        <w:rPr>
          <w:sz w:val="22"/>
          <w:szCs w:val="22"/>
          <w:lang w:val="is-IS"/>
        </w:rPr>
        <w:t>stig</w:t>
      </w:r>
      <w:r w:rsidR="0022612E" w:rsidRPr="00761A8D">
        <w:rPr>
          <w:sz w:val="22"/>
          <w:szCs w:val="22"/>
          <w:lang w:val="is-IS"/>
        </w:rPr>
        <w:t>,</w:t>
      </w:r>
      <w:r w:rsidR="00DF30D7" w:rsidRPr="00761A8D">
        <w:rPr>
          <w:sz w:val="22"/>
          <w:szCs w:val="22"/>
          <w:lang w:val="is-IS"/>
        </w:rPr>
        <w:t xml:space="preserve"> 0</w:t>
      </w:r>
      <w:r w:rsidR="004F6E55" w:rsidRPr="00761A8D">
        <w:rPr>
          <w:sz w:val="22"/>
          <w:szCs w:val="22"/>
          <w:lang w:val="is-IS"/>
        </w:rPr>
        <w:t>,</w:t>
      </w:r>
      <w:r w:rsidR="00DF30D7" w:rsidRPr="00761A8D">
        <w:rPr>
          <w:sz w:val="22"/>
          <w:szCs w:val="22"/>
          <w:lang w:val="is-IS"/>
        </w:rPr>
        <w:t xml:space="preserve">4%) </w:t>
      </w:r>
      <w:r w:rsidR="00CE2ADA" w:rsidRPr="00761A8D">
        <w:rPr>
          <w:sz w:val="22"/>
          <w:szCs w:val="22"/>
          <w:lang w:val="is-IS"/>
        </w:rPr>
        <w:t>sjúklinga</w:t>
      </w:r>
      <w:r w:rsidR="00DF30D7" w:rsidRPr="00761A8D">
        <w:rPr>
          <w:sz w:val="22"/>
          <w:szCs w:val="22"/>
          <w:lang w:val="is-IS"/>
        </w:rPr>
        <w:t xml:space="preserve">. </w:t>
      </w:r>
      <w:r w:rsidR="004F6E55" w:rsidRPr="00761A8D">
        <w:rPr>
          <w:sz w:val="22"/>
          <w:szCs w:val="22"/>
          <w:lang w:val="is-IS"/>
        </w:rPr>
        <w:t xml:space="preserve">Greint var frá </w:t>
      </w:r>
      <w:r w:rsidR="00DF30D7" w:rsidRPr="00761A8D">
        <w:rPr>
          <w:sz w:val="22"/>
          <w:szCs w:val="22"/>
          <w:lang w:val="is-IS"/>
        </w:rPr>
        <w:t>CMV</w:t>
      </w:r>
      <w:r w:rsidR="00D50E45" w:rsidRPr="00761A8D">
        <w:rPr>
          <w:sz w:val="22"/>
          <w:szCs w:val="22"/>
          <w:lang w:val="is-IS"/>
        </w:rPr>
        <w:t> </w:t>
      </w:r>
      <w:r w:rsidR="00D95736" w:rsidRPr="00761A8D">
        <w:rPr>
          <w:sz w:val="22"/>
          <w:szCs w:val="22"/>
          <w:lang w:val="is-IS"/>
        </w:rPr>
        <w:t>sýking</w:t>
      </w:r>
      <w:r w:rsidR="004F6E55" w:rsidRPr="00761A8D">
        <w:rPr>
          <w:sz w:val="22"/>
          <w:szCs w:val="22"/>
          <w:lang w:val="is-IS"/>
        </w:rPr>
        <w:t>um</w:t>
      </w:r>
      <w:r w:rsidR="00154A8C" w:rsidRPr="00761A8D">
        <w:rPr>
          <w:sz w:val="22"/>
          <w:szCs w:val="22"/>
          <w:lang w:val="is-IS"/>
        </w:rPr>
        <w:t xml:space="preserve"> </w:t>
      </w:r>
      <w:r w:rsidR="004F6E55" w:rsidRPr="00761A8D">
        <w:rPr>
          <w:sz w:val="22"/>
          <w:szCs w:val="22"/>
          <w:lang w:val="is-IS"/>
        </w:rPr>
        <w:t>hjá 8,8% (≥3.</w:t>
      </w:r>
      <w:r w:rsidR="00E6779B" w:rsidRPr="00761A8D">
        <w:rPr>
          <w:sz w:val="22"/>
          <w:szCs w:val="22"/>
          <w:lang w:val="is-IS"/>
        </w:rPr>
        <w:t> </w:t>
      </w:r>
      <w:r w:rsidR="004F6E55" w:rsidRPr="00761A8D">
        <w:rPr>
          <w:sz w:val="22"/>
          <w:szCs w:val="22"/>
          <w:lang w:val="is-IS"/>
        </w:rPr>
        <w:t>stig</w:t>
      </w:r>
      <w:r w:rsidR="0022612E" w:rsidRPr="00761A8D">
        <w:rPr>
          <w:sz w:val="22"/>
          <w:szCs w:val="22"/>
          <w:lang w:val="is-IS"/>
        </w:rPr>
        <w:t>,</w:t>
      </w:r>
      <w:r w:rsidR="004F6E55" w:rsidRPr="00761A8D">
        <w:rPr>
          <w:sz w:val="22"/>
          <w:szCs w:val="22"/>
          <w:lang w:val="is-IS"/>
        </w:rPr>
        <w:t xml:space="preserve"> 1,3%) </w:t>
      </w:r>
      <w:r w:rsidR="00154A8C" w:rsidRPr="00761A8D">
        <w:rPr>
          <w:sz w:val="22"/>
          <w:szCs w:val="22"/>
          <w:lang w:val="is-IS"/>
        </w:rPr>
        <w:t>og sýklasótt</w:t>
      </w:r>
      <w:r w:rsidR="004F6E55" w:rsidRPr="00761A8D">
        <w:rPr>
          <w:sz w:val="22"/>
          <w:szCs w:val="22"/>
          <w:lang w:val="is-IS"/>
        </w:rPr>
        <w:t xml:space="preserve"> </w:t>
      </w:r>
      <w:r w:rsidR="00B47B48" w:rsidRPr="00761A8D">
        <w:rPr>
          <w:sz w:val="22"/>
          <w:szCs w:val="22"/>
          <w:lang w:val="is-IS"/>
        </w:rPr>
        <w:t>h</w:t>
      </w:r>
      <w:r w:rsidR="00E6779B" w:rsidRPr="00761A8D">
        <w:rPr>
          <w:sz w:val="22"/>
          <w:szCs w:val="22"/>
          <w:lang w:val="is-IS"/>
        </w:rPr>
        <w:t>j</w:t>
      </w:r>
      <w:r w:rsidR="00B47B48" w:rsidRPr="00761A8D">
        <w:rPr>
          <w:sz w:val="22"/>
          <w:szCs w:val="22"/>
          <w:lang w:val="is-IS"/>
        </w:rPr>
        <w:t>á</w:t>
      </w:r>
      <w:r w:rsidR="0022612E" w:rsidRPr="00761A8D">
        <w:rPr>
          <w:sz w:val="22"/>
          <w:szCs w:val="22"/>
          <w:lang w:val="is-IS"/>
        </w:rPr>
        <w:t xml:space="preserve"> </w:t>
      </w:r>
      <w:r w:rsidR="00DF30D7" w:rsidRPr="00761A8D">
        <w:rPr>
          <w:sz w:val="22"/>
          <w:szCs w:val="22"/>
          <w:lang w:val="is-IS"/>
        </w:rPr>
        <w:t>3</w:t>
      </w:r>
      <w:r w:rsidR="004F6E55" w:rsidRPr="00761A8D">
        <w:rPr>
          <w:sz w:val="22"/>
          <w:szCs w:val="22"/>
          <w:lang w:val="is-IS"/>
        </w:rPr>
        <w:t>,</w:t>
      </w:r>
      <w:r w:rsidR="00DF30D7" w:rsidRPr="00761A8D">
        <w:rPr>
          <w:sz w:val="22"/>
          <w:szCs w:val="22"/>
          <w:lang w:val="is-IS"/>
        </w:rPr>
        <w:t>5% (</w:t>
      </w:r>
      <w:r w:rsidR="003F37FC" w:rsidRPr="00761A8D">
        <w:rPr>
          <w:sz w:val="22"/>
          <w:szCs w:val="22"/>
          <w:lang w:val="is-IS"/>
        </w:rPr>
        <w:t>≥3.</w:t>
      </w:r>
      <w:r w:rsidR="00E6779B" w:rsidRPr="00761A8D">
        <w:rPr>
          <w:sz w:val="22"/>
          <w:szCs w:val="22"/>
          <w:lang w:val="is-IS"/>
        </w:rPr>
        <w:t> </w:t>
      </w:r>
      <w:r w:rsidR="003F37FC" w:rsidRPr="00761A8D">
        <w:rPr>
          <w:sz w:val="22"/>
          <w:szCs w:val="22"/>
          <w:lang w:val="is-IS"/>
        </w:rPr>
        <w:t>stig</w:t>
      </w:r>
      <w:r w:rsidR="0022612E" w:rsidRPr="00761A8D">
        <w:rPr>
          <w:sz w:val="22"/>
          <w:szCs w:val="22"/>
          <w:lang w:val="is-IS"/>
        </w:rPr>
        <w:t>,</w:t>
      </w:r>
      <w:r w:rsidR="00DF30D7" w:rsidRPr="00761A8D">
        <w:rPr>
          <w:sz w:val="22"/>
          <w:szCs w:val="22"/>
          <w:lang w:val="is-IS"/>
        </w:rPr>
        <w:t xml:space="preserve"> 3</w:t>
      </w:r>
      <w:r w:rsidR="00B47B48" w:rsidRPr="00761A8D">
        <w:rPr>
          <w:sz w:val="22"/>
          <w:szCs w:val="22"/>
          <w:lang w:val="is-IS"/>
        </w:rPr>
        <w:t>,</w:t>
      </w:r>
      <w:r w:rsidR="00DF30D7" w:rsidRPr="00761A8D">
        <w:rPr>
          <w:sz w:val="22"/>
          <w:szCs w:val="22"/>
          <w:lang w:val="is-IS"/>
        </w:rPr>
        <w:t xml:space="preserve">5%) </w:t>
      </w:r>
      <w:r w:rsidR="00CE2ADA" w:rsidRPr="00761A8D">
        <w:rPr>
          <w:sz w:val="22"/>
          <w:szCs w:val="22"/>
          <w:lang w:val="is-IS"/>
        </w:rPr>
        <w:t>sjúklinga</w:t>
      </w:r>
      <w:r w:rsidR="00B47B48" w:rsidRPr="00761A8D">
        <w:rPr>
          <w:sz w:val="22"/>
          <w:szCs w:val="22"/>
          <w:lang w:val="is-IS"/>
        </w:rPr>
        <w:t>.</w:t>
      </w:r>
      <w:r w:rsidR="008C12D6" w:rsidRPr="00761A8D">
        <w:rPr>
          <w:sz w:val="22"/>
          <w:szCs w:val="22"/>
          <w:lang w:val="is-IS"/>
        </w:rPr>
        <w:t xml:space="preserve"> </w:t>
      </w:r>
      <w:bookmarkStart w:id="33" w:name="_Hlk175233548"/>
      <w:r w:rsidR="008C12D6" w:rsidRPr="00761A8D">
        <w:rPr>
          <w:sz w:val="22"/>
          <w:szCs w:val="22"/>
          <w:lang w:val="is-IS"/>
        </w:rPr>
        <w:t xml:space="preserve">Hjá börnum með langvinna hýsilsótt var greint frá þvagfærasýkingu hjá 5,5% (3. stig, 1,8%) sjúklinga og BK veirusýkingu hjá 1,8% sjúklinga (ekkert tilvik </w:t>
      </w:r>
      <w:r w:rsidR="008C12D6" w:rsidRPr="00761A8D">
        <w:rPr>
          <w:bCs/>
          <w:sz w:val="22"/>
          <w:szCs w:val="22"/>
          <w:lang w:val="is-IS"/>
        </w:rPr>
        <w:t>≥3. stigs). CMV sýkingar komu fyrir hjá 7,3% sjúklinga (ekkert tilvik ≥3. stigs).</w:t>
      </w:r>
      <w:bookmarkEnd w:id="33"/>
    </w:p>
    <w:p w14:paraId="13462F1B" w14:textId="77777777" w:rsidR="00DF30D7" w:rsidRPr="00761A8D" w:rsidRDefault="00DF30D7" w:rsidP="00496E8C">
      <w:pPr>
        <w:pStyle w:val="Text"/>
        <w:spacing w:before="0"/>
        <w:jc w:val="left"/>
        <w:rPr>
          <w:iCs/>
          <w:sz w:val="22"/>
          <w:szCs w:val="22"/>
          <w:lang w:val="is-IS"/>
        </w:rPr>
      </w:pPr>
    </w:p>
    <w:p w14:paraId="2959DC52" w14:textId="0BB0A8BE" w:rsidR="00546DDB" w:rsidRPr="00761A8D" w:rsidRDefault="00546DDB" w:rsidP="00496E8C">
      <w:pPr>
        <w:pStyle w:val="Text"/>
        <w:keepNext/>
        <w:spacing w:before="0"/>
        <w:jc w:val="left"/>
        <w:rPr>
          <w:i/>
          <w:sz w:val="22"/>
          <w:szCs w:val="22"/>
          <w:u w:val="single"/>
          <w:lang w:val="is-IS"/>
        </w:rPr>
      </w:pPr>
      <w:r w:rsidRPr="00761A8D">
        <w:rPr>
          <w:i/>
          <w:sz w:val="22"/>
          <w:szCs w:val="22"/>
          <w:u w:val="single"/>
          <w:lang w:val="is-IS"/>
        </w:rPr>
        <w:t>Lípasahækkun</w:t>
      </w:r>
    </w:p>
    <w:p w14:paraId="1C595FE0" w14:textId="1FB623A4" w:rsidR="00546DDB" w:rsidRPr="00761A8D" w:rsidRDefault="00357D29" w:rsidP="00496E8C">
      <w:pPr>
        <w:pStyle w:val="Text"/>
        <w:spacing w:before="0"/>
        <w:jc w:val="left"/>
        <w:rPr>
          <w:sz w:val="22"/>
          <w:szCs w:val="22"/>
          <w:lang w:val="is-IS"/>
        </w:rPr>
      </w:pPr>
      <w:r w:rsidRPr="00761A8D">
        <w:rPr>
          <w:sz w:val="22"/>
          <w:szCs w:val="22"/>
          <w:lang w:val="is-IS"/>
        </w:rPr>
        <w:t>Á slembiraðaða tímabilinu í</w:t>
      </w:r>
      <w:r w:rsidR="00546DDB" w:rsidRPr="00761A8D">
        <w:rPr>
          <w:sz w:val="22"/>
          <w:szCs w:val="22"/>
          <w:lang w:val="is-IS"/>
        </w:rPr>
        <w:t xml:space="preserve"> RESPONSE </w:t>
      </w:r>
      <w:r w:rsidRPr="00761A8D">
        <w:rPr>
          <w:sz w:val="22"/>
          <w:szCs w:val="22"/>
          <w:lang w:val="is-IS"/>
        </w:rPr>
        <w:t>rannsókninni var versnun lípasagilda meiri í ruxolitinib</w:t>
      </w:r>
      <w:r w:rsidRPr="00761A8D">
        <w:rPr>
          <w:sz w:val="22"/>
          <w:szCs w:val="22"/>
          <w:lang w:val="is-IS"/>
        </w:rPr>
        <w:noBreakHyphen/>
        <w:t>hópnum samanborið við viðmiðunarhópinn, aðallega vegna mismunar á 1. stigs hækkunum (18,2% samanborið við 8,1%). Hækkanir</w:t>
      </w:r>
      <w:r w:rsidR="00546DDB" w:rsidRPr="00761A8D">
        <w:rPr>
          <w:sz w:val="22"/>
          <w:szCs w:val="22"/>
          <w:lang w:val="is-IS"/>
        </w:rPr>
        <w:t xml:space="preserve"> ≥2</w:t>
      </w:r>
      <w:r w:rsidRPr="00761A8D">
        <w:rPr>
          <w:sz w:val="22"/>
          <w:szCs w:val="22"/>
          <w:lang w:val="is-IS"/>
        </w:rPr>
        <w:t xml:space="preserve">. stigs voru svipaðar á milli meðferðarhópa. </w:t>
      </w:r>
      <w:r w:rsidR="006D472E" w:rsidRPr="00761A8D">
        <w:rPr>
          <w:sz w:val="22"/>
          <w:szCs w:val="22"/>
          <w:lang w:val="is-IS"/>
        </w:rPr>
        <w:t xml:space="preserve">Í </w:t>
      </w:r>
      <w:r w:rsidR="00546DDB" w:rsidRPr="00761A8D">
        <w:rPr>
          <w:sz w:val="22"/>
          <w:szCs w:val="22"/>
          <w:lang w:val="is-IS"/>
        </w:rPr>
        <w:t>RESPONSE 2</w:t>
      </w:r>
      <w:r w:rsidR="006D472E" w:rsidRPr="00761A8D">
        <w:rPr>
          <w:sz w:val="22"/>
          <w:szCs w:val="22"/>
          <w:lang w:val="is-IS"/>
        </w:rPr>
        <w:t xml:space="preserve"> var tíðnin sambærileg á milli</w:t>
      </w:r>
      <w:r w:rsidR="00546DDB" w:rsidRPr="00761A8D">
        <w:rPr>
          <w:sz w:val="22"/>
          <w:szCs w:val="22"/>
          <w:lang w:val="is-IS"/>
        </w:rPr>
        <w:t xml:space="preserve"> ruxolitinib</w:t>
      </w:r>
      <w:r w:rsidR="006D472E" w:rsidRPr="00761A8D">
        <w:rPr>
          <w:sz w:val="22"/>
          <w:szCs w:val="22"/>
          <w:lang w:val="is-IS"/>
        </w:rPr>
        <w:noBreakHyphen/>
        <w:t>hópsins og samanburðarhópsins</w:t>
      </w:r>
      <w:r w:rsidR="00546DDB" w:rsidRPr="00761A8D">
        <w:rPr>
          <w:sz w:val="22"/>
          <w:szCs w:val="22"/>
          <w:lang w:val="is-IS"/>
        </w:rPr>
        <w:t xml:space="preserve"> (10.8% </w:t>
      </w:r>
      <w:r w:rsidR="006D472E" w:rsidRPr="00761A8D">
        <w:rPr>
          <w:sz w:val="22"/>
          <w:szCs w:val="22"/>
          <w:lang w:val="is-IS"/>
        </w:rPr>
        <w:t>samanborið við</w:t>
      </w:r>
      <w:r w:rsidR="00546DDB" w:rsidRPr="00761A8D">
        <w:rPr>
          <w:sz w:val="22"/>
          <w:szCs w:val="22"/>
          <w:lang w:val="is-IS"/>
        </w:rPr>
        <w:t xml:space="preserve"> 8%). </w:t>
      </w:r>
      <w:r w:rsidR="006D472E" w:rsidRPr="00761A8D">
        <w:rPr>
          <w:sz w:val="22"/>
          <w:szCs w:val="22"/>
          <w:lang w:val="is-IS"/>
        </w:rPr>
        <w:t>Meðan á langtíma</w:t>
      </w:r>
      <w:r w:rsidR="00BA15B0" w:rsidRPr="00761A8D">
        <w:rPr>
          <w:sz w:val="22"/>
          <w:szCs w:val="22"/>
          <w:lang w:val="is-IS"/>
        </w:rPr>
        <w:t>eftirfylgd</w:t>
      </w:r>
      <w:r w:rsidR="006D472E" w:rsidRPr="00761A8D">
        <w:rPr>
          <w:sz w:val="22"/>
          <w:szCs w:val="22"/>
          <w:lang w:val="is-IS"/>
        </w:rPr>
        <w:t xml:space="preserve"> 3. stigs rannsókna stóð hjá sjúklingum með frumkomið rauðkornablæði var tilkynnt um 3. stigs hækkun á líp</w:t>
      </w:r>
      <w:r w:rsidR="005E0906" w:rsidRPr="00761A8D">
        <w:rPr>
          <w:sz w:val="22"/>
          <w:szCs w:val="22"/>
          <w:lang w:val="is-IS"/>
        </w:rPr>
        <w:t>as</w:t>
      </w:r>
      <w:r w:rsidR="006D472E" w:rsidRPr="00761A8D">
        <w:rPr>
          <w:sz w:val="22"/>
          <w:szCs w:val="22"/>
          <w:lang w:val="is-IS"/>
        </w:rPr>
        <w:t>agildum hjá 7,4% sjúklinga og um 4. stigs hækkun hjá 0,9% sjúklinga. Ekki var tilkynnt um nein teikn eða einkenni brisbólgu hjá sjúklingunum samhliða hækkun á lípasagildum.</w:t>
      </w:r>
    </w:p>
    <w:p w14:paraId="2BBFE4ED" w14:textId="77777777" w:rsidR="00546DDB" w:rsidRPr="00761A8D" w:rsidRDefault="00546DDB" w:rsidP="00496E8C">
      <w:pPr>
        <w:pStyle w:val="Text"/>
        <w:spacing w:before="0"/>
        <w:jc w:val="left"/>
        <w:rPr>
          <w:sz w:val="22"/>
          <w:szCs w:val="22"/>
          <w:lang w:val="is-IS"/>
        </w:rPr>
      </w:pPr>
    </w:p>
    <w:p w14:paraId="566CDCA7" w14:textId="6144B699" w:rsidR="00546DDB" w:rsidRPr="00761A8D" w:rsidRDefault="00EF2EB5" w:rsidP="00496E8C">
      <w:pPr>
        <w:pStyle w:val="Text"/>
        <w:spacing w:before="0"/>
        <w:jc w:val="left"/>
        <w:rPr>
          <w:sz w:val="22"/>
          <w:szCs w:val="22"/>
          <w:lang w:val="is-IS"/>
        </w:rPr>
      </w:pPr>
      <w:r w:rsidRPr="00761A8D">
        <w:rPr>
          <w:sz w:val="22"/>
          <w:szCs w:val="22"/>
          <w:lang w:val="is-IS"/>
        </w:rPr>
        <w:t xml:space="preserve">Í 3. stigs rannsóknum á </w:t>
      </w:r>
      <w:r w:rsidR="00505CF0" w:rsidRPr="00761A8D">
        <w:rPr>
          <w:sz w:val="22"/>
          <w:szCs w:val="22"/>
          <w:lang w:val="is-IS"/>
        </w:rPr>
        <w:t>beinmergstrefjun</w:t>
      </w:r>
      <w:r w:rsidR="00505CF0" w:rsidRPr="00761A8D" w:rsidDel="007643DE">
        <w:rPr>
          <w:sz w:val="22"/>
          <w:szCs w:val="22"/>
          <w:lang w:val="is-IS"/>
        </w:rPr>
        <w:t xml:space="preserve"> </w:t>
      </w:r>
      <w:r w:rsidRPr="00761A8D">
        <w:rPr>
          <w:sz w:val="22"/>
          <w:szCs w:val="22"/>
          <w:lang w:val="is-IS"/>
        </w:rPr>
        <w:t>var tilkynnt um há lípasagildi hjá 18,7% og 19,3% sjúklinga í ruxolitinib</w:t>
      </w:r>
      <w:r w:rsidRPr="00761A8D">
        <w:rPr>
          <w:sz w:val="22"/>
          <w:szCs w:val="22"/>
          <w:lang w:val="is-IS"/>
        </w:rPr>
        <w:noBreakHyphen/>
        <w:t xml:space="preserve">hópnum samanborið við 16,6% og 14,0% í viðmiðunarhópunum í </w:t>
      </w:r>
      <w:r w:rsidR="00546DDB" w:rsidRPr="00761A8D">
        <w:rPr>
          <w:sz w:val="22"/>
          <w:szCs w:val="22"/>
          <w:lang w:val="is-IS"/>
        </w:rPr>
        <w:t>COMFORT</w:t>
      </w:r>
      <w:r w:rsidR="00546DDB" w:rsidRPr="00761A8D">
        <w:rPr>
          <w:sz w:val="22"/>
          <w:szCs w:val="22"/>
          <w:lang w:val="is-IS"/>
        </w:rPr>
        <w:noBreakHyphen/>
        <w:t xml:space="preserve">I </w:t>
      </w:r>
      <w:r w:rsidRPr="00761A8D">
        <w:rPr>
          <w:sz w:val="22"/>
          <w:szCs w:val="22"/>
          <w:lang w:val="is-IS"/>
        </w:rPr>
        <w:t>og</w:t>
      </w:r>
      <w:r w:rsidR="00546DDB" w:rsidRPr="00761A8D">
        <w:rPr>
          <w:sz w:val="22"/>
          <w:szCs w:val="22"/>
          <w:lang w:val="is-IS"/>
        </w:rPr>
        <w:t xml:space="preserve"> COMFORT</w:t>
      </w:r>
      <w:r w:rsidR="00546DDB" w:rsidRPr="00761A8D">
        <w:rPr>
          <w:sz w:val="22"/>
          <w:szCs w:val="22"/>
          <w:lang w:val="is-IS"/>
        </w:rPr>
        <w:noBreakHyphen/>
        <w:t xml:space="preserve">II </w:t>
      </w:r>
      <w:r w:rsidRPr="00761A8D">
        <w:rPr>
          <w:sz w:val="22"/>
          <w:szCs w:val="22"/>
          <w:lang w:val="is-IS"/>
        </w:rPr>
        <w:t>rannsóknunum, tilgreint í sömu röð</w:t>
      </w:r>
      <w:r w:rsidR="00546DDB" w:rsidRPr="00761A8D">
        <w:rPr>
          <w:sz w:val="22"/>
          <w:szCs w:val="22"/>
          <w:lang w:val="is-IS"/>
        </w:rPr>
        <w:t xml:space="preserve">. </w:t>
      </w:r>
      <w:r w:rsidRPr="00761A8D">
        <w:rPr>
          <w:sz w:val="22"/>
          <w:szCs w:val="22"/>
          <w:lang w:val="is-IS"/>
        </w:rPr>
        <w:t>Ekki var tilkynnt um nein teikn eða einkenni brisbólgu hjá sjúklingunum samhliða hækkun á lípasagildum.</w:t>
      </w:r>
    </w:p>
    <w:p w14:paraId="41001DA0" w14:textId="77777777" w:rsidR="00DF30D7" w:rsidRPr="00761A8D" w:rsidRDefault="00DF30D7" w:rsidP="00496E8C">
      <w:pPr>
        <w:pStyle w:val="Text"/>
        <w:spacing w:before="0"/>
        <w:jc w:val="left"/>
        <w:rPr>
          <w:sz w:val="22"/>
          <w:szCs w:val="22"/>
          <w:lang w:val="is-IS"/>
        </w:rPr>
      </w:pPr>
    </w:p>
    <w:p w14:paraId="3C7D5971" w14:textId="491C3A48" w:rsidR="00DF30D7" w:rsidRPr="00761A8D" w:rsidRDefault="00F02AF0" w:rsidP="00496E8C">
      <w:pPr>
        <w:pStyle w:val="Text"/>
        <w:spacing w:before="0"/>
        <w:jc w:val="left"/>
        <w:rPr>
          <w:sz w:val="22"/>
          <w:szCs w:val="22"/>
          <w:lang w:val="is-IS"/>
        </w:rPr>
      </w:pPr>
      <w:r w:rsidRPr="00761A8D">
        <w:rPr>
          <w:sz w:val="22"/>
          <w:szCs w:val="22"/>
          <w:lang w:val="is-IS"/>
        </w:rPr>
        <w:t xml:space="preserve">Í </w:t>
      </w:r>
      <w:r w:rsidR="0099658B" w:rsidRPr="00761A8D">
        <w:rPr>
          <w:bCs/>
          <w:i/>
          <w:iCs/>
          <w:sz w:val="22"/>
          <w:szCs w:val="22"/>
          <w:lang w:val="is-IS"/>
        </w:rPr>
        <w:t>samanburðarhluta</w:t>
      </w:r>
      <w:r w:rsidR="0099658B" w:rsidRPr="00761A8D">
        <w:rPr>
          <w:bCs/>
          <w:sz w:val="22"/>
          <w:szCs w:val="22"/>
          <w:lang w:val="is-IS"/>
        </w:rPr>
        <w:t xml:space="preserve"> </w:t>
      </w:r>
      <w:r w:rsidR="0099658B" w:rsidRPr="00761A8D">
        <w:rPr>
          <w:sz w:val="22"/>
          <w:szCs w:val="22"/>
          <w:lang w:val="is-IS"/>
        </w:rPr>
        <w:t>3. stigs rannsóknarinnar á bráðri hýsilsótt</w:t>
      </w:r>
      <w:r w:rsidR="00893ECB" w:rsidRPr="00761A8D">
        <w:rPr>
          <w:sz w:val="22"/>
          <w:szCs w:val="22"/>
          <w:lang w:val="is-IS"/>
        </w:rPr>
        <w:t xml:space="preserve"> (REACH2)</w:t>
      </w:r>
      <w:r w:rsidR="0099658B" w:rsidRPr="00761A8D">
        <w:rPr>
          <w:sz w:val="22"/>
          <w:szCs w:val="22"/>
          <w:lang w:val="is-IS"/>
        </w:rPr>
        <w:t xml:space="preserve"> </w:t>
      </w:r>
      <w:r w:rsidR="00B47B48" w:rsidRPr="00761A8D">
        <w:rPr>
          <w:sz w:val="22"/>
          <w:szCs w:val="22"/>
          <w:lang w:val="is-IS"/>
        </w:rPr>
        <w:t>var greint frá nýtilkomnum eða versnandi lípasagildum hjá</w:t>
      </w:r>
      <w:r w:rsidR="00DF30D7" w:rsidRPr="00761A8D">
        <w:rPr>
          <w:sz w:val="22"/>
          <w:szCs w:val="22"/>
          <w:lang w:val="is-IS"/>
        </w:rPr>
        <w:t xml:space="preserve"> 19</w:t>
      </w:r>
      <w:r w:rsidR="00B47B48" w:rsidRPr="00761A8D">
        <w:rPr>
          <w:sz w:val="22"/>
          <w:szCs w:val="22"/>
          <w:lang w:val="is-IS"/>
        </w:rPr>
        <w:t>,</w:t>
      </w:r>
      <w:r w:rsidR="00DF30D7" w:rsidRPr="00761A8D">
        <w:rPr>
          <w:sz w:val="22"/>
          <w:szCs w:val="22"/>
          <w:lang w:val="is-IS"/>
        </w:rPr>
        <w:t xml:space="preserve">7% </w:t>
      </w:r>
      <w:r w:rsidR="00CE2ADA" w:rsidRPr="00761A8D">
        <w:rPr>
          <w:sz w:val="22"/>
          <w:szCs w:val="22"/>
          <w:lang w:val="is-IS"/>
        </w:rPr>
        <w:t>sjúklinga</w:t>
      </w:r>
      <w:r w:rsidR="00DF30D7" w:rsidRPr="00761A8D">
        <w:rPr>
          <w:sz w:val="22"/>
          <w:szCs w:val="22"/>
          <w:lang w:val="is-IS"/>
        </w:rPr>
        <w:t xml:space="preserve"> </w:t>
      </w:r>
      <w:r w:rsidR="00C6357C" w:rsidRPr="00761A8D">
        <w:rPr>
          <w:sz w:val="22"/>
          <w:szCs w:val="22"/>
          <w:lang w:val="is-IS"/>
        </w:rPr>
        <w:t>í ruxolitinib-hópnum</w:t>
      </w:r>
      <w:r w:rsidR="00DF30D7" w:rsidRPr="00761A8D">
        <w:rPr>
          <w:sz w:val="22"/>
          <w:szCs w:val="22"/>
          <w:lang w:val="is-IS"/>
        </w:rPr>
        <w:t xml:space="preserve"> </w:t>
      </w:r>
      <w:r w:rsidR="00B47B48" w:rsidRPr="00761A8D">
        <w:rPr>
          <w:sz w:val="22"/>
          <w:szCs w:val="22"/>
          <w:lang w:val="is-IS"/>
        </w:rPr>
        <w:t xml:space="preserve">og </w:t>
      </w:r>
      <w:r w:rsidR="00DF30D7" w:rsidRPr="00761A8D">
        <w:rPr>
          <w:sz w:val="22"/>
          <w:szCs w:val="22"/>
          <w:lang w:val="is-IS"/>
        </w:rPr>
        <w:t>12</w:t>
      </w:r>
      <w:r w:rsidR="00FA3308" w:rsidRPr="00761A8D">
        <w:rPr>
          <w:sz w:val="22"/>
          <w:szCs w:val="22"/>
          <w:lang w:val="is-IS"/>
        </w:rPr>
        <w:t>,</w:t>
      </w:r>
      <w:r w:rsidR="00DF30D7" w:rsidRPr="00761A8D">
        <w:rPr>
          <w:sz w:val="22"/>
          <w:szCs w:val="22"/>
          <w:lang w:val="is-IS"/>
        </w:rPr>
        <w:t xml:space="preserve">5% </w:t>
      </w:r>
      <w:r w:rsidR="00C6357C" w:rsidRPr="00761A8D">
        <w:rPr>
          <w:sz w:val="22"/>
          <w:szCs w:val="22"/>
          <w:lang w:val="is-IS"/>
        </w:rPr>
        <w:t xml:space="preserve">í hópnum sem </w:t>
      </w:r>
      <w:r w:rsidR="00527F0C" w:rsidRPr="00761A8D">
        <w:rPr>
          <w:sz w:val="22"/>
          <w:szCs w:val="22"/>
          <w:lang w:val="is-IS"/>
        </w:rPr>
        <w:t>fékk bestu fáanlegu</w:t>
      </w:r>
      <w:r w:rsidR="00C6357C" w:rsidRPr="00761A8D">
        <w:rPr>
          <w:sz w:val="22"/>
          <w:szCs w:val="22"/>
          <w:lang w:val="is-IS"/>
        </w:rPr>
        <w:t xml:space="preserve"> meðferð</w:t>
      </w:r>
      <w:r w:rsidR="00DF30D7" w:rsidRPr="00761A8D">
        <w:rPr>
          <w:sz w:val="22"/>
          <w:szCs w:val="22"/>
          <w:lang w:val="is-IS"/>
        </w:rPr>
        <w:t xml:space="preserve">; </w:t>
      </w:r>
      <w:r w:rsidR="00566D36" w:rsidRPr="00761A8D">
        <w:rPr>
          <w:sz w:val="22"/>
          <w:szCs w:val="22"/>
          <w:lang w:val="is-IS"/>
        </w:rPr>
        <w:t>samsvar</w:t>
      </w:r>
      <w:r w:rsidR="0035274E" w:rsidRPr="00761A8D">
        <w:rPr>
          <w:sz w:val="22"/>
          <w:szCs w:val="22"/>
          <w:lang w:val="is-IS"/>
        </w:rPr>
        <w:t>andi</w:t>
      </w:r>
      <w:r w:rsidR="00566D36" w:rsidRPr="00761A8D">
        <w:rPr>
          <w:sz w:val="22"/>
          <w:szCs w:val="22"/>
          <w:lang w:val="is-IS"/>
        </w:rPr>
        <w:t xml:space="preserve"> </w:t>
      </w:r>
      <w:r w:rsidR="0035274E" w:rsidRPr="00761A8D">
        <w:rPr>
          <w:sz w:val="22"/>
          <w:szCs w:val="22"/>
          <w:lang w:val="is-IS"/>
        </w:rPr>
        <w:t>3. </w:t>
      </w:r>
      <w:r w:rsidR="00B47B48" w:rsidRPr="00761A8D">
        <w:rPr>
          <w:sz w:val="22"/>
          <w:szCs w:val="22"/>
          <w:lang w:val="is-IS"/>
        </w:rPr>
        <w:t>stig</w:t>
      </w:r>
      <w:r w:rsidR="0035274E" w:rsidRPr="00761A8D">
        <w:rPr>
          <w:sz w:val="22"/>
          <w:szCs w:val="22"/>
          <w:lang w:val="is-IS"/>
        </w:rPr>
        <w:t>s</w:t>
      </w:r>
      <w:r w:rsidR="00DF30D7" w:rsidRPr="00761A8D">
        <w:rPr>
          <w:sz w:val="22"/>
          <w:szCs w:val="22"/>
          <w:lang w:val="is-IS"/>
        </w:rPr>
        <w:t xml:space="preserve"> (3</w:t>
      </w:r>
      <w:r w:rsidR="00B47B48" w:rsidRPr="00761A8D">
        <w:rPr>
          <w:sz w:val="22"/>
          <w:szCs w:val="22"/>
          <w:lang w:val="is-IS"/>
        </w:rPr>
        <w:t>,</w:t>
      </w:r>
      <w:r w:rsidR="00DF30D7" w:rsidRPr="00761A8D">
        <w:rPr>
          <w:sz w:val="22"/>
          <w:szCs w:val="22"/>
          <w:lang w:val="is-IS"/>
        </w:rPr>
        <w:t xml:space="preserve">1% </w:t>
      </w:r>
      <w:r w:rsidR="00333F6B" w:rsidRPr="00761A8D">
        <w:rPr>
          <w:sz w:val="22"/>
          <w:szCs w:val="22"/>
          <w:lang w:val="is-IS"/>
        </w:rPr>
        <w:t>samanborið</w:t>
      </w:r>
      <w:r w:rsidR="00B47B48" w:rsidRPr="00761A8D">
        <w:rPr>
          <w:sz w:val="22"/>
          <w:szCs w:val="22"/>
          <w:lang w:val="is-IS"/>
        </w:rPr>
        <w:t xml:space="preserve"> við</w:t>
      </w:r>
      <w:r w:rsidR="00DF30D7" w:rsidRPr="00761A8D">
        <w:rPr>
          <w:sz w:val="22"/>
          <w:szCs w:val="22"/>
          <w:lang w:val="is-IS"/>
        </w:rPr>
        <w:t xml:space="preserve"> 5</w:t>
      </w:r>
      <w:r w:rsidR="00B47B48" w:rsidRPr="00761A8D">
        <w:rPr>
          <w:sz w:val="22"/>
          <w:szCs w:val="22"/>
          <w:lang w:val="is-IS"/>
        </w:rPr>
        <w:t>,</w:t>
      </w:r>
      <w:r w:rsidR="00DF30D7" w:rsidRPr="00761A8D">
        <w:rPr>
          <w:sz w:val="22"/>
          <w:szCs w:val="22"/>
          <w:lang w:val="is-IS"/>
        </w:rPr>
        <w:t>1%)</w:t>
      </w:r>
      <w:r w:rsidR="00154A8C" w:rsidRPr="00761A8D">
        <w:rPr>
          <w:sz w:val="22"/>
          <w:szCs w:val="22"/>
          <w:lang w:val="is-IS"/>
        </w:rPr>
        <w:t xml:space="preserve"> og </w:t>
      </w:r>
      <w:r w:rsidR="0035274E" w:rsidRPr="00761A8D">
        <w:rPr>
          <w:sz w:val="22"/>
          <w:szCs w:val="22"/>
          <w:lang w:val="is-IS"/>
        </w:rPr>
        <w:t>4. </w:t>
      </w:r>
      <w:r w:rsidR="00B47B48" w:rsidRPr="00761A8D">
        <w:rPr>
          <w:sz w:val="22"/>
          <w:szCs w:val="22"/>
          <w:lang w:val="is-IS"/>
        </w:rPr>
        <w:t>stig</w:t>
      </w:r>
      <w:r w:rsidR="0035274E" w:rsidRPr="00761A8D">
        <w:rPr>
          <w:sz w:val="22"/>
          <w:szCs w:val="22"/>
          <w:lang w:val="is-IS"/>
        </w:rPr>
        <w:t>s</w:t>
      </w:r>
      <w:r w:rsidR="00DF30D7" w:rsidRPr="00761A8D">
        <w:rPr>
          <w:sz w:val="22"/>
          <w:szCs w:val="22"/>
          <w:lang w:val="is-IS"/>
        </w:rPr>
        <w:t xml:space="preserve"> (0% </w:t>
      </w:r>
      <w:r w:rsidR="00333F6B" w:rsidRPr="00761A8D">
        <w:rPr>
          <w:sz w:val="22"/>
          <w:szCs w:val="22"/>
          <w:lang w:val="is-IS"/>
        </w:rPr>
        <w:t>samanborið</w:t>
      </w:r>
      <w:r w:rsidR="00B47B48" w:rsidRPr="00761A8D">
        <w:rPr>
          <w:sz w:val="22"/>
          <w:szCs w:val="22"/>
          <w:lang w:val="is-IS"/>
        </w:rPr>
        <w:t xml:space="preserve"> við</w:t>
      </w:r>
      <w:r w:rsidR="00DF30D7" w:rsidRPr="00761A8D">
        <w:rPr>
          <w:sz w:val="22"/>
          <w:szCs w:val="22"/>
          <w:lang w:val="is-IS"/>
        </w:rPr>
        <w:t xml:space="preserve"> 0</w:t>
      </w:r>
      <w:r w:rsidR="00B47B48" w:rsidRPr="00761A8D">
        <w:rPr>
          <w:sz w:val="22"/>
          <w:szCs w:val="22"/>
          <w:lang w:val="is-IS"/>
        </w:rPr>
        <w:t>,</w:t>
      </w:r>
      <w:r w:rsidR="00DF30D7" w:rsidRPr="00761A8D">
        <w:rPr>
          <w:sz w:val="22"/>
          <w:szCs w:val="22"/>
          <w:lang w:val="is-IS"/>
        </w:rPr>
        <w:t xml:space="preserve">8%) </w:t>
      </w:r>
      <w:r w:rsidR="0035274E" w:rsidRPr="00761A8D">
        <w:rPr>
          <w:sz w:val="22"/>
          <w:szCs w:val="22"/>
          <w:lang w:val="is-IS"/>
        </w:rPr>
        <w:t>hækkun</w:t>
      </w:r>
      <w:r w:rsidR="00095631" w:rsidRPr="00761A8D">
        <w:rPr>
          <w:sz w:val="22"/>
          <w:szCs w:val="22"/>
          <w:lang w:val="is-IS"/>
        </w:rPr>
        <w:t xml:space="preserve"> var svipuð</w:t>
      </w:r>
      <w:r w:rsidR="00DF30D7" w:rsidRPr="00761A8D">
        <w:rPr>
          <w:sz w:val="22"/>
          <w:szCs w:val="22"/>
          <w:lang w:val="is-IS"/>
        </w:rPr>
        <w:t xml:space="preserve">. </w:t>
      </w:r>
      <w:r w:rsidR="00882D3B" w:rsidRPr="00761A8D">
        <w:rPr>
          <w:sz w:val="22"/>
          <w:szCs w:val="22"/>
          <w:lang w:val="is-IS"/>
        </w:rPr>
        <w:t xml:space="preserve">Á </w:t>
      </w:r>
      <w:r w:rsidR="00882D3B" w:rsidRPr="00761A8D">
        <w:rPr>
          <w:i/>
          <w:iCs/>
          <w:sz w:val="22"/>
          <w:szCs w:val="22"/>
          <w:lang w:val="is-IS"/>
        </w:rPr>
        <w:t>framlengd</w:t>
      </w:r>
      <w:r w:rsidR="00566D36" w:rsidRPr="00761A8D">
        <w:rPr>
          <w:i/>
          <w:iCs/>
          <w:sz w:val="22"/>
          <w:szCs w:val="22"/>
          <w:lang w:val="is-IS"/>
        </w:rPr>
        <w:t>u</w:t>
      </w:r>
      <w:r w:rsidR="00882D3B" w:rsidRPr="00761A8D">
        <w:rPr>
          <w:i/>
          <w:iCs/>
          <w:sz w:val="22"/>
          <w:szCs w:val="22"/>
          <w:lang w:val="is-IS"/>
        </w:rPr>
        <w:t xml:space="preserve"> eftirfylgnitímabili</w:t>
      </w:r>
      <w:r w:rsidR="00882D3B" w:rsidRPr="00761A8D">
        <w:rPr>
          <w:sz w:val="22"/>
          <w:szCs w:val="22"/>
          <w:lang w:val="is-IS"/>
        </w:rPr>
        <w:t xml:space="preserve"> </w:t>
      </w:r>
      <w:r w:rsidR="00566D36" w:rsidRPr="00761A8D">
        <w:rPr>
          <w:sz w:val="22"/>
          <w:szCs w:val="22"/>
          <w:lang w:val="is-IS"/>
        </w:rPr>
        <w:t xml:space="preserve">hjá </w:t>
      </w:r>
      <w:r w:rsidR="00CE2ADA" w:rsidRPr="00761A8D">
        <w:rPr>
          <w:sz w:val="22"/>
          <w:szCs w:val="22"/>
          <w:lang w:val="is-IS"/>
        </w:rPr>
        <w:t>sjúkling</w:t>
      </w:r>
      <w:r w:rsidR="00566D36" w:rsidRPr="00761A8D">
        <w:rPr>
          <w:sz w:val="22"/>
          <w:szCs w:val="22"/>
          <w:lang w:val="is-IS"/>
        </w:rPr>
        <w:t>um</w:t>
      </w:r>
      <w:r w:rsidR="00DF30D7" w:rsidRPr="00761A8D">
        <w:rPr>
          <w:sz w:val="22"/>
          <w:szCs w:val="22"/>
          <w:lang w:val="is-IS"/>
        </w:rPr>
        <w:t xml:space="preserve"> </w:t>
      </w:r>
      <w:r w:rsidR="006110F7" w:rsidRPr="00761A8D">
        <w:rPr>
          <w:sz w:val="22"/>
          <w:szCs w:val="22"/>
          <w:lang w:val="is-IS"/>
        </w:rPr>
        <w:t>á meðferð með ruxolitinibi</w:t>
      </w:r>
      <w:r w:rsidR="00095631" w:rsidRPr="00761A8D">
        <w:rPr>
          <w:sz w:val="22"/>
          <w:szCs w:val="22"/>
          <w:lang w:val="is-IS"/>
        </w:rPr>
        <w:t xml:space="preserve"> var greint frá lípas</w:t>
      </w:r>
      <w:r w:rsidR="00FA3308" w:rsidRPr="00761A8D">
        <w:rPr>
          <w:sz w:val="22"/>
          <w:szCs w:val="22"/>
          <w:lang w:val="is-IS"/>
        </w:rPr>
        <w:t>a</w:t>
      </w:r>
      <w:r w:rsidR="005822E1" w:rsidRPr="00761A8D">
        <w:rPr>
          <w:sz w:val="22"/>
          <w:szCs w:val="22"/>
          <w:lang w:val="is-IS"/>
        </w:rPr>
        <w:t>hækkun</w:t>
      </w:r>
      <w:r w:rsidR="00095631" w:rsidRPr="00761A8D">
        <w:rPr>
          <w:sz w:val="22"/>
          <w:szCs w:val="22"/>
          <w:lang w:val="is-IS"/>
        </w:rPr>
        <w:t xml:space="preserve"> hjá </w:t>
      </w:r>
      <w:r w:rsidR="00DF30D7" w:rsidRPr="00761A8D">
        <w:rPr>
          <w:sz w:val="22"/>
          <w:szCs w:val="22"/>
          <w:lang w:val="is-IS"/>
        </w:rPr>
        <w:t>32</w:t>
      </w:r>
      <w:r w:rsidR="00095631" w:rsidRPr="00761A8D">
        <w:rPr>
          <w:sz w:val="22"/>
          <w:szCs w:val="22"/>
          <w:lang w:val="is-IS"/>
        </w:rPr>
        <w:t>,</w:t>
      </w:r>
      <w:r w:rsidR="00DF30D7" w:rsidRPr="00761A8D">
        <w:rPr>
          <w:sz w:val="22"/>
          <w:szCs w:val="22"/>
          <w:lang w:val="is-IS"/>
        </w:rPr>
        <w:t xml:space="preserve">2% </w:t>
      </w:r>
      <w:r w:rsidR="00CE2ADA" w:rsidRPr="00761A8D">
        <w:rPr>
          <w:sz w:val="22"/>
          <w:szCs w:val="22"/>
          <w:lang w:val="is-IS"/>
        </w:rPr>
        <w:t>sjúklinga</w:t>
      </w:r>
      <w:r w:rsidR="00DF30D7" w:rsidRPr="00761A8D">
        <w:rPr>
          <w:sz w:val="22"/>
          <w:szCs w:val="22"/>
          <w:lang w:val="is-IS"/>
        </w:rPr>
        <w:t xml:space="preserve">; </w:t>
      </w:r>
      <w:r w:rsidR="00095631" w:rsidRPr="00761A8D">
        <w:rPr>
          <w:sz w:val="22"/>
          <w:szCs w:val="22"/>
          <w:lang w:val="is-IS"/>
        </w:rPr>
        <w:t>3.</w:t>
      </w:r>
      <w:r w:rsidR="0035274E" w:rsidRPr="00761A8D">
        <w:rPr>
          <w:sz w:val="22"/>
          <w:szCs w:val="22"/>
          <w:lang w:val="is-IS"/>
        </w:rPr>
        <w:t> </w:t>
      </w:r>
      <w:r w:rsidR="00095631" w:rsidRPr="00761A8D">
        <w:rPr>
          <w:sz w:val="22"/>
          <w:szCs w:val="22"/>
          <w:lang w:val="is-IS"/>
        </w:rPr>
        <w:t xml:space="preserve">stigs hækkun hjá 8,7% </w:t>
      </w:r>
      <w:r w:rsidR="00154A8C" w:rsidRPr="00761A8D">
        <w:rPr>
          <w:sz w:val="22"/>
          <w:szCs w:val="22"/>
          <w:lang w:val="is-IS"/>
        </w:rPr>
        <w:t xml:space="preserve">og </w:t>
      </w:r>
      <w:r w:rsidR="00DF30D7" w:rsidRPr="00761A8D">
        <w:rPr>
          <w:sz w:val="22"/>
          <w:szCs w:val="22"/>
          <w:lang w:val="is-IS"/>
        </w:rPr>
        <w:t>4</w:t>
      </w:r>
      <w:r w:rsidR="00095631" w:rsidRPr="00761A8D">
        <w:rPr>
          <w:sz w:val="22"/>
          <w:szCs w:val="22"/>
          <w:lang w:val="is-IS"/>
        </w:rPr>
        <w:t>. stigs hjá</w:t>
      </w:r>
      <w:r w:rsidR="00DF30D7" w:rsidRPr="00761A8D">
        <w:rPr>
          <w:sz w:val="22"/>
          <w:szCs w:val="22"/>
          <w:lang w:val="is-IS"/>
        </w:rPr>
        <w:t xml:space="preserve"> 2</w:t>
      </w:r>
      <w:r w:rsidR="00095631" w:rsidRPr="00761A8D">
        <w:rPr>
          <w:sz w:val="22"/>
          <w:szCs w:val="22"/>
          <w:lang w:val="is-IS"/>
        </w:rPr>
        <w:t>,</w:t>
      </w:r>
      <w:r w:rsidR="00DF30D7" w:rsidRPr="00761A8D">
        <w:rPr>
          <w:sz w:val="22"/>
          <w:szCs w:val="22"/>
          <w:lang w:val="is-IS"/>
        </w:rPr>
        <w:t>2%</w:t>
      </w:r>
      <w:r w:rsidR="00566D36" w:rsidRPr="00761A8D">
        <w:rPr>
          <w:sz w:val="22"/>
          <w:szCs w:val="22"/>
          <w:lang w:val="is-IS"/>
        </w:rPr>
        <w:t xml:space="preserve"> sjúklinga</w:t>
      </w:r>
      <w:r w:rsidR="00DF30D7" w:rsidRPr="00761A8D">
        <w:rPr>
          <w:sz w:val="22"/>
          <w:szCs w:val="22"/>
          <w:lang w:val="is-IS"/>
        </w:rPr>
        <w:t>.</w:t>
      </w:r>
      <w:r w:rsidR="00893ECB" w:rsidRPr="00761A8D">
        <w:rPr>
          <w:sz w:val="22"/>
          <w:szCs w:val="22"/>
          <w:lang w:val="is-IS"/>
        </w:rPr>
        <w:t xml:space="preserve"> Greint var frá lípasahækkun hjá 20,4% barna (3. stigs: 8,5% og 4. stigs: 4,1%).</w:t>
      </w:r>
    </w:p>
    <w:p w14:paraId="2FDD277B" w14:textId="77777777" w:rsidR="00DF30D7" w:rsidRPr="00761A8D" w:rsidRDefault="00DF30D7" w:rsidP="00496E8C">
      <w:pPr>
        <w:pStyle w:val="Text"/>
        <w:spacing w:before="0"/>
        <w:rPr>
          <w:sz w:val="22"/>
          <w:szCs w:val="22"/>
          <w:lang w:val="is-IS"/>
        </w:rPr>
      </w:pPr>
    </w:p>
    <w:p w14:paraId="4273E15B" w14:textId="6D5D4E62" w:rsidR="00B66E14" w:rsidRPr="00761A8D" w:rsidRDefault="00F02AF0" w:rsidP="00496E8C">
      <w:pPr>
        <w:pStyle w:val="Text"/>
        <w:spacing w:before="0"/>
        <w:jc w:val="left"/>
        <w:rPr>
          <w:sz w:val="22"/>
          <w:szCs w:val="22"/>
          <w:lang w:val="is-IS"/>
        </w:rPr>
      </w:pPr>
      <w:r w:rsidRPr="00761A8D">
        <w:rPr>
          <w:sz w:val="22"/>
          <w:szCs w:val="22"/>
          <w:lang w:val="is-IS"/>
        </w:rPr>
        <w:t xml:space="preserve">Í </w:t>
      </w:r>
      <w:r w:rsidRPr="00761A8D">
        <w:rPr>
          <w:i/>
          <w:iCs/>
          <w:sz w:val="22"/>
          <w:szCs w:val="22"/>
          <w:lang w:val="is-IS"/>
        </w:rPr>
        <w:t>samanburðarhluta</w:t>
      </w:r>
      <w:r w:rsidR="0022612E" w:rsidRPr="00761A8D">
        <w:rPr>
          <w:sz w:val="22"/>
          <w:szCs w:val="22"/>
          <w:lang w:val="is-IS"/>
        </w:rPr>
        <w:t xml:space="preserve"> </w:t>
      </w:r>
      <w:r w:rsidR="00B34D1E" w:rsidRPr="00761A8D">
        <w:rPr>
          <w:sz w:val="22"/>
          <w:szCs w:val="22"/>
          <w:lang w:val="is-IS"/>
        </w:rPr>
        <w:t>3. stigs rannsóknarinnar á langvinnri hýsilsótt</w:t>
      </w:r>
      <w:r w:rsidR="00893ECB" w:rsidRPr="00761A8D">
        <w:rPr>
          <w:sz w:val="22"/>
          <w:szCs w:val="22"/>
          <w:lang w:val="is-IS"/>
        </w:rPr>
        <w:t xml:space="preserve"> (REACH3)</w:t>
      </w:r>
      <w:r w:rsidR="00B34D1E" w:rsidRPr="00761A8D">
        <w:rPr>
          <w:sz w:val="22"/>
          <w:szCs w:val="22"/>
          <w:lang w:val="is-IS"/>
        </w:rPr>
        <w:t xml:space="preserve"> </w:t>
      </w:r>
      <w:r w:rsidR="00095631" w:rsidRPr="00761A8D">
        <w:rPr>
          <w:sz w:val="22"/>
          <w:szCs w:val="22"/>
          <w:lang w:val="is-IS"/>
        </w:rPr>
        <w:t xml:space="preserve">var greint frá nýtilkomnum eða versnandi lípasagildum hjá </w:t>
      </w:r>
      <w:r w:rsidR="00DF30D7" w:rsidRPr="00761A8D">
        <w:rPr>
          <w:sz w:val="22"/>
          <w:szCs w:val="22"/>
          <w:lang w:val="is-IS"/>
        </w:rPr>
        <w:t>32</w:t>
      </w:r>
      <w:r w:rsidR="00095631" w:rsidRPr="00761A8D">
        <w:rPr>
          <w:sz w:val="22"/>
          <w:szCs w:val="22"/>
          <w:lang w:val="is-IS"/>
        </w:rPr>
        <w:t>,</w:t>
      </w:r>
      <w:r w:rsidR="00DF30D7" w:rsidRPr="00761A8D">
        <w:rPr>
          <w:sz w:val="22"/>
          <w:szCs w:val="22"/>
          <w:lang w:val="is-IS"/>
        </w:rPr>
        <w:t xml:space="preserve">1% </w:t>
      </w:r>
      <w:r w:rsidR="00CE2ADA" w:rsidRPr="00761A8D">
        <w:rPr>
          <w:sz w:val="22"/>
          <w:szCs w:val="22"/>
          <w:lang w:val="is-IS"/>
        </w:rPr>
        <w:t>sjúklinga</w:t>
      </w:r>
      <w:r w:rsidR="00DF30D7" w:rsidRPr="00761A8D">
        <w:rPr>
          <w:sz w:val="22"/>
          <w:szCs w:val="22"/>
          <w:lang w:val="is-IS"/>
        </w:rPr>
        <w:t xml:space="preserve"> </w:t>
      </w:r>
      <w:r w:rsidR="00C6357C" w:rsidRPr="00761A8D">
        <w:rPr>
          <w:sz w:val="22"/>
          <w:szCs w:val="22"/>
          <w:lang w:val="is-IS"/>
        </w:rPr>
        <w:t>í ruxolitinib-hópnum</w:t>
      </w:r>
      <w:r w:rsidR="00DF30D7" w:rsidRPr="00761A8D">
        <w:rPr>
          <w:sz w:val="22"/>
          <w:szCs w:val="22"/>
          <w:lang w:val="is-IS"/>
        </w:rPr>
        <w:t xml:space="preserve"> </w:t>
      </w:r>
      <w:r w:rsidR="00095631" w:rsidRPr="00761A8D">
        <w:rPr>
          <w:sz w:val="22"/>
          <w:szCs w:val="22"/>
          <w:lang w:val="is-IS"/>
        </w:rPr>
        <w:t>og</w:t>
      </w:r>
      <w:r w:rsidR="00603BBA" w:rsidRPr="00761A8D">
        <w:rPr>
          <w:sz w:val="22"/>
          <w:szCs w:val="22"/>
          <w:lang w:val="is-IS"/>
        </w:rPr>
        <w:t xml:space="preserve"> </w:t>
      </w:r>
      <w:r w:rsidR="00DF30D7" w:rsidRPr="00761A8D">
        <w:rPr>
          <w:sz w:val="22"/>
          <w:szCs w:val="22"/>
          <w:lang w:val="is-IS"/>
        </w:rPr>
        <w:t>23</w:t>
      </w:r>
      <w:r w:rsidR="00095631" w:rsidRPr="00761A8D">
        <w:rPr>
          <w:sz w:val="22"/>
          <w:szCs w:val="22"/>
          <w:lang w:val="is-IS"/>
        </w:rPr>
        <w:t>,</w:t>
      </w:r>
      <w:r w:rsidR="00DF30D7" w:rsidRPr="00761A8D">
        <w:rPr>
          <w:sz w:val="22"/>
          <w:szCs w:val="22"/>
          <w:lang w:val="is-IS"/>
        </w:rPr>
        <w:t xml:space="preserve">5% </w:t>
      </w:r>
      <w:r w:rsidR="00C6357C" w:rsidRPr="00761A8D">
        <w:rPr>
          <w:sz w:val="22"/>
          <w:szCs w:val="22"/>
          <w:lang w:val="is-IS"/>
        </w:rPr>
        <w:t xml:space="preserve">í hópnum sem </w:t>
      </w:r>
      <w:r w:rsidR="00527F0C" w:rsidRPr="00761A8D">
        <w:rPr>
          <w:sz w:val="22"/>
          <w:szCs w:val="22"/>
          <w:lang w:val="is-IS"/>
        </w:rPr>
        <w:t>fékk bestu fáanlegu</w:t>
      </w:r>
      <w:r w:rsidR="00C6357C" w:rsidRPr="00761A8D">
        <w:rPr>
          <w:sz w:val="22"/>
          <w:szCs w:val="22"/>
          <w:lang w:val="is-IS"/>
        </w:rPr>
        <w:t xml:space="preserve"> meðferð</w:t>
      </w:r>
      <w:r w:rsidR="00DF30D7" w:rsidRPr="00761A8D">
        <w:rPr>
          <w:sz w:val="22"/>
          <w:szCs w:val="22"/>
          <w:lang w:val="is-IS"/>
        </w:rPr>
        <w:t xml:space="preserve">; </w:t>
      </w:r>
      <w:r w:rsidR="00566D36" w:rsidRPr="00761A8D">
        <w:rPr>
          <w:sz w:val="22"/>
          <w:szCs w:val="22"/>
          <w:lang w:val="is-IS"/>
        </w:rPr>
        <w:t>samsvara</w:t>
      </w:r>
      <w:r w:rsidR="0035274E" w:rsidRPr="00761A8D">
        <w:rPr>
          <w:sz w:val="22"/>
          <w:szCs w:val="22"/>
          <w:lang w:val="is-IS"/>
        </w:rPr>
        <w:t>ndi</w:t>
      </w:r>
      <w:r w:rsidR="00566D36" w:rsidRPr="00761A8D">
        <w:rPr>
          <w:sz w:val="22"/>
          <w:szCs w:val="22"/>
          <w:lang w:val="is-IS"/>
        </w:rPr>
        <w:t xml:space="preserve"> </w:t>
      </w:r>
      <w:r w:rsidR="0035274E" w:rsidRPr="00761A8D">
        <w:rPr>
          <w:sz w:val="22"/>
          <w:szCs w:val="22"/>
          <w:lang w:val="is-IS"/>
        </w:rPr>
        <w:t>3. </w:t>
      </w:r>
      <w:r w:rsidR="00566D36" w:rsidRPr="00761A8D">
        <w:rPr>
          <w:sz w:val="22"/>
          <w:szCs w:val="22"/>
          <w:lang w:val="is-IS"/>
        </w:rPr>
        <w:t>stig</w:t>
      </w:r>
      <w:r w:rsidR="0035274E" w:rsidRPr="00761A8D">
        <w:rPr>
          <w:sz w:val="22"/>
          <w:szCs w:val="22"/>
          <w:lang w:val="is-IS"/>
        </w:rPr>
        <w:t>s</w:t>
      </w:r>
      <w:r w:rsidR="00DF30D7" w:rsidRPr="00761A8D">
        <w:rPr>
          <w:sz w:val="22"/>
          <w:szCs w:val="22"/>
          <w:lang w:val="is-IS"/>
        </w:rPr>
        <w:t xml:space="preserve"> (10</w:t>
      </w:r>
      <w:r w:rsidR="00AA3E36" w:rsidRPr="00761A8D">
        <w:rPr>
          <w:sz w:val="22"/>
          <w:szCs w:val="22"/>
          <w:lang w:val="is-IS"/>
        </w:rPr>
        <w:t>,</w:t>
      </w:r>
      <w:r w:rsidR="00DF30D7" w:rsidRPr="00761A8D">
        <w:rPr>
          <w:sz w:val="22"/>
          <w:szCs w:val="22"/>
          <w:lang w:val="is-IS"/>
        </w:rPr>
        <w:t xml:space="preserve">6% </w:t>
      </w:r>
      <w:r w:rsidR="0035274E" w:rsidRPr="00761A8D">
        <w:rPr>
          <w:sz w:val="22"/>
          <w:szCs w:val="22"/>
          <w:lang w:val="is-IS"/>
        </w:rPr>
        <w:t>samanborið</w:t>
      </w:r>
      <w:r w:rsidR="005822E1" w:rsidRPr="00761A8D">
        <w:rPr>
          <w:sz w:val="22"/>
          <w:szCs w:val="22"/>
          <w:lang w:val="is-IS"/>
        </w:rPr>
        <w:t xml:space="preserve"> við</w:t>
      </w:r>
      <w:r w:rsidR="00FA3308" w:rsidRPr="00761A8D">
        <w:rPr>
          <w:sz w:val="22"/>
          <w:szCs w:val="22"/>
          <w:lang w:val="is-IS"/>
        </w:rPr>
        <w:t xml:space="preserve"> </w:t>
      </w:r>
      <w:r w:rsidR="00DF30D7" w:rsidRPr="00761A8D">
        <w:rPr>
          <w:sz w:val="22"/>
          <w:szCs w:val="22"/>
          <w:lang w:val="is-IS"/>
        </w:rPr>
        <w:t>6</w:t>
      </w:r>
      <w:r w:rsidR="00AA3E36" w:rsidRPr="00761A8D">
        <w:rPr>
          <w:sz w:val="22"/>
          <w:szCs w:val="22"/>
          <w:lang w:val="is-IS"/>
        </w:rPr>
        <w:t>,</w:t>
      </w:r>
      <w:r w:rsidR="00DF30D7" w:rsidRPr="00761A8D">
        <w:rPr>
          <w:sz w:val="22"/>
          <w:szCs w:val="22"/>
          <w:lang w:val="is-IS"/>
        </w:rPr>
        <w:t>2%)</w:t>
      </w:r>
      <w:r w:rsidR="00154A8C" w:rsidRPr="00761A8D">
        <w:rPr>
          <w:sz w:val="22"/>
          <w:szCs w:val="22"/>
          <w:lang w:val="is-IS"/>
        </w:rPr>
        <w:t xml:space="preserve"> og </w:t>
      </w:r>
      <w:r w:rsidR="0035274E" w:rsidRPr="00761A8D">
        <w:rPr>
          <w:sz w:val="22"/>
          <w:szCs w:val="22"/>
          <w:lang w:val="is-IS"/>
        </w:rPr>
        <w:t>4. </w:t>
      </w:r>
      <w:r w:rsidR="00AA3E36" w:rsidRPr="00761A8D">
        <w:rPr>
          <w:sz w:val="22"/>
          <w:szCs w:val="22"/>
          <w:lang w:val="is-IS"/>
        </w:rPr>
        <w:t>stig</w:t>
      </w:r>
      <w:r w:rsidR="0035274E" w:rsidRPr="00761A8D">
        <w:rPr>
          <w:sz w:val="22"/>
          <w:szCs w:val="22"/>
          <w:lang w:val="is-IS"/>
        </w:rPr>
        <w:t>s</w:t>
      </w:r>
      <w:r w:rsidR="00DF30D7" w:rsidRPr="00761A8D">
        <w:rPr>
          <w:sz w:val="22"/>
          <w:szCs w:val="22"/>
          <w:lang w:val="is-IS"/>
        </w:rPr>
        <w:t xml:space="preserve"> (0</w:t>
      </w:r>
      <w:r w:rsidR="00AA3E36" w:rsidRPr="00761A8D">
        <w:rPr>
          <w:sz w:val="22"/>
          <w:szCs w:val="22"/>
          <w:lang w:val="is-IS"/>
        </w:rPr>
        <w:t>,</w:t>
      </w:r>
      <w:r w:rsidR="00DF30D7" w:rsidRPr="00761A8D">
        <w:rPr>
          <w:sz w:val="22"/>
          <w:szCs w:val="22"/>
          <w:lang w:val="is-IS"/>
        </w:rPr>
        <w:t xml:space="preserve">6% </w:t>
      </w:r>
      <w:r w:rsidR="0035274E" w:rsidRPr="00761A8D">
        <w:rPr>
          <w:sz w:val="22"/>
          <w:szCs w:val="22"/>
          <w:lang w:val="is-IS"/>
        </w:rPr>
        <w:t>samanborið</w:t>
      </w:r>
      <w:r w:rsidR="005822E1" w:rsidRPr="00761A8D">
        <w:rPr>
          <w:sz w:val="22"/>
          <w:szCs w:val="22"/>
          <w:lang w:val="is-IS"/>
        </w:rPr>
        <w:t xml:space="preserve"> við</w:t>
      </w:r>
      <w:r w:rsidR="00DF30D7" w:rsidRPr="00761A8D">
        <w:rPr>
          <w:sz w:val="22"/>
          <w:szCs w:val="22"/>
          <w:lang w:val="is-IS"/>
        </w:rPr>
        <w:t xml:space="preserve"> 0%) </w:t>
      </w:r>
      <w:r w:rsidR="0035274E" w:rsidRPr="00761A8D">
        <w:rPr>
          <w:sz w:val="22"/>
          <w:szCs w:val="22"/>
          <w:lang w:val="is-IS"/>
        </w:rPr>
        <w:t>hækkun</w:t>
      </w:r>
      <w:r w:rsidR="00566D36" w:rsidRPr="00761A8D">
        <w:rPr>
          <w:sz w:val="22"/>
          <w:szCs w:val="22"/>
          <w:lang w:val="is-IS"/>
        </w:rPr>
        <w:t xml:space="preserve"> var svipuð</w:t>
      </w:r>
      <w:r w:rsidR="00DF30D7" w:rsidRPr="00761A8D">
        <w:rPr>
          <w:sz w:val="22"/>
          <w:szCs w:val="22"/>
          <w:lang w:val="is-IS"/>
        </w:rPr>
        <w:t xml:space="preserve">. </w:t>
      </w:r>
      <w:r w:rsidR="00842A30" w:rsidRPr="00761A8D">
        <w:rPr>
          <w:sz w:val="22"/>
          <w:szCs w:val="22"/>
          <w:lang w:val="is-IS"/>
        </w:rPr>
        <w:t xml:space="preserve">Á </w:t>
      </w:r>
      <w:r w:rsidR="00842A30" w:rsidRPr="00761A8D">
        <w:rPr>
          <w:i/>
          <w:iCs/>
          <w:sz w:val="22"/>
          <w:szCs w:val="22"/>
          <w:lang w:val="is-IS"/>
        </w:rPr>
        <w:t>framlengd</w:t>
      </w:r>
      <w:r w:rsidR="00566D36" w:rsidRPr="00761A8D">
        <w:rPr>
          <w:i/>
          <w:iCs/>
          <w:sz w:val="22"/>
          <w:szCs w:val="22"/>
          <w:lang w:val="is-IS"/>
        </w:rPr>
        <w:t>u</w:t>
      </w:r>
      <w:r w:rsidR="00842A30" w:rsidRPr="00761A8D">
        <w:rPr>
          <w:i/>
          <w:iCs/>
          <w:sz w:val="22"/>
          <w:szCs w:val="22"/>
          <w:lang w:val="is-IS"/>
        </w:rPr>
        <w:t xml:space="preserve"> eftirfylgnitímabili</w:t>
      </w:r>
      <w:r w:rsidR="00842A30" w:rsidRPr="00761A8D">
        <w:rPr>
          <w:sz w:val="22"/>
          <w:szCs w:val="22"/>
          <w:lang w:val="is-IS"/>
        </w:rPr>
        <w:t xml:space="preserve"> </w:t>
      </w:r>
      <w:r w:rsidR="00566D36" w:rsidRPr="00761A8D">
        <w:rPr>
          <w:sz w:val="22"/>
          <w:szCs w:val="22"/>
          <w:lang w:val="is-IS"/>
        </w:rPr>
        <w:t xml:space="preserve">hjá </w:t>
      </w:r>
      <w:r w:rsidR="00842A30" w:rsidRPr="00761A8D">
        <w:rPr>
          <w:sz w:val="22"/>
          <w:szCs w:val="22"/>
          <w:lang w:val="is-IS"/>
        </w:rPr>
        <w:t>sjúkling</w:t>
      </w:r>
      <w:r w:rsidR="00566D36" w:rsidRPr="00761A8D">
        <w:rPr>
          <w:sz w:val="22"/>
          <w:szCs w:val="22"/>
          <w:lang w:val="is-IS"/>
        </w:rPr>
        <w:t>um</w:t>
      </w:r>
      <w:r w:rsidR="00842A30" w:rsidRPr="00761A8D">
        <w:rPr>
          <w:sz w:val="22"/>
          <w:szCs w:val="22"/>
          <w:lang w:val="is-IS"/>
        </w:rPr>
        <w:t xml:space="preserve"> á meðferð með ruxolitinibi var greint frá lípas</w:t>
      </w:r>
      <w:r w:rsidR="00AA3E36" w:rsidRPr="00761A8D">
        <w:rPr>
          <w:sz w:val="22"/>
          <w:szCs w:val="22"/>
          <w:lang w:val="is-IS"/>
        </w:rPr>
        <w:t>a</w:t>
      </w:r>
      <w:r w:rsidR="005822E1" w:rsidRPr="00761A8D">
        <w:rPr>
          <w:sz w:val="22"/>
          <w:szCs w:val="22"/>
          <w:lang w:val="is-IS"/>
        </w:rPr>
        <w:t>hækkun</w:t>
      </w:r>
      <w:r w:rsidR="00842A30" w:rsidRPr="00761A8D">
        <w:rPr>
          <w:sz w:val="22"/>
          <w:szCs w:val="22"/>
          <w:lang w:val="is-IS"/>
        </w:rPr>
        <w:t xml:space="preserve"> hjá </w:t>
      </w:r>
      <w:r w:rsidR="00DF30D7" w:rsidRPr="00761A8D">
        <w:rPr>
          <w:sz w:val="22"/>
          <w:szCs w:val="22"/>
          <w:lang w:val="is-IS"/>
        </w:rPr>
        <w:t>35</w:t>
      </w:r>
      <w:r w:rsidR="00842A30" w:rsidRPr="00761A8D">
        <w:rPr>
          <w:sz w:val="22"/>
          <w:szCs w:val="22"/>
          <w:lang w:val="is-IS"/>
        </w:rPr>
        <w:t>,</w:t>
      </w:r>
      <w:r w:rsidR="00DF30D7" w:rsidRPr="00761A8D">
        <w:rPr>
          <w:sz w:val="22"/>
          <w:szCs w:val="22"/>
          <w:lang w:val="is-IS"/>
        </w:rPr>
        <w:t xml:space="preserve">9% </w:t>
      </w:r>
      <w:r w:rsidR="00CE2ADA" w:rsidRPr="00761A8D">
        <w:rPr>
          <w:sz w:val="22"/>
          <w:szCs w:val="22"/>
          <w:lang w:val="is-IS"/>
        </w:rPr>
        <w:t>sjúklinga</w:t>
      </w:r>
      <w:r w:rsidR="00DF30D7" w:rsidRPr="00761A8D">
        <w:rPr>
          <w:sz w:val="22"/>
          <w:szCs w:val="22"/>
          <w:lang w:val="is-IS"/>
        </w:rPr>
        <w:t xml:space="preserve">; </w:t>
      </w:r>
      <w:r w:rsidR="00842A30" w:rsidRPr="00761A8D">
        <w:rPr>
          <w:sz w:val="22"/>
          <w:szCs w:val="22"/>
          <w:lang w:val="is-IS"/>
        </w:rPr>
        <w:t>3.</w:t>
      </w:r>
      <w:r w:rsidR="0035274E" w:rsidRPr="00761A8D">
        <w:rPr>
          <w:sz w:val="22"/>
          <w:szCs w:val="22"/>
          <w:lang w:val="is-IS"/>
        </w:rPr>
        <w:t> </w:t>
      </w:r>
      <w:r w:rsidR="00842A30" w:rsidRPr="00761A8D">
        <w:rPr>
          <w:sz w:val="22"/>
          <w:szCs w:val="22"/>
          <w:lang w:val="is-IS"/>
        </w:rPr>
        <w:t xml:space="preserve">stigs hækkun hjá </w:t>
      </w:r>
      <w:r w:rsidR="00DF30D7" w:rsidRPr="00761A8D">
        <w:rPr>
          <w:sz w:val="22"/>
          <w:szCs w:val="22"/>
          <w:lang w:val="is-IS"/>
        </w:rPr>
        <w:t>9</w:t>
      </w:r>
      <w:r w:rsidR="00842A30" w:rsidRPr="00761A8D">
        <w:rPr>
          <w:sz w:val="22"/>
          <w:szCs w:val="22"/>
          <w:lang w:val="is-IS"/>
        </w:rPr>
        <w:t>,</w:t>
      </w:r>
      <w:r w:rsidR="00DF30D7" w:rsidRPr="00761A8D">
        <w:rPr>
          <w:sz w:val="22"/>
          <w:szCs w:val="22"/>
          <w:lang w:val="is-IS"/>
        </w:rPr>
        <w:t>5%</w:t>
      </w:r>
      <w:r w:rsidR="00154A8C" w:rsidRPr="00761A8D">
        <w:rPr>
          <w:sz w:val="22"/>
          <w:szCs w:val="22"/>
          <w:lang w:val="is-IS"/>
        </w:rPr>
        <w:t xml:space="preserve"> og </w:t>
      </w:r>
      <w:r w:rsidR="00842A30" w:rsidRPr="00761A8D">
        <w:rPr>
          <w:sz w:val="22"/>
          <w:szCs w:val="22"/>
          <w:lang w:val="is-IS"/>
        </w:rPr>
        <w:t xml:space="preserve">4. stigs hjá </w:t>
      </w:r>
      <w:r w:rsidR="00DF30D7" w:rsidRPr="00761A8D">
        <w:rPr>
          <w:sz w:val="22"/>
          <w:szCs w:val="22"/>
          <w:lang w:val="is-IS"/>
        </w:rPr>
        <w:t>0</w:t>
      </w:r>
      <w:r w:rsidR="00842A30" w:rsidRPr="00761A8D">
        <w:rPr>
          <w:sz w:val="22"/>
          <w:szCs w:val="22"/>
          <w:lang w:val="is-IS"/>
        </w:rPr>
        <w:t>,</w:t>
      </w:r>
      <w:r w:rsidR="00DF30D7" w:rsidRPr="00761A8D">
        <w:rPr>
          <w:sz w:val="22"/>
          <w:szCs w:val="22"/>
          <w:lang w:val="is-IS"/>
        </w:rPr>
        <w:t xml:space="preserve">4% </w:t>
      </w:r>
      <w:r w:rsidR="00CE2ADA" w:rsidRPr="00496E8C">
        <w:rPr>
          <w:sz w:val="22"/>
          <w:szCs w:val="22"/>
          <w:lang w:val="is-IS"/>
        </w:rPr>
        <w:t>sjúklinga</w:t>
      </w:r>
      <w:r w:rsidR="00DF30D7" w:rsidRPr="00496E8C">
        <w:rPr>
          <w:sz w:val="22"/>
          <w:szCs w:val="22"/>
          <w:lang w:val="is-IS"/>
        </w:rPr>
        <w:t>.</w:t>
      </w:r>
      <w:r w:rsidR="00893ECB" w:rsidRPr="00496E8C">
        <w:rPr>
          <w:sz w:val="22"/>
          <w:szCs w:val="22"/>
          <w:lang w:val="is-IS"/>
        </w:rPr>
        <w:t xml:space="preserve"> </w:t>
      </w:r>
      <w:r w:rsidR="0036650A" w:rsidRPr="00496E8C">
        <w:rPr>
          <w:sz w:val="22"/>
          <w:szCs w:val="22"/>
          <w:lang w:val="is-IS"/>
        </w:rPr>
        <w:t>Í sjaldgæfari tilvikum</w:t>
      </w:r>
      <w:r w:rsidR="00893ECB" w:rsidRPr="00496E8C">
        <w:rPr>
          <w:sz w:val="22"/>
          <w:szCs w:val="22"/>
          <w:lang w:val="is-IS"/>
        </w:rPr>
        <w:t xml:space="preserve"> var</w:t>
      </w:r>
      <w:r w:rsidR="00893ECB" w:rsidRPr="00761A8D">
        <w:rPr>
          <w:sz w:val="22"/>
          <w:szCs w:val="22"/>
          <w:lang w:val="is-IS"/>
        </w:rPr>
        <w:t xml:space="preserve"> greint frá lípasahækkun (20,4%, 3. stigs: 3,8% og 4. stigs: 1,9%) hjá börnum.</w:t>
      </w:r>
    </w:p>
    <w:p w14:paraId="771D852E" w14:textId="77777777" w:rsidR="00DF30D7" w:rsidRPr="00761A8D" w:rsidRDefault="00DF30D7" w:rsidP="00496E8C">
      <w:pPr>
        <w:pStyle w:val="Text"/>
        <w:spacing w:before="0"/>
        <w:jc w:val="left"/>
        <w:rPr>
          <w:sz w:val="22"/>
          <w:szCs w:val="22"/>
          <w:lang w:val="is-IS"/>
        </w:rPr>
      </w:pPr>
    </w:p>
    <w:p w14:paraId="4273E15C" w14:textId="77777777" w:rsidR="00B66E14" w:rsidRPr="00761A8D" w:rsidRDefault="00134779" w:rsidP="00496E8C">
      <w:pPr>
        <w:pStyle w:val="Text"/>
        <w:keepNext/>
        <w:spacing w:before="0"/>
        <w:jc w:val="left"/>
        <w:rPr>
          <w:i/>
          <w:sz w:val="22"/>
          <w:szCs w:val="22"/>
          <w:u w:val="single"/>
          <w:lang w:val="is-IS"/>
        </w:rPr>
      </w:pPr>
      <w:r w:rsidRPr="00761A8D">
        <w:rPr>
          <w:i/>
          <w:sz w:val="22"/>
          <w:szCs w:val="22"/>
          <w:u w:val="single"/>
          <w:lang w:val="is-IS"/>
        </w:rPr>
        <w:lastRenderedPageBreak/>
        <w:t>Hækkaður</w:t>
      </w:r>
      <w:r w:rsidR="00B66E14" w:rsidRPr="00761A8D">
        <w:rPr>
          <w:i/>
          <w:sz w:val="22"/>
          <w:szCs w:val="22"/>
          <w:u w:val="single"/>
          <w:lang w:val="is-IS"/>
        </w:rPr>
        <w:t xml:space="preserve"> slagbilsþrýstingur</w:t>
      </w:r>
    </w:p>
    <w:p w14:paraId="4273E15D" w14:textId="02A7E60A" w:rsidR="00B66E14" w:rsidRPr="00761A8D" w:rsidRDefault="00B66E14" w:rsidP="00496E8C">
      <w:pPr>
        <w:pStyle w:val="Text"/>
        <w:spacing w:before="0"/>
        <w:jc w:val="left"/>
        <w:rPr>
          <w:sz w:val="22"/>
          <w:szCs w:val="22"/>
          <w:lang w:val="is-IS"/>
        </w:rPr>
      </w:pPr>
      <w:r w:rsidRPr="00761A8D">
        <w:rPr>
          <w:sz w:val="22"/>
          <w:szCs w:val="22"/>
          <w:lang w:val="is-IS"/>
        </w:rPr>
        <w:t xml:space="preserve">Í 3. stigs klínísku lykilrannsóknunum </w:t>
      </w:r>
      <w:r w:rsidR="00BC3A55" w:rsidRPr="00761A8D">
        <w:rPr>
          <w:sz w:val="22"/>
          <w:szCs w:val="22"/>
          <w:lang w:val="is-IS"/>
        </w:rPr>
        <w:t xml:space="preserve">á </w:t>
      </w:r>
      <w:r w:rsidR="005240DE" w:rsidRPr="00761A8D">
        <w:rPr>
          <w:sz w:val="22"/>
          <w:szCs w:val="22"/>
          <w:lang w:val="is-IS"/>
        </w:rPr>
        <w:t>beinmergstrefjun</w:t>
      </w:r>
      <w:r w:rsidR="005240DE" w:rsidRPr="00761A8D" w:rsidDel="007643DE">
        <w:rPr>
          <w:sz w:val="22"/>
          <w:szCs w:val="22"/>
          <w:lang w:val="is-IS"/>
        </w:rPr>
        <w:t xml:space="preserve"> </w:t>
      </w:r>
      <w:r w:rsidRPr="00761A8D">
        <w:rPr>
          <w:sz w:val="22"/>
          <w:szCs w:val="22"/>
          <w:lang w:val="is-IS"/>
        </w:rPr>
        <w:t xml:space="preserve">var skráð </w:t>
      </w:r>
      <w:r w:rsidR="00134779" w:rsidRPr="00761A8D">
        <w:rPr>
          <w:sz w:val="22"/>
          <w:szCs w:val="22"/>
          <w:lang w:val="is-IS"/>
        </w:rPr>
        <w:t>hækkun</w:t>
      </w:r>
      <w:r w:rsidRPr="00761A8D">
        <w:rPr>
          <w:sz w:val="22"/>
          <w:szCs w:val="22"/>
          <w:lang w:val="is-IS"/>
        </w:rPr>
        <w:t xml:space="preserve"> á slagbilsþrýstingi um 20 mmHg eða meira miðað við upphafsgildi hjá 31,5% sjúklinga í að minnsta kosti einni </w:t>
      </w:r>
      <w:r w:rsidR="003B4CD4" w:rsidRPr="00761A8D">
        <w:rPr>
          <w:sz w:val="22"/>
          <w:szCs w:val="22"/>
          <w:lang w:val="is-IS"/>
        </w:rPr>
        <w:t xml:space="preserve">endurkomu </w:t>
      </w:r>
      <w:r w:rsidRPr="00761A8D">
        <w:rPr>
          <w:sz w:val="22"/>
          <w:szCs w:val="22"/>
          <w:lang w:val="is-IS"/>
        </w:rPr>
        <w:t>samanborið við 19,5% þeirra sem fengu samanburðarmeðferð. Í COMFORT</w:t>
      </w:r>
      <w:r w:rsidR="00531210" w:rsidRPr="00761A8D">
        <w:rPr>
          <w:sz w:val="22"/>
          <w:szCs w:val="22"/>
          <w:lang w:val="is-IS"/>
        </w:rPr>
        <w:t>-</w:t>
      </w:r>
      <w:r w:rsidRPr="00761A8D">
        <w:rPr>
          <w:sz w:val="22"/>
          <w:szCs w:val="22"/>
          <w:lang w:val="is-IS"/>
        </w:rPr>
        <w:t xml:space="preserve">I </w:t>
      </w:r>
      <w:r w:rsidR="0084361C" w:rsidRPr="00761A8D">
        <w:rPr>
          <w:sz w:val="22"/>
          <w:szCs w:val="22"/>
          <w:lang w:val="is-IS"/>
        </w:rPr>
        <w:t xml:space="preserve">(sjúklingar með </w:t>
      </w:r>
      <w:r w:rsidR="005240DE" w:rsidRPr="00761A8D">
        <w:rPr>
          <w:sz w:val="22"/>
          <w:szCs w:val="22"/>
          <w:lang w:val="is-IS"/>
        </w:rPr>
        <w:t>beinmergstrefjun</w:t>
      </w:r>
      <w:r w:rsidR="0084361C" w:rsidRPr="00761A8D">
        <w:rPr>
          <w:sz w:val="22"/>
          <w:szCs w:val="22"/>
          <w:lang w:val="is-IS"/>
        </w:rPr>
        <w:t xml:space="preserve">) </w:t>
      </w:r>
      <w:r w:rsidRPr="00761A8D">
        <w:rPr>
          <w:sz w:val="22"/>
          <w:szCs w:val="22"/>
          <w:lang w:val="is-IS"/>
        </w:rPr>
        <w:t>var meðalhækkun frá upphafsgildi á slagbilsþrýstingi 0</w:t>
      </w:r>
      <w:r w:rsidR="00682471" w:rsidRPr="00761A8D">
        <w:rPr>
          <w:sz w:val="22"/>
          <w:szCs w:val="22"/>
          <w:lang w:val="is-IS"/>
        </w:rPr>
        <w:t xml:space="preserve"> til </w:t>
      </w:r>
      <w:r w:rsidRPr="00761A8D">
        <w:rPr>
          <w:sz w:val="22"/>
          <w:szCs w:val="22"/>
          <w:lang w:val="is-IS"/>
        </w:rPr>
        <w:t xml:space="preserve">2 mmHg </w:t>
      </w:r>
      <w:r w:rsidR="00134779" w:rsidRPr="00761A8D">
        <w:rPr>
          <w:sz w:val="22"/>
          <w:szCs w:val="22"/>
          <w:lang w:val="is-IS"/>
        </w:rPr>
        <w:t>í</w:t>
      </w:r>
      <w:r w:rsidRPr="00761A8D">
        <w:rPr>
          <w:sz w:val="22"/>
          <w:szCs w:val="22"/>
          <w:lang w:val="is-IS"/>
        </w:rPr>
        <w:t xml:space="preserve"> </w:t>
      </w:r>
      <w:r w:rsidR="00062BA1" w:rsidRPr="00761A8D">
        <w:rPr>
          <w:sz w:val="22"/>
          <w:szCs w:val="22"/>
          <w:lang w:val="is-IS"/>
        </w:rPr>
        <w:t xml:space="preserve">ruxolitinib </w:t>
      </w:r>
      <w:r w:rsidR="00134779" w:rsidRPr="00761A8D">
        <w:rPr>
          <w:sz w:val="22"/>
          <w:szCs w:val="22"/>
          <w:lang w:val="is-IS"/>
        </w:rPr>
        <w:t xml:space="preserve">hópnum </w:t>
      </w:r>
      <w:r w:rsidRPr="00761A8D">
        <w:rPr>
          <w:sz w:val="22"/>
          <w:szCs w:val="22"/>
          <w:lang w:val="is-IS"/>
        </w:rPr>
        <w:t>samanborið við 2</w:t>
      </w:r>
      <w:r w:rsidR="00682471" w:rsidRPr="00761A8D">
        <w:rPr>
          <w:sz w:val="22"/>
          <w:szCs w:val="22"/>
          <w:lang w:val="is-IS"/>
        </w:rPr>
        <w:t xml:space="preserve"> til </w:t>
      </w:r>
      <w:r w:rsidRPr="00761A8D">
        <w:rPr>
          <w:sz w:val="22"/>
          <w:szCs w:val="22"/>
          <w:lang w:val="is-IS"/>
        </w:rPr>
        <w:t xml:space="preserve">5 mmHg </w:t>
      </w:r>
      <w:r w:rsidR="00134779" w:rsidRPr="00761A8D">
        <w:rPr>
          <w:sz w:val="22"/>
          <w:szCs w:val="22"/>
          <w:lang w:val="is-IS"/>
        </w:rPr>
        <w:t xml:space="preserve">lækkun </w:t>
      </w:r>
      <w:r w:rsidRPr="00761A8D">
        <w:rPr>
          <w:sz w:val="22"/>
          <w:szCs w:val="22"/>
          <w:lang w:val="is-IS"/>
        </w:rPr>
        <w:t xml:space="preserve">hjá </w:t>
      </w:r>
      <w:r w:rsidR="00134779" w:rsidRPr="00761A8D">
        <w:rPr>
          <w:sz w:val="22"/>
          <w:szCs w:val="22"/>
          <w:lang w:val="is-IS"/>
        </w:rPr>
        <w:t>hópnum</w:t>
      </w:r>
      <w:r w:rsidRPr="00761A8D">
        <w:rPr>
          <w:sz w:val="22"/>
          <w:szCs w:val="22"/>
          <w:lang w:val="is-IS"/>
        </w:rPr>
        <w:t xml:space="preserve"> sem </w:t>
      </w:r>
      <w:r w:rsidR="00134779" w:rsidRPr="00761A8D">
        <w:rPr>
          <w:sz w:val="22"/>
          <w:szCs w:val="22"/>
          <w:lang w:val="is-IS"/>
        </w:rPr>
        <w:t>fékk</w:t>
      </w:r>
      <w:r w:rsidRPr="00761A8D">
        <w:rPr>
          <w:sz w:val="22"/>
          <w:szCs w:val="22"/>
          <w:lang w:val="is-IS"/>
        </w:rPr>
        <w:t xml:space="preserve"> lyfleysu. Í COMFORT</w:t>
      </w:r>
      <w:r w:rsidR="00531210" w:rsidRPr="00761A8D">
        <w:rPr>
          <w:sz w:val="22"/>
          <w:szCs w:val="22"/>
          <w:lang w:val="is-IS"/>
        </w:rPr>
        <w:t>-</w:t>
      </w:r>
      <w:r w:rsidRPr="00761A8D">
        <w:rPr>
          <w:sz w:val="22"/>
          <w:szCs w:val="22"/>
          <w:lang w:val="is-IS"/>
        </w:rPr>
        <w:t xml:space="preserve">II var lítill munur á meðalgildum milli þeirra </w:t>
      </w:r>
      <w:r w:rsidR="00E7717B" w:rsidRPr="00761A8D">
        <w:rPr>
          <w:sz w:val="22"/>
          <w:szCs w:val="22"/>
          <w:lang w:val="is-IS"/>
        </w:rPr>
        <w:t xml:space="preserve">sjúklinga með </w:t>
      </w:r>
      <w:r w:rsidR="005240DE" w:rsidRPr="00761A8D">
        <w:rPr>
          <w:sz w:val="22"/>
          <w:szCs w:val="22"/>
          <w:lang w:val="is-IS"/>
        </w:rPr>
        <w:t>beinmergstrefjun</w:t>
      </w:r>
      <w:r w:rsidR="005240DE" w:rsidRPr="00761A8D" w:rsidDel="007643DE">
        <w:rPr>
          <w:sz w:val="22"/>
          <w:szCs w:val="22"/>
          <w:lang w:val="is-IS"/>
        </w:rPr>
        <w:t xml:space="preserve"> </w:t>
      </w:r>
      <w:r w:rsidRPr="00761A8D">
        <w:rPr>
          <w:sz w:val="22"/>
          <w:szCs w:val="22"/>
          <w:lang w:val="is-IS"/>
        </w:rPr>
        <w:t>sem fengu ruxolitinib og þeirra sem fengu samanburðarmeðferð.</w:t>
      </w:r>
    </w:p>
    <w:p w14:paraId="4273E15E" w14:textId="77777777" w:rsidR="00835B9F" w:rsidRPr="00761A8D" w:rsidRDefault="00835B9F" w:rsidP="00496E8C">
      <w:pPr>
        <w:pStyle w:val="Text"/>
        <w:spacing w:before="0"/>
        <w:jc w:val="left"/>
        <w:rPr>
          <w:sz w:val="22"/>
          <w:szCs w:val="22"/>
          <w:lang w:val="is-IS"/>
        </w:rPr>
      </w:pPr>
    </w:p>
    <w:p w14:paraId="4273E15F" w14:textId="77777777" w:rsidR="00150CB0" w:rsidRPr="00761A8D" w:rsidRDefault="00150CB0" w:rsidP="00496E8C">
      <w:pPr>
        <w:pStyle w:val="Text"/>
        <w:spacing w:before="0"/>
        <w:jc w:val="left"/>
        <w:rPr>
          <w:sz w:val="22"/>
          <w:szCs w:val="22"/>
          <w:lang w:val="is-IS"/>
        </w:rPr>
      </w:pPr>
      <w:r w:rsidRPr="00761A8D">
        <w:rPr>
          <w:sz w:val="22"/>
          <w:szCs w:val="22"/>
          <w:lang w:val="is-IS"/>
        </w:rPr>
        <w:t>Í slembaða hluta l</w:t>
      </w:r>
      <w:r w:rsidR="00212A00" w:rsidRPr="00761A8D">
        <w:rPr>
          <w:sz w:val="22"/>
          <w:szCs w:val="22"/>
          <w:lang w:val="is-IS"/>
        </w:rPr>
        <w:t>ykilrannsóknarinnar</w:t>
      </w:r>
      <w:r w:rsidRPr="00761A8D">
        <w:rPr>
          <w:sz w:val="22"/>
          <w:szCs w:val="22"/>
          <w:lang w:val="is-IS"/>
        </w:rPr>
        <w:t xml:space="preserve"> hjá sjúklingum með frumkomið rauðkornablæði jókst meðalslagbilsþrýstingur um 0,65 mmHg hjá þeim sem fengu </w:t>
      </w:r>
      <w:r w:rsidR="00062BA1" w:rsidRPr="00761A8D">
        <w:rPr>
          <w:sz w:val="22"/>
          <w:szCs w:val="22"/>
          <w:lang w:val="is-IS"/>
        </w:rPr>
        <w:t xml:space="preserve">ruxolitinib </w:t>
      </w:r>
      <w:r w:rsidRPr="00761A8D">
        <w:rPr>
          <w:sz w:val="22"/>
          <w:szCs w:val="22"/>
          <w:lang w:val="is-IS"/>
        </w:rPr>
        <w:t>en minnkaði um 2 mmHg hjá þeim sem fengu bestu fáanlegu meðferð.</w:t>
      </w:r>
    </w:p>
    <w:p w14:paraId="4273E160" w14:textId="031521FF" w:rsidR="0058406C" w:rsidRPr="00761A8D" w:rsidRDefault="0058406C" w:rsidP="00496E8C">
      <w:pPr>
        <w:pStyle w:val="Text"/>
        <w:spacing w:before="0"/>
        <w:jc w:val="left"/>
        <w:rPr>
          <w:sz w:val="22"/>
          <w:szCs w:val="22"/>
          <w:lang w:val="is-IS"/>
        </w:rPr>
      </w:pPr>
    </w:p>
    <w:p w14:paraId="74BD6271" w14:textId="01152C4F" w:rsidR="00682471" w:rsidRPr="00761A8D" w:rsidRDefault="00682471" w:rsidP="00496E8C">
      <w:pPr>
        <w:pStyle w:val="Text"/>
        <w:keepNext/>
        <w:spacing w:before="0"/>
        <w:jc w:val="left"/>
        <w:rPr>
          <w:sz w:val="22"/>
          <w:szCs w:val="22"/>
          <w:u w:val="single"/>
          <w:lang w:val="is-IS"/>
        </w:rPr>
      </w:pPr>
      <w:r w:rsidRPr="00761A8D">
        <w:rPr>
          <w:sz w:val="22"/>
          <w:szCs w:val="22"/>
          <w:u w:val="single"/>
          <w:lang w:val="is-IS"/>
        </w:rPr>
        <w:t>Sérstakir sjúklingahópar</w:t>
      </w:r>
    </w:p>
    <w:p w14:paraId="71AA599C" w14:textId="77777777" w:rsidR="00C93460" w:rsidRPr="002471D3" w:rsidRDefault="00C93460" w:rsidP="00496E8C">
      <w:pPr>
        <w:pStyle w:val="Text"/>
        <w:keepNext/>
        <w:spacing w:before="0"/>
        <w:jc w:val="left"/>
        <w:rPr>
          <w:sz w:val="22"/>
          <w:szCs w:val="22"/>
          <w:lang w:val="is-IS"/>
        </w:rPr>
      </w:pPr>
    </w:p>
    <w:p w14:paraId="03EA939C" w14:textId="76818CD5" w:rsidR="008C5F89" w:rsidRPr="00761A8D" w:rsidRDefault="008C5F89" w:rsidP="00496E8C">
      <w:pPr>
        <w:pStyle w:val="Text"/>
        <w:keepNext/>
        <w:keepLines/>
        <w:spacing w:before="0"/>
        <w:jc w:val="left"/>
        <w:rPr>
          <w:i/>
          <w:sz w:val="22"/>
          <w:szCs w:val="22"/>
          <w:u w:val="single"/>
          <w:lang w:val="is-IS"/>
        </w:rPr>
      </w:pPr>
      <w:r w:rsidRPr="00761A8D">
        <w:rPr>
          <w:i/>
          <w:sz w:val="22"/>
          <w:szCs w:val="22"/>
          <w:u w:val="single"/>
          <w:lang w:val="is-IS"/>
        </w:rPr>
        <w:t>Börn</w:t>
      </w:r>
    </w:p>
    <w:p w14:paraId="0D187359" w14:textId="2DFA5188" w:rsidR="00682471" w:rsidRPr="00761A8D" w:rsidRDefault="008C5F89" w:rsidP="00496E8C">
      <w:pPr>
        <w:pStyle w:val="Text"/>
        <w:spacing w:before="0"/>
        <w:jc w:val="left"/>
        <w:rPr>
          <w:bCs/>
          <w:sz w:val="22"/>
          <w:szCs w:val="22"/>
          <w:lang w:val="is-IS"/>
        </w:rPr>
      </w:pPr>
      <w:r w:rsidRPr="00761A8D">
        <w:rPr>
          <w:bCs/>
          <w:sz w:val="22"/>
          <w:szCs w:val="22"/>
          <w:lang w:val="is-IS"/>
        </w:rPr>
        <w:t xml:space="preserve">Greining með tilliti til öryggis var gerð hjá alls </w:t>
      </w:r>
      <w:r w:rsidR="00682471" w:rsidRPr="00761A8D">
        <w:rPr>
          <w:bCs/>
          <w:sz w:val="22"/>
          <w:szCs w:val="22"/>
          <w:lang w:val="is-IS"/>
        </w:rPr>
        <w:t>106 </w:t>
      </w:r>
      <w:r w:rsidRPr="00761A8D">
        <w:rPr>
          <w:bCs/>
          <w:sz w:val="22"/>
          <w:szCs w:val="22"/>
          <w:lang w:val="is-IS"/>
        </w:rPr>
        <w:t xml:space="preserve">sjúklingum á aldrinum 2 til &lt;18 ára með hýsilsótt: </w:t>
      </w:r>
      <w:r w:rsidR="00682471" w:rsidRPr="00761A8D">
        <w:rPr>
          <w:bCs/>
          <w:sz w:val="22"/>
          <w:szCs w:val="22"/>
          <w:lang w:val="is-IS"/>
        </w:rPr>
        <w:t>51 sjúklingur (45 sjúklingar í REACH4 og 6 sjúklingar í REACH2) í rannsóknum á bráðri hýsilsótt og 55 sjúklingar (45 sjúklingar í REACH5 og 10 sjúklingar í REACH3) í rannsóknum á langvinnri hýsilsótt. Upplýsingar um öryggi hjá börnum sem fengu meðferð með ruxolitinibi voru svipaðar og komið hafa fram hjá fullorðnum sjúklingum.</w:t>
      </w:r>
    </w:p>
    <w:p w14:paraId="5CC5E84F" w14:textId="2F6E1324" w:rsidR="008C5F89" w:rsidRPr="00761A8D" w:rsidRDefault="008C5F89" w:rsidP="00496E8C">
      <w:pPr>
        <w:pStyle w:val="Text"/>
        <w:spacing w:before="0"/>
        <w:jc w:val="left"/>
        <w:rPr>
          <w:sz w:val="22"/>
          <w:szCs w:val="22"/>
          <w:lang w:val="is-IS"/>
        </w:rPr>
      </w:pPr>
    </w:p>
    <w:p w14:paraId="2CE120E6" w14:textId="14B61999" w:rsidR="008C5F89" w:rsidRPr="00761A8D" w:rsidRDefault="008C5F89" w:rsidP="00496E8C">
      <w:pPr>
        <w:pStyle w:val="Text"/>
        <w:keepNext/>
        <w:spacing w:before="0"/>
        <w:jc w:val="left"/>
        <w:rPr>
          <w:i/>
          <w:iCs/>
          <w:sz w:val="22"/>
          <w:szCs w:val="22"/>
          <w:lang w:val="is-IS"/>
        </w:rPr>
      </w:pPr>
      <w:r w:rsidRPr="00761A8D">
        <w:rPr>
          <w:i/>
          <w:iCs/>
          <w:sz w:val="22"/>
          <w:szCs w:val="22"/>
          <w:lang w:val="is-IS"/>
        </w:rPr>
        <w:t>Aldraðir</w:t>
      </w:r>
    </w:p>
    <w:p w14:paraId="2900CCFD" w14:textId="2538BBA2" w:rsidR="008C5F89" w:rsidRPr="00761A8D" w:rsidRDefault="008C5F89" w:rsidP="00496E8C">
      <w:pPr>
        <w:pStyle w:val="Text"/>
        <w:spacing w:before="0"/>
        <w:jc w:val="left"/>
        <w:rPr>
          <w:sz w:val="22"/>
          <w:szCs w:val="22"/>
          <w:lang w:val="is-IS"/>
        </w:rPr>
      </w:pPr>
      <w:r w:rsidRPr="00761A8D">
        <w:rPr>
          <w:sz w:val="22"/>
          <w:szCs w:val="22"/>
          <w:lang w:val="is-IS"/>
        </w:rPr>
        <w:t xml:space="preserve">Greining með tilliti til öryggis var gerð hjá alls 29 sjúklingum í </w:t>
      </w:r>
      <w:r w:rsidRPr="00761A8D">
        <w:rPr>
          <w:bCs/>
          <w:sz w:val="22"/>
          <w:szCs w:val="22"/>
          <w:lang w:val="is-IS"/>
        </w:rPr>
        <w:t xml:space="preserve">REACH2 rannsókninni og 25 sjúklingum í REACH3 rannsókninni sem voru á aldrinum &gt;65 ára og á meðferð með ruxolitinibi. Á heildina litið kom ekki fram neitt nýtt varðandi öryggi </w:t>
      </w:r>
      <w:r w:rsidR="0063079E" w:rsidRPr="00761A8D">
        <w:rPr>
          <w:bCs/>
          <w:sz w:val="22"/>
          <w:szCs w:val="22"/>
          <w:lang w:val="is-IS"/>
        </w:rPr>
        <w:t>og öryggi hjá sjúklingum &gt;65 ára er almennt í samræmi við öryggi sjúklinga á aldrinum 18</w:t>
      </w:r>
      <w:r w:rsidR="00985F8C" w:rsidRPr="00761A8D">
        <w:rPr>
          <w:bCs/>
          <w:sz w:val="22"/>
          <w:szCs w:val="22"/>
          <w:lang w:val="is-IS"/>
        </w:rPr>
        <w:t xml:space="preserve"> til </w:t>
      </w:r>
      <w:r w:rsidR="0063079E" w:rsidRPr="00761A8D">
        <w:rPr>
          <w:bCs/>
          <w:sz w:val="22"/>
          <w:szCs w:val="22"/>
          <w:lang w:val="is-IS"/>
        </w:rPr>
        <w:t>65 ára</w:t>
      </w:r>
    </w:p>
    <w:p w14:paraId="50811AB6" w14:textId="77777777" w:rsidR="008C5F89" w:rsidRPr="00761A8D" w:rsidRDefault="008C5F89" w:rsidP="00496E8C">
      <w:pPr>
        <w:pStyle w:val="Text"/>
        <w:spacing w:before="0"/>
        <w:jc w:val="left"/>
        <w:rPr>
          <w:sz w:val="22"/>
          <w:szCs w:val="22"/>
          <w:lang w:val="is-IS"/>
        </w:rPr>
      </w:pPr>
    </w:p>
    <w:p w14:paraId="4273E161" w14:textId="77777777" w:rsidR="00835B9F" w:rsidRPr="00761A8D" w:rsidRDefault="00835B9F" w:rsidP="00496E8C">
      <w:pPr>
        <w:keepNext/>
        <w:tabs>
          <w:tab w:val="clear" w:pos="567"/>
        </w:tabs>
        <w:spacing w:line="240" w:lineRule="auto"/>
        <w:rPr>
          <w:szCs w:val="22"/>
        </w:rPr>
      </w:pPr>
      <w:r w:rsidRPr="00761A8D">
        <w:rPr>
          <w:szCs w:val="22"/>
          <w:u w:val="single"/>
        </w:rPr>
        <w:t>Tilkynning aukaverkana sem grunur er um að tengist lyfinu</w:t>
      </w:r>
    </w:p>
    <w:p w14:paraId="4273E162" w14:textId="4B8D2AC3" w:rsidR="00835B9F" w:rsidRPr="00761A8D" w:rsidRDefault="00835B9F" w:rsidP="00496E8C">
      <w:pPr>
        <w:tabs>
          <w:tab w:val="clear" w:pos="567"/>
        </w:tabs>
        <w:spacing w:line="240" w:lineRule="auto"/>
        <w:rPr>
          <w:szCs w:val="22"/>
        </w:rPr>
      </w:pPr>
      <w:r w:rsidRPr="00761A8D">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761A8D">
        <w:rPr>
          <w:szCs w:val="22"/>
          <w:shd w:val="pct15" w:color="auto" w:fill="auto"/>
        </w:rPr>
        <w:t xml:space="preserve">samkvæmt fyrirkomulagi sem gildir í hverju landi fyrir sig, sjá </w:t>
      </w:r>
      <w:hyperlink r:id="rId9" w:history="1">
        <w:r w:rsidRPr="00761A8D">
          <w:rPr>
            <w:color w:val="0000FF"/>
            <w:szCs w:val="22"/>
            <w:u w:val="single"/>
            <w:shd w:val="pct15" w:color="auto" w:fill="auto"/>
          </w:rPr>
          <w:t>Appendix V</w:t>
        </w:r>
      </w:hyperlink>
      <w:r w:rsidRPr="00761A8D">
        <w:rPr>
          <w:szCs w:val="22"/>
        </w:rPr>
        <w:t>.</w:t>
      </w:r>
    </w:p>
    <w:p w14:paraId="4273E163" w14:textId="77777777" w:rsidR="00101858" w:rsidRPr="00761A8D" w:rsidRDefault="00101858" w:rsidP="00496E8C">
      <w:pPr>
        <w:pStyle w:val="Text"/>
        <w:spacing w:before="0"/>
        <w:jc w:val="left"/>
        <w:rPr>
          <w:sz w:val="22"/>
          <w:szCs w:val="22"/>
          <w:lang w:val="is-IS"/>
        </w:rPr>
      </w:pPr>
    </w:p>
    <w:p w14:paraId="4273E164" w14:textId="77777777" w:rsidR="00812D16" w:rsidRPr="00761A8D" w:rsidRDefault="00812D16" w:rsidP="00496E8C">
      <w:pPr>
        <w:keepNext/>
        <w:suppressLineNumbers/>
        <w:spacing w:line="240" w:lineRule="auto"/>
        <w:ind w:left="567" w:hanging="567"/>
        <w:rPr>
          <w:szCs w:val="22"/>
        </w:rPr>
      </w:pPr>
      <w:r w:rsidRPr="00761A8D">
        <w:rPr>
          <w:b/>
          <w:szCs w:val="22"/>
        </w:rPr>
        <w:t>4.9</w:t>
      </w:r>
      <w:r w:rsidRPr="00761A8D">
        <w:rPr>
          <w:b/>
          <w:szCs w:val="22"/>
        </w:rPr>
        <w:tab/>
      </w:r>
      <w:r w:rsidR="003A2DDF" w:rsidRPr="00761A8D">
        <w:rPr>
          <w:b/>
          <w:szCs w:val="22"/>
        </w:rPr>
        <w:t>Ofskömmtun</w:t>
      </w:r>
    </w:p>
    <w:p w14:paraId="4273E165" w14:textId="77777777" w:rsidR="00812D16" w:rsidRPr="00761A8D" w:rsidRDefault="00812D16" w:rsidP="00496E8C">
      <w:pPr>
        <w:keepNext/>
        <w:suppressLineNumbers/>
        <w:spacing w:line="240" w:lineRule="auto"/>
        <w:rPr>
          <w:szCs w:val="22"/>
        </w:rPr>
      </w:pPr>
    </w:p>
    <w:p w14:paraId="4273E166" w14:textId="77777777" w:rsidR="003A2DDF" w:rsidRPr="00761A8D" w:rsidRDefault="003A2DDF" w:rsidP="00496E8C">
      <w:pPr>
        <w:pStyle w:val="Text"/>
        <w:spacing w:before="0"/>
        <w:jc w:val="left"/>
        <w:rPr>
          <w:sz w:val="22"/>
          <w:szCs w:val="22"/>
          <w:lang w:val="is-IS"/>
        </w:rPr>
      </w:pPr>
      <w:r w:rsidRPr="00761A8D">
        <w:rPr>
          <w:sz w:val="22"/>
          <w:szCs w:val="22"/>
          <w:lang w:val="is-IS"/>
        </w:rPr>
        <w:t xml:space="preserve">Ekkert þekkt mótefni er við ofskömmtun vegna Jakavi. Stakir skammtar allt að 200 mg hafa verið gefnir </w:t>
      </w:r>
      <w:r w:rsidR="00DA2425" w:rsidRPr="00761A8D">
        <w:rPr>
          <w:sz w:val="22"/>
          <w:szCs w:val="22"/>
          <w:lang w:val="is-IS"/>
        </w:rPr>
        <w:t>þar sem þolanleiki við bráðar aðstæður var ásættanlegur</w:t>
      </w:r>
      <w:r w:rsidRPr="00761A8D">
        <w:rPr>
          <w:sz w:val="22"/>
          <w:szCs w:val="22"/>
          <w:lang w:val="is-IS"/>
        </w:rPr>
        <w:t xml:space="preserve">. </w:t>
      </w:r>
      <w:r w:rsidR="0042216A" w:rsidRPr="00761A8D">
        <w:rPr>
          <w:sz w:val="22"/>
          <w:szCs w:val="22"/>
          <w:lang w:val="is-IS"/>
        </w:rPr>
        <w:t>Skammtar sem eru stærri en ráðlagðir endurteknir skammtar tengjast aukinni mergbælingu, þar með talið hvítfrumnafæð, blóðleysi og blóðfl</w:t>
      </w:r>
      <w:r w:rsidR="00512C26" w:rsidRPr="00761A8D">
        <w:rPr>
          <w:sz w:val="22"/>
          <w:szCs w:val="22"/>
          <w:lang w:val="is-IS"/>
        </w:rPr>
        <w:t>agna</w:t>
      </w:r>
      <w:r w:rsidR="0042216A" w:rsidRPr="00761A8D">
        <w:rPr>
          <w:sz w:val="22"/>
          <w:szCs w:val="22"/>
          <w:lang w:val="is-IS"/>
        </w:rPr>
        <w:t xml:space="preserve">fæð. </w:t>
      </w:r>
      <w:r w:rsidR="00512C26" w:rsidRPr="00761A8D">
        <w:rPr>
          <w:sz w:val="22"/>
          <w:szCs w:val="22"/>
          <w:lang w:val="is-IS"/>
        </w:rPr>
        <w:t xml:space="preserve">Veita </w:t>
      </w:r>
      <w:r w:rsidR="0042216A" w:rsidRPr="00761A8D">
        <w:rPr>
          <w:sz w:val="22"/>
          <w:szCs w:val="22"/>
          <w:lang w:val="is-IS"/>
        </w:rPr>
        <w:t>skal viðeigandi stuðningsmeðferð.</w:t>
      </w:r>
    </w:p>
    <w:p w14:paraId="4273E167" w14:textId="77777777" w:rsidR="003A2DDF" w:rsidRPr="00761A8D" w:rsidRDefault="003A2DDF" w:rsidP="00496E8C">
      <w:pPr>
        <w:pStyle w:val="Text"/>
        <w:spacing w:before="0"/>
        <w:jc w:val="left"/>
        <w:rPr>
          <w:sz w:val="22"/>
          <w:szCs w:val="22"/>
          <w:lang w:val="is-IS"/>
        </w:rPr>
      </w:pPr>
    </w:p>
    <w:p w14:paraId="4273E168" w14:textId="77777777" w:rsidR="0042216A" w:rsidRPr="00761A8D" w:rsidRDefault="0042216A" w:rsidP="00496E8C">
      <w:pPr>
        <w:pStyle w:val="Text"/>
        <w:spacing w:before="0"/>
        <w:jc w:val="left"/>
        <w:rPr>
          <w:sz w:val="22"/>
          <w:szCs w:val="22"/>
          <w:lang w:val="is-IS"/>
        </w:rPr>
      </w:pPr>
      <w:r w:rsidRPr="00761A8D">
        <w:rPr>
          <w:sz w:val="22"/>
          <w:szCs w:val="22"/>
          <w:lang w:val="is-IS"/>
        </w:rPr>
        <w:t>Blóðskilun er ekki talin auka brotthvarf ruxolitinibs.</w:t>
      </w:r>
    </w:p>
    <w:p w14:paraId="4273E169" w14:textId="77777777" w:rsidR="00E33807" w:rsidRPr="00761A8D" w:rsidRDefault="00E33807" w:rsidP="00496E8C">
      <w:pPr>
        <w:pStyle w:val="Text"/>
        <w:spacing w:before="0"/>
        <w:jc w:val="left"/>
        <w:rPr>
          <w:sz w:val="22"/>
          <w:szCs w:val="22"/>
          <w:lang w:val="is-IS"/>
        </w:rPr>
      </w:pPr>
    </w:p>
    <w:p w14:paraId="4273E16A" w14:textId="77777777" w:rsidR="00812D16" w:rsidRPr="00761A8D" w:rsidRDefault="00812D16" w:rsidP="00496E8C">
      <w:pPr>
        <w:numPr>
          <w:ilvl w:val="12"/>
          <w:numId w:val="0"/>
        </w:numPr>
        <w:tabs>
          <w:tab w:val="clear" w:pos="567"/>
        </w:tabs>
        <w:spacing w:line="240" w:lineRule="auto"/>
        <w:ind w:right="-2"/>
        <w:rPr>
          <w:szCs w:val="22"/>
        </w:rPr>
      </w:pPr>
    </w:p>
    <w:p w14:paraId="4273E16B" w14:textId="77777777" w:rsidR="00812D16" w:rsidRPr="00761A8D" w:rsidRDefault="00812D16" w:rsidP="00496E8C">
      <w:pPr>
        <w:keepNext/>
        <w:suppressLineNumbers/>
        <w:spacing w:line="240" w:lineRule="auto"/>
        <w:ind w:left="567" w:hanging="567"/>
        <w:rPr>
          <w:b/>
          <w:szCs w:val="22"/>
        </w:rPr>
      </w:pPr>
      <w:r w:rsidRPr="00761A8D">
        <w:rPr>
          <w:b/>
          <w:szCs w:val="22"/>
        </w:rPr>
        <w:t>5.</w:t>
      </w:r>
      <w:r w:rsidRPr="00761A8D">
        <w:rPr>
          <w:b/>
          <w:szCs w:val="22"/>
        </w:rPr>
        <w:tab/>
      </w:r>
      <w:r w:rsidR="00EC6215" w:rsidRPr="00761A8D">
        <w:rPr>
          <w:b/>
          <w:szCs w:val="22"/>
        </w:rPr>
        <w:t>LYFJAFRÆÐILEGAR UPPLÝSINGAR</w:t>
      </w:r>
    </w:p>
    <w:p w14:paraId="4273E16C" w14:textId="77777777" w:rsidR="00812D16" w:rsidRPr="00761A8D" w:rsidRDefault="00812D16" w:rsidP="00496E8C">
      <w:pPr>
        <w:keepNext/>
        <w:numPr>
          <w:ilvl w:val="12"/>
          <w:numId w:val="0"/>
        </w:numPr>
        <w:tabs>
          <w:tab w:val="clear" w:pos="567"/>
        </w:tabs>
        <w:spacing w:line="240" w:lineRule="auto"/>
        <w:rPr>
          <w:szCs w:val="22"/>
        </w:rPr>
      </w:pPr>
    </w:p>
    <w:p w14:paraId="4273E16D" w14:textId="77777777" w:rsidR="00812D16" w:rsidRPr="00761A8D" w:rsidRDefault="00812D16" w:rsidP="00496E8C">
      <w:pPr>
        <w:keepNext/>
        <w:suppressLineNumbers/>
        <w:spacing w:line="240" w:lineRule="auto"/>
        <w:ind w:left="567" w:hanging="567"/>
        <w:rPr>
          <w:szCs w:val="22"/>
        </w:rPr>
      </w:pPr>
      <w:r w:rsidRPr="00761A8D">
        <w:rPr>
          <w:b/>
          <w:szCs w:val="22"/>
        </w:rPr>
        <w:t>5.1</w:t>
      </w:r>
      <w:r w:rsidRPr="00761A8D">
        <w:rPr>
          <w:b/>
          <w:szCs w:val="22"/>
        </w:rPr>
        <w:tab/>
      </w:r>
      <w:r w:rsidR="00EC6215" w:rsidRPr="00761A8D">
        <w:rPr>
          <w:b/>
          <w:szCs w:val="22"/>
        </w:rPr>
        <w:t>Lyfhrif</w:t>
      </w:r>
    </w:p>
    <w:p w14:paraId="4273E16E" w14:textId="77777777" w:rsidR="00812D16" w:rsidRPr="00761A8D" w:rsidRDefault="00812D16" w:rsidP="00496E8C">
      <w:pPr>
        <w:keepNext/>
        <w:numPr>
          <w:ilvl w:val="12"/>
          <w:numId w:val="0"/>
        </w:numPr>
        <w:tabs>
          <w:tab w:val="clear" w:pos="567"/>
        </w:tabs>
        <w:spacing w:line="240" w:lineRule="auto"/>
        <w:ind w:right="-2"/>
        <w:rPr>
          <w:szCs w:val="22"/>
        </w:rPr>
      </w:pPr>
    </w:p>
    <w:p w14:paraId="4273E16F" w14:textId="26CF872E" w:rsidR="00E33807" w:rsidRPr="00761A8D" w:rsidRDefault="00EC6215" w:rsidP="00496E8C">
      <w:pPr>
        <w:keepNext/>
        <w:tabs>
          <w:tab w:val="clear" w:pos="567"/>
        </w:tabs>
        <w:spacing w:line="240" w:lineRule="auto"/>
        <w:rPr>
          <w:szCs w:val="22"/>
        </w:rPr>
      </w:pPr>
      <w:r w:rsidRPr="00761A8D">
        <w:rPr>
          <w:szCs w:val="22"/>
        </w:rPr>
        <w:t>Flokkun eftir verkun</w:t>
      </w:r>
      <w:r w:rsidR="00E33807" w:rsidRPr="00761A8D">
        <w:rPr>
          <w:szCs w:val="22"/>
        </w:rPr>
        <w:t xml:space="preserve">: </w:t>
      </w:r>
      <w:r w:rsidR="000B0867" w:rsidRPr="00761A8D">
        <w:rPr>
          <w:szCs w:val="22"/>
        </w:rPr>
        <w:t>Æxlishemjandi lyf (antineoplastic agents), p</w:t>
      </w:r>
      <w:r w:rsidRPr="00761A8D">
        <w:rPr>
          <w:szCs w:val="22"/>
        </w:rPr>
        <w:t>rótein kínasahemill, ATC</w:t>
      </w:r>
      <w:r w:rsidR="005B5223" w:rsidRPr="00761A8D">
        <w:rPr>
          <w:szCs w:val="22"/>
        </w:rPr>
        <w:noBreakHyphen/>
      </w:r>
      <w:r w:rsidRPr="00761A8D">
        <w:rPr>
          <w:szCs w:val="22"/>
        </w:rPr>
        <w:t>flokkur</w:t>
      </w:r>
      <w:r w:rsidR="00E33807" w:rsidRPr="00761A8D">
        <w:rPr>
          <w:szCs w:val="22"/>
        </w:rPr>
        <w:t xml:space="preserve">: </w:t>
      </w:r>
      <w:bookmarkStart w:id="34" w:name="_Hlk78535255"/>
      <w:r w:rsidR="00AF4E47" w:rsidRPr="00761A8D">
        <w:rPr>
          <w:szCs w:val="22"/>
        </w:rPr>
        <w:t>L01EJ01</w:t>
      </w:r>
      <w:bookmarkEnd w:id="34"/>
    </w:p>
    <w:p w14:paraId="4273E170" w14:textId="77777777" w:rsidR="00E33807" w:rsidRPr="00761A8D" w:rsidRDefault="00E33807" w:rsidP="00496E8C">
      <w:pPr>
        <w:keepNext/>
        <w:numPr>
          <w:ilvl w:val="12"/>
          <w:numId w:val="0"/>
        </w:numPr>
        <w:tabs>
          <w:tab w:val="clear" w:pos="567"/>
        </w:tabs>
        <w:spacing w:line="240" w:lineRule="auto"/>
        <w:ind w:right="-2"/>
        <w:rPr>
          <w:szCs w:val="22"/>
        </w:rPr>
      </w:pPr>
    </w:p>
    <w:p w14:paraId="4273E171" w14:textId="77777777" w:rsidR="00E33807" w:rsidRPr="00761A8D" w:rsidRDefault="00EC6215"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Verkunarháttur</w:t>
      </w:r>
    </w:p>
    <w:p w14:paraId="4273E172" w14:textId="77777777" w:rsidR="007A6718" w:rsidRPr="00761A8D" w:rsidRDefault="007A6718" w:rsidP="00496E8C">
      <w:pPr>
        <w:pStyle w:val="Text"/>
        <w:keepNext/>
        <w:spacing w:before="0"/>
        <w:jc w:val="left"/>
        <w:rPr>
          <w:rFonts w:eastAsia="Times New Roman"/>
          <w:sz w:val="22"/>
          <w:szCs w:val="22"/>
          <w:lang w:val="is-IS"/>
        </w:rPr>
      </w:pPr>
    </w:p>
    <w:p w14:paraId="4273E173" w14:textId="77777777" w:rsidR="00EC6215" w:rsidRPr="00761A8D" w:rsidRDefault="00EC6215" w:rsidP="00496E8C">
      <w:pPr>
        <w:numPr>
          <w:ilvl w:val="12"/>
          <w:numId w:val="0"/>
        </w:numPr>
        <w:tabs>
          <w:tab w:val="clear" w:pos="567"/>
        </w:tabs>
        <w:spacing w:line="240" w:lineRule="auto"/>
        <w:ind w:right="-2"/>
        <w:rPr>
          <w:iCs/>
          <w:szCs w:val="22"/>
        </w:rPr>
      </w:pPr>
      <w:r w:rsidRPr="00761A8D">
        <w:rPr>
          <w:iCs/>
          <w:szCs w:val="22"/>
        </w:rPr>
        <w:t xml:space="preserve">Ruxolitinib er </w:t>
      </w:r>
      <w:r w:rsidR="00512C26" w:rsidRPr="00761A8D">
        <w:rPr>
          <w:iCs/>
          <w:szCs w:val="22"/>
        </w:rPr>
        <w:t>sér</w:t>
      </w:r>
      <w:r w:rsidRPr="00761A8D">
        <w:rPr>
          <w:iCs/>
          <w:szCs w:val="22"/>
        </w:rPr>
        <w:t xml:space="preserve">tækur hemill </w:t>
      </w:r>
      <w:bookmarkStart w:id="35" w:name="_Hlk88642557"/>
      <w:r w:rsidRPr="00761A8D">
        <w:rPr>
          <w:iCs/>
          <w:szCs w:val="22"/>
        </w:rPr>
        <w:t xml:space="preserve">Janus tengdu kínasanna (JAK) JAK1 og JAK2 </w:t>
      </w:r>
      <w:bookmarkEnd w:id="35"/>
      <w:r w:rsidRPr="00761A8D">
        <w:rPr>
          <w:iCs/>
          <w:szCs w:val="22"/>
        </w:rPr>
        <w:t>(IC</w:t>
      </w:r>
      <w:r w:rsidRPr="00761A8D">
        <w:rPr>
          <w:iCs/>
          <w:szCs w:val="22"/>
          <w:vertAlign w:val="subscript"/>
        </w:rPr>
        <w:t>50</w:t>
      </w:r>
      <w:r w:rsidRPr="00761A8D">
        <w:rPr>
          <w:iCs/>
          <w:szCs w:val="22"/>
        </w:rPr>
        <w:t xml:space="preserve"> gildi 3,3 nM fyrir JAK1 ensímin og 2,8 nM fyrir JAK2 ensímin). </w:t>
      </w:r>
      <w:r w:rsidR="00AE085F" w:rsidRPr="00761A8D">
        <w:rPr>
          <w:iCs/>
          <w:szCs w:val="22"/>
        </w:rPr>
        <w:t xml:space="preserve">Þeir </w:t>
      </w:r>
      <w:r w:rsidR="00512C26" w:rsidRPr="00761A8D">
        <w:rPr>
          <w:iCs/>
          <w:szCs w:val="22"/>
        </w:rPr>
        <w:t>miðla boðum</w:t>
      </w:r>
      <w:r w:rsidR="00AE085F" w:rsidRPr="00761A8D">
        <w:rPr>
          <w:iCs/>
          <w:szCs w:val="22"/>
        </w:rPr>
        <w:t xml:space="preserve"> frá fjölda cýtókína og vaxtarþátta sem eru mikilvægir fyrir myndun blóðkorna og starfsemi ónæmiskerfisins.</w:t>
      </w:r>
    </w:p>
    <w:p w14:paraId="4273E174" w14:textId="77777777" w:rsidR="00EC6215" w:rsidRPr="00761A8D" w:rsidRDefault="00EC6215" w:rsidP="00496E8C">
      <w:pPr>
        <w:numPr>
          <w:ilvl w:val="12"/>
          <w:numId w:val="0"/>
        </w:numPr>
        <w:tabs>
          <w:tab w:val="clear" w:pos="567"/>
        </w:tabs>
        <w:spacing w:line="240" w:lineRule="auto"/>
        <w:ind w:right="-2"/>
        <w:rPr>
          <w:iCs/>
          <w:szCs w:val="22"/>
        </w:rPr>
      </w:pPr>
    </w:p>
    <w:p w14:paraId="4273E175" w14:textId="4540F8DF" w:rsidR="00E33807" w:rsidRPr="00761A8D" w:rsidRDefault="005240DE" w:rsidP="00496E8C">
      <w:pPr>
        <w:numPr>
          <w:ilvl w:val="12"/>
          <w:numId w:val="0"/>
        </w:numPr>
        <w:tabs>
          <w:tab w:val="clear" w:pos="567"/>
        </w:tabs>
        <w:spacing w:line="240" w:lineRule="auto"/>
        <w:ind w:right="-2"/>
        <w:rPr>
          <w:iCs/>
          <w:szCs w:val="22"/>
        </w:rPr>
      </w:pPr>
      <w:r w:rsidRPr="00761A8D">
        <w:rPr>
          <w:iCs/>
          <w:szCs w:val="22"/>
        </w:rPr>
        <w:lastRenderedPageBreak/>
        <w:t>Beinmergstrefjun</w:t>
      </w:r>
      <w:r w:rsidRPr="00761A8D" w:rsidDel="007643DE">
        <w:rPr>
          <w:iCs/>
          <w:szCs w:val="22"/>
        </w:rPr>
        <w:t xml:space="preserve"> </w:t>
      </w:r>
      <w:r w:rsidR="00D26564" w:rsidRPr="00761A8D">
        <w:rPr>
          <w:iCs/>
          <w:szCs w:val="22"/>
        </w:rPr>
        <w:t xml:space="preserve">og frumkomið rauðkornablæði </w:t>
      </w:r>
      <w:r w:rsidR="00AE085F" w:rsidRPr="00761A8D">
        <w:rPr>
          <w:iCs/>
          <w:szCs w:val="22"/>
        </w:rPr>
        <w:t>er</w:t>
      </w:r>
      <w:r w:rsidR="00D26564" w:rsidRPr="00761A8D">
        <w:rPr>
          <w:iCs/>
          <w:szCs w:val="22"/>
        </w:rPr>
        <w:t>u</w:t>
      </w:r>
      <w:r w:rsidR="00AE085F" w:rsidRPr="00761A8D">
        <w:rPr>
          <w:iCs/>
          <w:szCs w:val="22"/>
        </w:rPr>
        <w:t xml:space="preserve"> </w:t>
      </w:r>
      <w:r w:rsidR="00512C26" w:rsidRPr="00761A8D">
        <w:rPr>
          <w:iCs/>
          <w:szCs w:val="22"/>
        </w:rPr>
        <w:t xml:space="preserve">æxli vegna </w:t>
      </w:r>
      <w:r w:rsidR="00AA51D8" w:rsidRPr="00761A8D">
        <w:rPr>
          <w:iCs/>
          <w:szCs w:val="22"/>
        </w:rPr>
        <w:t>mergfrumnafjölgun</w:t>
      </w:r>
      <w:r w:rsidR="00512C26" w:rsidRPr="00761A8D">
        <w:rPr>
          <w:iCs/>
          <w:szCs w:val="22"/>
        </w:rPr>
        <w:t>ar</w:t>
      </w:r>
      <w:r w:rsidR="00AA51D8" w:rsidRPr="00761A8D">
        <w:rPr>
          <w:iCs/>
          <w:szCs w:val="22"/>
        </w:rPr>
        <w:t xml:space="preserve"> sem vitað er að tengist ójafnvægi </w:t>
      </w:r>
      <w:r w:rsidR="00512C26" w:rsidRPr="00761A8D">
        <w:rPr>
          <w:iCs/>
          <w:szCs w:val="22"/>
        </w:rPr>
        <w:t xml:space="preserve">á </w:t>
      </w:r>
      <w:r w:rsidR="00AA51D8" w:rsidRPr="00761A8D">
        <w:rPr>
          <w:iCs/>
          <w:szCs w:val="22"/>
        </w:rPr>
        <w:t>boðum JAK1 og JAK2. Grundvöllur ójafnvægisins er talinn fela</w:t>
      </w:r>
      <w:r w:rsidR="00512C26" w:rsidRPr="00761A8D">
        <w:rPr>
          <w:iCs/>
          <w:szCs w:val="22"/>
        </w:rPr>
        <w:t>st</w:t>
      </w:r>
      <w:r w:rsidR="00AA51D8" w:rsidRPr="00761A8D">
        <w:rPr>
          <w:iCs/>
          <w:szCs w:val="22"/>
        </w:rPr>
        <w:t xml:space="preserve"> í </w:t>
      </w:r>
      <w:r w:rsidR="00512C26" w:rsidRPr="00761A8D">
        <w:rPr>
          <w:iCs/>
          <w:szCs w:val="22"/>
        </w:rPr>
        <w:t>miklu</w:t>
      </w:r>
      <w:r w:rsidR="00AA51D8" w:rsidRPr="00761A8D">
        <w:rPr>
          <w:iCs/>
          <w:szCs w:val="22"/>
        </w:rPr>
        <w:t xml:space="preserve"> magn</w:t>
      </w:r>
      <w:r w:rsidR="00512C26" w:rsidRPr="00761A8D">
        <w:rPr>
          <w:iCs/>
          <w:szCs w:val="22"/>
        </w:rPr>
        <w:t>i</w:t>
      </w:r>
      <w:r w:rsidR="00AA51D8" w:rsidRPr="00761A8D">
        <w:rPr>
          <w:iCs/>
          <w:szCs w:val="22"/>
        </w:rPr>
        <w:t xml:space="preserve"> cýtókína í blóðrásinni sem virkja JAK-STAT boðleiðina, stökkbreyting</w:t>
      </w:r>
      <w:r w:rsidR="00512C26" w:rsidRPr="00761A8D">
        <w:rPr>
          <w:iCs/>
          <w:szCs w:val="22"/>
        </w:rPr>
        <w:t>um</w:t>
      </w:r>
      <w:r w:rsidR="00AA51D8" w:rsidRPr="00761A8D">
        <w:rPr>
          <w:iCs/>
          <w:szCs w:val="22"/>
        </w:rPr>
        <w:t xml:space="preserve"> sem </w:t>
      </w:r>
      <w:r w:rsidR="00512C26" w:rsidRPr="00761A8D">
        <w:rPr>
          <w:iCs/>
          <w:szCs w:val="22"/>
        </w:rPr>
        <w:t>breyta virkni (gain</w:t>
      </w:r>
      <w:r w:rsidR="00512C26" w:rsidRPr="00761A8D">
        <w:rPr>
          <w:iCs/>
          <w:szCs w:val="22"/>
        </w:rPr>
        <w:noBreakHyphen/>
        <w:t>of</w:t>
      </w:r>
      <w:r w:rsidR="00512C26" w:rsidRPr="00761A8D">
        <w:rPr>
          <w:iCs/>
          <w:szCs w:val="22"/>
        </w:rPr>
        <w:noBreakHyphen/>
        <w:t>function mutation)</w:t>
      </w:r>
      <w:r w:rsidR="00AA51D8" w:rsidRPr="00761A8D">
        <w:rPr>
          <w:iCs/>
          <w:szCs w:val="22"/>
        </w:rPr>
        <w:t xml:space="preserve"> svo sem JAK2V617F og bæl</w:t>
      </w:r>
      <w:r w:rsidR="00512C26" w:rsidRPr="00761A8D">
        <w:rPr>
          <w:iCs/>
          <w:szCs w:val="22"/>
        </w:rPr>
        <w:t>ingu</w:t>
      </w:r>
      <w:r w:rsidR="00AA51D8" w:rsidRPr="00761A8D">
        <w:rPr>
          <w:iCs/>
          <w:szCs w:val="22"/>
        </w:rPr>
        <w:t xml:space="preserve"> neikvæð</w:t>
      </w:r>
      <w:r w:rsidR="00512C26" w:rsidRPr="00761A8D">
        <w:rPr>
          <w:iCs/>
          <w:szCs w:val="22"/>
        </w:rPr>
        <w:t>r</w:t>
      </w:r>
      <w:r w:rsidR="00AA51D8" w:rsidRPr="00761A8D">
        <w:rPr>
          <w:iCs/>
          <w:szCs w:val="22"/>
        </w:rPr>
        <w:t xml:space="preserve">a stjórnunarferla. </w:t>
      </w:r>
      <w:r w:rsidR="00512C26" w:rsidRPr="00761A8D">
        <w:rPr>
          <w:iCs/>
          <w:szCs w:val="22"/>
        </w:rPr>
        <w:t>Ójafnvægi er á boðum JAK, hjá s</w:t>
      </w:r>
      <w:r w:rsidR="00AA51D8" w:rsidRPr="00761A8D">
        <w:rPr>
          <w:iCs/>
          <w:szCs w:val="22"/>
        </w:rPr>
        <w:t>júkling</w:t>
      </w:r>
      <w:r w:rsidR="00512C26" w:rsidRPr="00761A8D">
        <w:rPr>
          <w:iCs/>
          <w:szCs w:val="22"/>
        </w:rPr>
        <w:t>um</w:t>
      </w:r>
      <w:r w:rsidR="00AA51D8" w:rsidRPr="00761A8D">
        <w:rPr>
          <w:iCs/>
          <w:szCs w:val="22"/>
        </w:rPr>
        <w:t xml:space="preserve"> með </w:t>
      </w:r>
      <w:r w:rsidRPr="00761A8D">
        <w:rPr>
          <w:szCs w:val="22"/>
        </w:rPr>
        <w:t>beinmergstrefjun</w:t>
      </w:r>
      <w:r w:rsidR="00512C26" w:rsidRPr="00761A8D">
        <w:rPr>
          <w:iCs/>
          <w:szCs w:val="22"/>
        </w:rPr>
        <w:t>,</w:t>
      </w:r>
      <w:r w:rsidR="00AA51D8" w:rsidRPr="00761A8D">
        <w:rPr>
          <w:iCs/>
          <w:szCs w:val="22"/>
        </w:rPr>
        <w:t xml:space="preserve"> óháð stökkbreytingastöðu JAK2V617F.</w:t>
      </w:r>
      <w:r w:rsidR="00D26564" w:rsidRPr="00761A8D">
        <w:rPr>
          <w:iCs/>
          <w:szCs w:val="22"/>
        </w:rPr>
        <w:t xml:space="preserve"> Virkjun stökkbreytinga á JAK2 (V617F eða táknröð 12) sést hjá &gt;95% sjúklinga með frumkomið rauðkornablæði.</w:t>
      </w:r>
    </w:p>
    <w:p w14:paraId="4273E176" w14:textId="77777777" w:rsidR="00AE085F" w:rsidRPr="00761A8D" w:rsidRDefault="00AE085F" w:rsidP="00496E8C">
      <w:pPr>
        <w:numPr>
          <w:ilvl w:val="12"/>
          <w:numId w:val="0"/>
        </w:numPr>
        <w:tabs>
          <w:tab w:val="clear" w:pos="567"/>
        </w:tabs>
        <w:spacing w:line="240" w:lineRule="auto"/>
        <w:ind w:right="-2"/>
        <w:rPr>
          <w:iCs/>
          <w:szCs w:val="22"/>
        </w:rPr>
      </w:pPr>
    </w:p>
    <w:p w14:paraId="4273E177" w14:textId="0C82FC83" w:rsidR="00AE085F" w:rsidRPr="00761A8D" w:rsidRDefault="00AA51D8" w:rsidP="00496E8C">
      <w:pPr>
        <w:numPr>
          <w:ilvl w:val="12"/>
          <w:numId w:val="0"/>
        </w:numPr>
        <w:tabs>
          <w:tab w:val="clear" w:pos="567"/>
        </w:tabs>
        <w:spacing w:line="240" w:lineRule="auto"/>
        <w:ind w:right="-2"/>
        <w:rPr>
          <w:iCs/>
          <w:szCs w:val="22"/>
        </w:rPr>
      </w:pPr>
      <w:r w:rsidRPr="00761A8D">
        <w:rPr>
          <w:iCs/>
          <w:szCs w:val="22"/>
        </w:rPr>
        <w:t xml:space="preserve">Ruxolitinib hamlar </w:t>
      </w:r>
      <w:r w:rsidR="00512C26" w:rsidRPr="00761A8D">
        <w:rPr>
          <w:iCs/>
          <w:szCs w:val="22"/>
        </w:rPr>
        <w:t xml:space="preserve">boðum </w:t>
      </w:r>
      <w:r w:rsidRPr="00761A8D">
        <w:rPr>
          <w:iCs/>
          <w:szCs w:val="22"/>
        </w:rPr>
        <w:t>frá JAK-STAT og frumufjölgun cýtókínháðra frumulíkana illkynja blóðsjúkdóma, sem og Ba/F3 frumna sem gerðar voru óháðar cýtókíni með tjá</w:t>
      </w:r>
      <w:r w:rsidR="00512C26" w:rsidRPr="00761A8D">
        <w:rPr>
          <w:iCs/>
          <w:szCs w:val="22"/>
        </w:rPr>
        <w:t>ningu á</w:t>
      </w:r>
      <w:r w:rsidRPr="00761A8D">
        <w:rPr>
          <w:iCs/>
          <w:szCs w:val="22"/>
        </w:rPr>
        <w:t xml:space="preserve"> stökkbreytta JAK2V617F prótein</w:t>
      </w:r>
      <w:r w:rsidR="00512C26" w:rsidRPr="00761A8D">
        <w:rPr>
          <w:iCs/>
          <w:szCs w:val="22"/>
        </w:rPr>
        <w:t>inu</w:t>
      </w:r>
      <w:r w:rsidRPr="00761A8D">
        <w:rPr>
          <w:iCs/>
          <w:szCs w:val="22"/>
        </w:rPr>
        <w:t>, með IC</w:t>
      </w:r>
      <w:r w:rsidRPr="00761A8D">
        <w:rPr>
          <w:iCs/>
          <w:szCs w:val="22"/>
          <w:vertAlign w:val="subscript"/>
        </w:rPr>
        <w:t>50</w:t>
      </w:r>
      <w:r w:rsidRPr="00761A8D">
        <w:rPr>
          <w:iCs/>
          <w:szCs w:val="22"/>
        </w:rPr>
        <w:t xml:space="preserve"> á bilinu 80</w:t>
      </w:r>
      <w:r w:rsidR="00ED6868" w:rsidRPr="00761A8D">
        <w:rPr>
          <w:iCs/>
          <w:szCs w:val="22"/>
        </w:rPr>
        <w:t xml:space="preserve"> til </w:t>
      </w:r>
      <w:r w:rsidRPr="00761A8D">
        <w:rPr>
          <w:iCs/>
          <w:szCs w:val="22"/>
        </w:rPr>
        <w:t>320 nM.</w:t>
      </w:r>
    </w:p>
    <w:p w14:paraId="2238B3E4" w14:textId="77777777" w:rsidR="00DF30D7" w:rsidRPr="00761A8D" w:rsidRDefault="00DF30D7" w:rsidP="00496E8C">
      <w:pPr>
        <w:numPr>
          <w:ilvl w:val="12"/>
          <w:numId w:val="0"/>
        </w:numPr>
        <w:tabs>
          <w:tab w:val="clear" w:pos="567"/>
        </w:tabs>
        <w:spacing w:line="240" w:lineRule="auto"/>
        <w:ind w:right="-2"/>
        <w:rPr>
          <w:iCs/>
          <w:szCs w:val="22"/>
        </w:rPr>
      </w:pPr>
    </w:p>
    <w:p w14:paraId="4273E178" w14:textId="1BE7F925" w:rsidR="00AA51D8" w:rsidRPr="00761A8D" w:rsidRDefault="00842A30" w:rsidP="00496E8C">
      <w:pPr>
        <w:numPr>
          <w:ilvl w:val="12"/>
          <w:numId w:val="0"/>
        </w:numPr>
        <w:tabs>
          <w:tab w:val="clear" w:pos="567"/>
        </w:tabs>
        <w:spacing w:line="240" w:lineRule="auto"/>
        <w:ind w:right="-2"/>
        <w:rPr>
          <w:iCs/>
          <w:szCs w:val="22"/>
        </w:rPr>
      </w:pPr>
      <w:r w:rsidRPr="00761A8D">
        <w:rPr>
          <w:iCs/>
          <w:szCs w:val="22"/>
        </w:rPr>
        <w:t xml:space="preserve">Boðferli </w:t>
      </w:r>
      <w:r w:rsidR="00DF30D7" w:rsidRPr="00761A8D">
        <w:rPr>
          <w:iCs/>
          <w:szCs w:val="22"/>
        </w:rPr>
        <w:t xml:space="preserve">JAK-STAT </w:t>
      </w:r>
      <w:r w:rsidRPr="00761A8D">
        <w:rPr>
          <w:iCs/>
          <w:szCs w:val="22"/>
        </w:rPr>
        <w:t>gegnir hlutverki í stjórnun á þroska, fjölgun</w:t>
      </w:r>
      <w:r w:rsidR="00154A8C" w:rsidRPr="00761A8D">
        <w:rPr>
          <w:iCs/>
          <w:szCs w:val="22"/>
        </w:rPr>
        <w:t xml:space="preserve"> og </w:t>
      </w:r>
      <w:r w:rsidRPr="00761A8D">
        <w:rPr>
          <w:iCs/>
          <w:szCs w:val="22"/>
        </w:rPr>
        <w:t>virkjun nokkurra tegunda ónæmisfrumna sem eru mikilvægar fyrir þróunarferil</w:t>
      </w:r>
      <w:r w:rsidR="00DF30D7" w:rsidRPr="00761A8D">
        <w:rPr>
          <w:iCs/>
          <w:szCs w:val="22"/>
        </w:rPr>
        <w:t xml:space="preserve"> </w:t>
      </w:r>
      <w:r w:rsidR="00AF1AD8" w:rsidRPr="00761A8D">
        <w:rPr>
          <w:iCs/>
          <w:szCs w:val="22"/>
        </w:rPr>
        <w:t>hýsilsótt</w:t>
      </w:r>
      <w:r w:rsidRPr="00761A8D">
        <w:rPr>
          <w:iCs/>
          <w:szCs w:val="22"/>
        </w:rPr>
        <w:t>ar</w:t>
      </w:r>
      <w:r w:rsidR="00DF30D7" w:rsidRPr="00761A8D">
        <w:rPr>
          <w:iCs/>
          <w:szCs w:val="22"/>
        </w:rPr>
        <w:t>.</w:t>
      </w:r>
    </w:p>
    <w:p w14:paraId="1C956856" w14:textId="77777777" w:rsidR="00AA3E36" w:rsidRPr="00761A8D" w:rsidRDefault="00AA3E36" w:rsidP="00496E8C">
      <w:pPr>
        <w:pStyle w:val="Text"/>
        <w:spacing w:before="0"/>
        <w:jc w:val="left"/>
        <w:rPr>
          <w:rFonts w:eastAsia="Times New Roman"/>
          <w:sz w:val="22"/>
          <w:szCs w:val="22"/>
          <w:lang w:val="is-IS"/>
        </w:rPr>
      </w:pPr>
    </w:p>
    <w:p w14:paraId="4273E179" w14:textId="50CE7CC5" w:rsidR="00E33807" w:rsidRPr="00761A8D" w:rsidRDefault="006E2906"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Lyfhrif</w:t>
      </w:r>
    </w:p>
    <w:p w14:paraId="38DE2613" w14:textId="77777777" w:rsidR="00DF30D7" w:rsidRPr="00761A8D" w:rsidRDefault="00DF30D7" w:rsidP="00496E8C">
      <w:pPr>
        <w:pStyle w:val="Text"/>
        <w:keepNext/>
        <w:spacing w:before="0"/>
        <w:jc w:val="left"/>
        <w:rPr>
          <w:rFonts w:eastAsia="Times New Roman"/>
          <w:sz w:val="22"/>
          <w:szCs w:val="22"/>
          <w:lang w:val="is-IS"/>
        </w:rPr>
      </w:pPr>
    </w:p>
    <w:p w14:paraId="4273E17B" w14:textId="7DBD8703" w:rsidR="006E2906" w:rsidRPr="00761A8D" w:rsidRDefault="006E2906" w:rsidP="00496E8C">
      <w:pPr>
        <w:numPr>
          <w:ilvl w:val="12"/>
          <w:numId w:val="0"/>
        </w:numPr>
        <w:tabs>
          <w:tab w:val="clear" w:pos="567"/>
        </w:tabs>
        <w:spacing w:line="240" w:lineRule="auto"/>
        <w:ind w:right="-2"/>
        <w:rPr>
          <w:iCs/>
          <w:szCs w:val="22"/>
        </w:rPr>
      </w:pPr>
      <w:r w:rsidRPr="00761A8D">
        <w:rPr>
          <w:iCs/>
          <w:szCs w:val="22"/>
        </w:rPr>
        <w:t xml:space="preserve">Ruxolitinib hamlar cýtókín hvataðri STAT3 fosfórtengingu í heilblóði </w:t>
      </w:r>
      <w:r w:rsidR="00512C26" w:rsidRPr="00761A8D">
        <w:rPr>
          <w:iCs/>
          <w:szCs w:val="22"/>
        </w:rPr>
        <w:t xml:space="preserve">úr </w:t>
      </w:r>
      <w:r w:rsidRPr="00761A8D">
        <w:rPr>
          <w:iCs/>
          <w:szCs w:val="22"/>
        </w:rPr>
        <w:t>heilbrigðum einstaklingum</w:t>
      </w:r>
      <w:r w:rsidR="00D26564" w:rsidRPr="00761A8D">
        <w:rPr>
          <w:iCs/>
          <w:szCs w:val="22"/>
        </w:rPr>
        <w:t>,</w:t>
      </w:r>
      <w:r w:rsidRPr="00761A8D">
        <w:rPr>
          <w:iCs/>
          <w:szCs w:val="22"/>
        </w:rPr>
        <w:t xml:space="preserve"> sjúklingum með </w:t>
      </w:r>
      <w:r w:rsidR="005240DE" w:rsidRPr="00761A8D">
        <w:rPr>
          <w:szCs w:val="22"/>
        </w:rPr>
        <w:t>beinmergstrefjun</w:t>
      </w:r>
      <w:r w:rsidR="005240DE" w:rsidRPr="00761A8D" w:rsidDel="007643DE">
        <w:rPr>
          <w:szCs w:val="22"/>
        </w:rPr>
        <w:t xml:space="preserve"> </w:t>
      </w:r>
      <w:r w:rsidR="00D26564" w:rsidRPr="00761A8D">
        <w:rPr>
          <w:iCs/>
          <w:szCs w:val="22"/>
        </w:rPr>
        <w:t>og sjúklingum með frumkomið rauðkornablæði</w:t>
      </w:r>
      <w:r w:rsidRPr="00761A8D">
        <w:rPr>
          <w:iCs/>
          <w:szCs w:val="22"/>
        </w:rPr>
        <w:t>. Ruxolitinib olli hámarkshömlun á STAT3 fosfórtengingu</w:t>
      </w:r>
      <w:r w:rsidR="007E1F3E" w:rsidRPr="00761A8D">
        <w:rPr>
          <w:iCs/>
          <w:szCs w:val="22"/>
        </w:rPr>
        <w:t>,</w:t>
      </w:r>
      <w:r w:rsidRPr="00761A8D">
        <w:rPr>
          <w:iCs/>
          <w:szCs w:val="22"/>
        </w:rPr>
        <w:t xml:space="preserve"> 2 klst. eftir að skammtur var gefinn</w:t>
      </w:r>
      <w:r w:rsidR="007E1F3E" w:rsidRPr="00761A8D">
        <w:rPr>
          <w:iCs/>
          <w:szCs w:val="22"/>
        </w:rPr>
        <w:t>,</w:t>
      </w:r>
      <w:r w:rsidRPr="00761A8D">
        <w:rPr>
          <w:iCs/>
          <w:szCs w:val="22"/>
        </w:rPr>
        <w:t xml:space="preserve"> sem fór aftur í því sem næst upphafsgildi innan 8 klst.</w:t>
      </w:r>
      <w:r w:rsidR="007E1F3E" w:rsidRPr="00761A8D">
        <w:rPr>
          <w:iCs/>
          <w:szCs w:val="22"/>
        </w:rPr>
        <w:t>,</w:t>
      </w:r>
      <w:r w:rsidRPr="00761A8D">
        <w:rPr>
          <w:iCs/>
          <w:szCs w:val="22"/>
        </w:rPr>
        <w:t xml:space="preserve"> bæði </w:t>
      </w:r>
      <w:r w:rsidR="007E1F3E" w:rsidRPr="00761A8D">
        <w:rPr>
          <w:iCs/>
          <w:szCs w:val="22"/>
        </w:rPr>
        <w:t xml:space="preserve">hjá </w:t>
      </w:r>
      <w:r w:rsidRPr="00761A8D">
        <w:rPr>
          <w:iCs/>
          <w:szCs w:val="22"/>
        </w:rPr>
        <w:t xml:space="preserve">heilbrigðum sjálfboðaliðum og sjúklingum með </w:t>
      </w:r>
      <w:r w:rsidR="005240DE" w:rsidRPr="00761A8D">
        <w:rPr>
          <w:szCs w:val="22"/>
        </w:rPr>
        <w:t>beinmergstrefjun</w:t>
      </w:r>
      <w:r w:rsidRPr="00761A8D">
        <w:rPr>
          <w:iCs/>
          <w:szCs w:val="22"/>
        </w:rPr>
        <w:t xml:space="preserve">, sem bendir hvorki </w:t>
      </w:r>
      <w:r w:rsidR="007E1F3E" w:rsidRPr="00761A8D">
        <w:rPr>
          <w:iCs/>
          <w:szCs w:val="22"/>
        </w:rPr>
        <w:t xml:space="preserve">til uppsöfnunar </w:t>
      </w:r>
      <w:r w:rsidRPr="00761A8D">
        <w:rPr>
          <w:iCs/>
          <w:szCs w:val="22"/>
        </w:rPr>
        <w:t>upphafslyf</w:t>
      </w:r>
      <w:r w:rsidR="007E1F3E" w:rsidRPr="00761A8D">
        <w:rPr>
          <w:iCs/>
          <w:szCs w:val="22"/>
        </w:rPr>
        <w:t>sins</w:t>
      </w:r>
      <w:r w:rsidRPr="00761A8D">
        <w:rPr>
          <w:iCs/>
          <w:szCs w:val="22"/>
        </w:rPr>
        <w:t xml:space="preserve"> né virku umbrotsefn</w:t>
      </w:r>
      <w:r w:rsidR="007E1F3E" w:rsidRPr="00761A8D">
        <w:rPr>
          <w:iCs/>
          <w:szCs w:val="22"/>
        </w:rPr>
        <w:t>anna</w:t>
      </w:r>
      <w:r w:rsidRPr="00761A8D">
        <w:rPr>
          <w:iCs/>
          <w:szCs w:val="22"/>
        </w:rPr>
        <w:t>.</w:t>
      </w:r>
    </w:p>
    <w:p w14:paraId="4273E17C" w14:textId="77777777" w:rsidR="006E2906" w:rsidRPr="00761A8D" w:rsidRDefault="006E2906" w:rsidP="00496E8C">
      <w:pPr>
        <w:numPr>
          <w:ilvl w:val="12"/>
          <w:numId w:val="0"/>
        </w:numPr>
        <w:tabs>
          <w:tab w:val="clear" w:pos="567"/>
        </w:tabs>
        <w:spacing w:line="240" w:lineRule="auto"/>
        <w:ind w:right="-2"/>
        <w:rPr>
          <w:iCs/>
          <w:szCs w:val="22"/>
        </w:rPr>
      </w:pPr>
    </w:p>
    <w:p w14:paraId="4273E17D" w14:textId="4B5C0E07" w:rsidR="00283F6B" w:rsidRPr="00761A8D" w:rsidRDefault="006E2906" w:rsidP="00496E8C">
      <w:pPr>
        <w:numPr>
          <w:ilvl w:val="12"/>
          <w:numId w:val="0"/>
        </w:numPr>
        <w:tabs>
          <w:tab w:val="clear" w:pos="567"/>
        </w:tabs>
        <w:spacing w:line="240" w:lineRule="auto"/>
        <w:ind w:right="-2"/>
        <w:rPr>
          <w:iCs/>
          <w:szCs w:val="22"/>
        </w:rPr>
      </w:pPr>
      <w:r w:rsidRPr="00761A8D">
        <w:rPr>
          <w:iCs/>
          <w:szCs w:val="22"/>
        </w:rPr>
        <w:t xml:space="preserve">Hækkanir á bólguvísum </w:t>
      </w:r>
      <w:r w:rsidR="00003E6B" w:rsidRPr="00761A8D">
        <w:rPr>
          <w:iCs/>
          <w:szCs w:val="22"/>
        </w:rPr>
        <w:t>við grunnlínu,</w:t>
      </w:r>
      <w:r w:rsidRPr="00761A8D">
        <w:rPr>
          <w:iCs/>
          <w:szCs w:val="22"/>
        </w:rPr>
        <w:t xml:space="preserve"> sem tengjast </w:t>
      </w:r>
      <w:r w:rsidR="00003E6B" w:rsidRPr="00761A8D">
        <w:rPr>
          <w:iCs/>
          <w:szCs w:val="22"/>
        </w:rPr>
        <w:t xml:space="preserve">altækum </w:t>
      </w:r>
      <w:r w:rsidRPr="00761A8D">
        <w:rPr>
          <w:iCs/>
          <w:szCs w:val="22"/>
        </w:rPr>
        <w:t>einkennum</w:t>
      </w:r>
      <w:r w:rsidR="00003E6B" w:rsidRPr="00761A8D">
        <w:rPr>
          <w:iCs/>
          <w:szCs w:val="22"/>
        </w:rPr>
        <w:t xml:space="preserve"> (constitutional symptoms),</w:t>
      </w:r>
      <w:r w:rsidRPr="00761A8D">
        <w:rPr>
          <w:iCs/>
          <w:szCs w:val="22"/>
        </w:rPr>
        <w:t xml:space="preserve"> svo sem TNFα, IL-6 og CRP</w:t>
      </w:r>
      <w:r w:rsidR="00003E6B" w:rsidRPr="00761A8D">
        <w:rPr>
          <w:iCs/>
          <w:szCs w:val="22"/>
        </w:rPr>
        <w:t>,</w:t>
      </w:r>
      <w:r w:rsidRPr="00761A8D">
        <w:rPr>
          <w:iCs/>
          <w:szCs w:val="22"/>
        </w:rPr>
        <w:t xml:space="preserve"> hjá einstaklingum með </w:t>
      </w:r>
      <w:r w:rsidR="005240DE" w:rsidRPr="00761A8D">
        <w:rPr>
          <w:szCs w:val="22"/>
        </w:rPr>
        <w:t>beinmergstrefjun</w:t>
      </w:r>
      <w:r w:rsidR="00003E6B" w:rsidRPr="00761A8D">
        <w:rPr>
          <w:iCs/>
          <w:szCs w:val="22"/>
        </w:rPr>
        <w:t>,</w:t>
      </w:r>
      <w:r w:rsidRPr="00761A8D">
        <w:rPr>
          <w:iCs/>
          <w:szCs w:val="22"/>
        </w:rPr>
        <w:t xml:space="preserve"> minnkuðu í kjölfar meðferðar með ruxolitinibi. Sjúklingar með </w:t>
      </w:r>
      <w:r w:rsidR="005240DE" w:rsidRPr="00761A8D">
        <w:rPr>
          <w:szCs w:val="22"/>
        </w:rPr>
        <w:t>beinmergstrefjun</w:t>
      </w:r>
      <w:r w:rsidR="005240DE" w:rsidRPr="00761A8D" w:rsidDel="007643DE">
        <w:rPr>
          <w:szCs w:val="22"/>
        </w:rPr>
        <w:t xml:space="preserve"> </w:t>
      </w:r>
      <w:r w:rsidRPr="00761A8D">
        <w:rPr>
          <w:iCs/>
          <w:szCs w:val="22"/>
        </w:rPr>
        <w:t>urðu ekki ónæmir fyrir lyfhrifum ruxolitinib meðferðar með tímanum.</w:t>
      </w:r>
      <w:r w:rsidR="00D26564" w:rsidRPr="00761A8D">
        <w:rPr>
          <w:iCs/>
          <w:szCs w:val="22"/>
        </w:rPr>
        <w:t xml:space="preserve"> Á svipaðan hátt sýndu sjúklingar með frumkomið rauðkornablæði einnig hækkanir á bólguvísum við grunnlínu og þessir vísar minnkuðu í kjölfar meðferðar með ruxolitinibi.</w:t>
      </w:r>
    </w:p>
    <w:p w14:paraId="4273E17E" w14:textId="77777777" w:rsidR="006E2906" w:rsidRPr="00761A8D" w:rsidRDefault="006E2906" w:rsidP="00496E8C">
      <w:pPr>
        <w:numPr>
          <w:ilvl w:val="12"/>
          <w:numId w:val="0"/>
        </w:numPr>
        <w:tabs>
          <w:tab w:val="clear" w:pos="567"/>
        </w:tabs>
        <w:spacing w:line="240" w:lineRule="auto"/>
        <w:ind w:right="-2"/>
        <w:rPr>
          <w:iCs/>
          <w:szCs w:val="22"/>
        </w:rPr>
      </w:pPr>
    </w:p>
    <w:p w14:paraId="4273E17F" w14:textId="77777777" w:rsidR="006E2906" w:rsidRPr="00761A8D" w:rsidRDefault="00CB23A6" w:rsidP="00496E8C">
      <w:pPr>
        <w:numPr>
          <w:ilvl w:val="12"/>
          <w:numId w:val="0"/>
        </w:numPr>
        <w:tabs>
          <w:tab w:val="clear" w:pos="567"/>
        </w:tabs>
        <w:spacing w:line="240" w:lineRule="auto"/>
        <w:ind w:right="-2"/>
        <w:rPr>
          <w:iCs/>
          <w:szCs w:val="22"/>
        </w:rPr>
      </w:pPr>
      <w:r w:rsidRPr="00761A8D">
        <w:rPr>
          <w:iCs/>
          <w:szCs w:val="22"/>
        </w:rPr>
        <w:t xml:space="preserve">Í ítarlegri QT rannsókn hjá heilbrigðum einstaklingum </w:t>
      </w:r>
      <w:r w:rsidR="00003E6B" w:rsidRPr="00761A8D">
        <w:rPr>
          <w:iCs/>
          <w:szCs w:val="22"/>
        </w:rPr>
        <w:t>var ekkert sem gaf til kynna</w:t>
      </w:r>
      <w:r w:rsidRPr="00761A8D">
        <w:rPr>
          <w:iCs/>
          <w:szCs w:val="22"/>
        </w:rPr>
        <w:t xml:space="preserve"> að ruxolitinib í stökum skömmtum allt upp í 200 mg</w:t>
      </w:r>
      <w:r w:rsidR="00003E6B" w:rsidRPr="00761A8D">
        <w:rPr>
          <w:iCs/>
          <w:szCs w:val="22"/>
        </w:rPr>
        <w:t>,</w:t>
      </w:r>
      <w:r w:rsidRPr="00761A8D">
        <w:rPr>
          <w:iCs/>
          <w:szCs w:val="22"/>
        </w:rPr>
        <w:t xml:space="preserve"> sem er stærri en meðferðarskammtur</w:t>
      </w:r>
      <w:r w:rsidR="00003E6B" w:rsidRPr="00761A8D">
        <w:rPr>
          <w:iCs/>
          <w:szCs w:val="22"/>
        </w:rPr>
        <w:t>,</w:t>
      </w:r>
      <w:r w:rsidRPr="00761A8D">
        <w:rPr>
          <w:iCs/>
          <w:szCs w:val="22"/>
        </w:rPr>
        <w:t xml:space="preserve"> hafi áhrif á lengingu QT/QTc bils, sem bend</w:t>
      </w:r>
      <w:r w:rsidR="00003E6B" w:rsidRPr="00761A8D">
        <w:rPr>
          <w:iCs/>
          <w:szCs w:val="22"/>
        </w:rPr>
        <w:t>ir</w:t>
      </w:r>
      <w:r w:rsidRPr="00761A8D">
        <w:rPr>
          <w:iCs/>
          <w:szCs w:val="22"/>
        </w:rPr>
        <w:t xml:space="preserve"> til þess að ruxolitinib hafi engin áhrif á endurskautun hjarta.</w:t>
      </w:r>
    </w:p>
    <w:p w14:paraId="4273E180" w14:textId="77777777" w:rsidR="00E33807" w:rsidRPr="00761A8D" w:rsidRDefault="00E33807" w:rsidP="00496E8C">
      <w:pPr>
        <w:numPr>
          <w:ilvl w:val="12"/>
          <w:numId w:val="0"/>
        </w:numPr>
        <w:tabs>
          <w:tab w:val="clear" w:pos="567"/>
        </w:tabs>
        <w:spacing w:line="240" w:lineRule="auto"/>
        <w:ind w:right="-2"/>
        <w:rPr>
          <w:iCs/>
          <w:szCs w:val="22"/>
        </w:rPr>
      </w:pPr>
    </w:p>
    <w:p w14:paraId="4273E181" w14:textId="77777777" w:rsidR="00E33807" w:rsidRPr="00761A8D" w:rsidRDefault="004B6F45"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Verkun og öryggi</w:t>
      </w:r>
    </w:p>
    <w:p w14:paraId="4273E182" w14:textId="77777777" w:rsidR="007A6718" w:rsidRPr="00761A8D" w:rsidRDefault="007A6718" w:rsidP="00496E8C">
      <w:pPr>
        <w:pStyle w:val="Text"/>
        <w:keepNext/>
        <w:spacing w:before="0"/>
        <w:jc w:val="left"/>
        <w:rPr>
          <w:rFonts w:eastAsia="Times New Roman"/>
          <w:sz w:val="22"/>
          <w:szCs w:val="22"/>
          <w:lang w:val="is-IS"/>
        </w:rPr>
      </w:pPr>
    </w:p>
    <w:p w14:paraId="4273E183" w14:textId="2592FFAE" w:rsidR="00D26564" w:rsidRPr="00761A8D" w:rsidRDefault="005240DE" w:rsidP="00496E8C">
      <w:pPr>
        <w:keepNext/>
        <w:numPr>
          <w:ilvl w:val="12"/>
          <w:numId w:val="0"/>
        </w:numPr>
        <w:tabs>
          <w:tab w:val="clear" w:pos="567"/>
        </w:tabs>
        <w:spacing w:line="240" w:lineRule="auto"/>
        <w:rPr>
          <w:i/>
          <w:iCs/>
          <w:szCs w:val="22"/>
          <w:u w:val="single"/>
        </w:rPr>
      </w:pPr>
      <w:r w:rsidRPr="00761A8D">
        <w:rPr>
          <w:i/>
          <w:iCs/>
          <w:szCs w:val="22"/>
          <w:u w:val="single"/>
        </w:rPr>
        <w:t>Beinmergstrefjun</w:t>
      </w:r>
    </w:p>
    <w:p w14:paraId="4273E184" w14:textId="0EF1F154" w:rsidR="004B6F45" w:rsidRPr="00761A8D" w:rsidRDefault="004B6F45" w:rsidP="00496E8C">
      <w:pPr>
        <w:numPr>
          <w:ilvl w:val="12"/>
          <w:numId w:val="0"/>
        </w:numPr>
        <w:tabs>
          <w:tab w:val="clear" w:pos="567"/>
        </w:tabs>
        <w:spacing w:line="240" w:lineRule="auto"/>
        <w:ind w:right="-2"/>
        <w:rPr>
          <w:iCs/>
          <w:szCs w:val="22"/>
        </w:rPr>
      </w:pPr>
      <w:r w:rsidRPr="00761A8D">
        <w:rPr>
          <w:iCs/>
          <w:szCs w:val="22"/>
        </w:rPr>
        <w:t xml:space="preserve">Gerðar voru tvær slembaðar 3. stigs rannsóknir (COMFORT-I og COMFORT-II) hjá sjúklingum með </w:t>
      </w:r>
      <w:r w:rsidR="005240DE" w:rsidRPr="00761A8D">
        <w:rPr>
          <w:szCs w:val="22"/>
        </w:rPr>
        <w:t>beinmergstrefjun</w:t>
      </w:r>
      <w:r w:rsidR="005240DE" w:rsidRPr="00761A8D" w:rsidDel="007643DE">
        <w:rPr>
          <w:szCs w:val="22"/>
        </w:rPr>
        <w:t xml:space="preserve"> </w:t>
      </w:r>
      <w:r w:rsidRPr="00761A8D">
        <w:rPr>
          <w:iCs/>
          <w:szCs w:val="22"/>
        </w:rPr>
        <w:t>(frumkomi</w:t>
      </w:r>
      <w:r w:rsidR="005240DE" w:rsidRPr="00761A8D">
        <w:rPr>
          <w:iCs/>
          <w:szCs w:val="22"/>
        </w:rPr>
        <w:t>n</w:t>
      </w:r>
      <w:r w:rsidRPr="00761A8D">
        <w:rPr>
          <w:iCs/>
          <w:szCs w:val="22"/>
        </w:rPr>
        <w:t xml:space="preserve"> </w:t>
      </w:r>
      <w:r w:rsidR="005240DE" w:rsidRPr="00761A8D">
        <w:rPr>
          <w:szCs w:val="22"/>
        </w:rPr>
        <w:t>beinmergstrefjun</w:t>
      </w:r>
      <w:r w:rsidRPr="00761A8D">
        <w:rPr>
          <w:iCs/>
          <w:szCs w:val="22"/>
        </w:rPr>
        <w:t xml:space="preserve">, </w:t>
      </w:r>
      <w:r w:rsidR="005240DE" w:rsidRPr="00761A8D">
        <w:rPr>
          <w:szCs w:val="22"/>
        </w:rPr>
        <w:t>beinmergstrefjun</w:t>
      </w:r>
      <w:r w:rsidR="005240DE" w:rsidRPr="00761A8D" w:rsidDel="007643DE">
        <w:rPr>
          <w:szCs w:val="22"/>
        </w:rPr>
        <w:t xml:space="preserve"> </w:t>
      </w:r>
      <w:r w:rsidR="00EE7D3A" w:rsidRPr="00761A8D">
        <w:rPr>
          <w:iCs/>
          <w:szCs w:val="22"/>
        </w:rPr>
        <w:t>í kjölfar frumkomin</w:t>
      </w:r>
      <w:r w:rsidR="00263D3B" w:rsidRPr="00761A8D">
        <w:rPr>
          <w:iCs/>
          <w:szCs w:val="22"/>
        </w:rPr>
        <w:t>s</w:t>
      </w:r>
      <w:r w:rsidR="003E2501" w:rsidRPr="00761A8D">
        <w:rPr>
          <w:iCs/>
          <w:szCs w:val="22"/>
        </w:rPr>
        <w:t xml:space="preserve"> </w:t>
      </w:r>
      <w:r w:rsidR="00263D3B" w:rsidRPr="00761A8D">
        <w:rPr>
          <w:iCs/>
          <w:szCs w:val="22"/>
        </w:rPr>
        <w:t xml:space="preserve">rauðkornablæðis </w:t>
      </w:r>
      <w:r w:rsidR="00EE7D3A" w:rsidRPr="00761A8D">
        <w:rPr>
          <w:iCs/>
          <w:szCs w:val="22"/>
        </w:rPr>
        <w:t>(</w:t>
      </w:r>
      <w:r w:rsidR="002D680A" w:rsidRPr="00761A8D">
        <w:rPr>
          <w:iCs/>
          <w:szCs w:val="22"/>
        </w:rPr>
        <w:t xml:space="preserve">post </w:t>
      </w:r>
      <w:r w:rsidR="00EE7D3A" w:rsidRPr="00761A8D">
        <w:rPr>
          <w:iCs/>
          <w:szCs w:val="22"/>
        </w:rPr>
        <w:t>polycythaemia vera</w:t>
      </w:r>
      <w:r w:rsidR="002D680A" w:rsidRPr="00761A8D">
        <w:rPr>
          <w:iCs/>
          <w:szCs w:val="22"/>
        </w:rPr>
        <w:t xml:space="preserve"> myelofibrosis</w:t>
      </w:r>
      <w:r w:rsidR="00EE7D3A" w:rsidRPr="00761A8D">
        <w:rPr>
          <w:iCs/>
          <w:szCs w:val="22"/>
        </w:rPr>
        <w:t xml:space="preserve">) eða </w:t>
      </w:r>
      <w:r w:rsidR="005240DE" w:rsidRPr="00761A8D">
        <w:rPr>
          <w:szCs w:val="22"/>
        </w:rPr>
        <w:t>beinmergstrefjun</w:t>
      </w:r>
      <w:r w:rsidR="005240DE" w:rsidRPr="00761A8D" w:rsidDel="007643DE">
        <w:rPr>
          <w:szCs w:val="22"/>
        </w:rPr>
        <w:t xml:space="preserve"> </w:t>
      </w:r>
      <w:r w:rsidR="00EE7D3A" w:rsidRPr="00761A8D">
        <w:rPr>
          <w:iCs/>
          <w:szCs w:val="22"/>
        </w:rPr>
        <w:t>í kjölfar sjálfvakin</w:t>
      </w:r>
      <w:r w:rsidR="003E2501" w:rsidRPr="00761A8D">
        <w:rPr>
          <w:iCs/>
          <w:szCs w:val="22"/>
        </w:rPr>
        <w:t>nar</w:t>
      </w:r>
      <w:r w:rsidR="00EE7D3A" w:rsidRPr="00761A8D">
        <w:rPr>
          <w:iCs/>
          <w:szCs w:val="22"/>
        </w:rPr>
        <w:t xml:space="preserve"> blóðflagna</w:t>
      </w:r>
      <w:r w:rsidR="003E2501" w:rsidRPr="00761A8D">
        <w:rPr>
          <w:iCs/>
          <w:szCs w:val="22"/>
        </w:rPr>
        <w:t>fjölgunar</w:t>
      </w:r>
      <w:r w:rsidR="00EE7D3A" w:rsidRPr="00761A8D">
        <w:rPr>
          <w:iCs/>
          <w:szCs w:val="22"/>
        </w:rPr>
        <w:t xml:space="preserve"> (</w:t>
      </w:r>
      <w:r w:rsidR="002D680A" w:rsidRPr="00761A8D">
        <w:rPr>
          <w:iCs/>
          <w:szCs w:val="22"/>
        </w:rPr>
        <w:t xml:space="preserve">post </w:t>
      </w:r>
      <w:r w:rsidR="00EE7D3A" w:rsidRPr="00761A8D">
        <w:rPr>
          <w:iCs/>
          <w:szCs w:val="22"/>
        </w:rPr>
        <w:t>essential thrombocythaemia</w:t>
      </w:r>
      <w:r w:rsidR="002D680A" w:rsidRPr="00761A8D">
        <w:rPr>
          <w:iCs/>
          <w:szCs w:val="22"/>
        </w:rPr>
        <w:t xml:space="preserve"> myelofibrosis</w:t>
      </w:r>
      <w:r w:rsidR="00EE7D3A" w:rsidRPr="00761A8D">
        <w:rPr>
          <w:iCs/>
          <w:szCs w:val="22"/>
        </w:rPr>
        <w:t>)</w:t>
      </w:r>
      <w:r w:rsidR="00C67837" w:rsidRPr="00761A8D">
        <w:rPr>
          <w:iCs/>
          <w:szCs w:val="22"/>
        </w:rPr>
        <w:t>)</w:t>
      </w:r>
      <w:r w:rsidR="00EE7D3A" w:rsidRPr="00761A8D">
        <w:rPr>
          <w:iCs/>
          <w:szCs w:val="22"/>
        </w:rPr>
        <w:t>.</w:t>
      </w:r>
      <w:r w:rsidR="0099391D" w:rsidRPr="00761A8D">
        <w:rPr>
          <w:iCs/>
          <w:szCs w:val="22"/>
        </w:rPr>
        <w:t xml:space="preserve"> Í báðum rannsóknum voru sjúklingar með þreifanlega miltisstækkun </w:t>
      </w:r>
      <w:r w:rsidR="00003E6B" w:rsidRPr="00761A8D">
        <w:rPr>
          <w:iCs/>
          <w:szCs w:val="22"/>
        </w:rPr>
        <w:t xml:space="preserve">að </w:t>
      </w:r>
      <w:r w:rsidR="0099391D" w:rsidRPr="00761A8D">
        <w:rPr>
          <w:iCs/>
          <w:szCs w:val="22"/>
        </w:rPr>
        <w:t xml:space="preserve">minnsta kosti 5 cm fyrir neðan </w:t>
      </w:r>
      <w:r w:rsidR="00003E6B" w:rsidRPr="00761A8D">
        <w:rPr>
          <w:iCs/>
          <w:szCs w:val="22"/>
        </w:rPr>
        <w:t xml:space="preserve">rifjabarð </w:t>
      </w:r>
      <w:r w:rsidR="0099391D" w:rsidRPr="00761A8D">
        <w:rPr>
          <w:iCs/>
          <w:szCs w:val="22"/>
        </w:rPr>
        <w:t>og áhættu</w:t>
      </w:r>
      <w:r w:rsidR="00003E6B" w:rsidRPr="00761A8D">
        <w:rPr>
          <w:iCs/>
          <w:szCs w:val="22"/>
        </w:rPr>
        <w:t>stig</w:t>
      </w:r>
      <w:r w:rsidR="0099391D" w:rsidRPr="00761A8D">
        <w:rPr>
          <w:iCs/>
          <w:szCs w:val="22"/>
        </w:rPr>
        <w:t xml:space="preserve"> í meðallagi-2 eða </w:t>
      </w:r>
      <w:r w:rsidR="00003E6B" w:rsidRPr="00761A8D">
        <w:rPr>
          <w:iCs/>
          <w:szCs w:val="22"/>
        </w:rPr>
        <w:t xml:space="preserve">hátt </w:t>
      </w:r>
      <w:r w:rsidR="0099391D" w:rsidRPr="00761A8D">
        <w:rPr>
          <w:iCs/>
          <w:szCs w:val="22"/>
        </w:rPr>
        <w:t>áhætt</w:t>
      </w:r>
      <w:r w:rsidR="00003E6B" w:rsidRPr="00761A8D">
        <w:rPr>
          <w:iCs/>
          <w:szCs w:val="22"/>
        </w:rPr>
        <w:t>ustig</w:t>
      </w:r>
      <w:r w:rsidR="0099391D" w:rsidRPr="00761A8D">
        <w:rPr>
          <w:iCs/>
          <w:szCs w:val="22"/>
        </w:rPr>
        <w:t xml:space="preserve"> samkvæmt </w:t>
      </w:r>
      <w:r w:rsidR="00003E6B" w:rsidRPr="00761A8D">
        <w:rPr>
          <w:iCs/>
          <w:szCs w:val="22"/>
        </w:rPr>
        <w:t>skilmerkjum sem alþjóðlegi vinnuhópurinn hefur komið sér saman um</w:t>
      </w:r>
      <w:r w:rsidR="00630F56" w:rsidRPr="00761A8D">
        <w:rPr>
          <w:iCs/>
          <w:szCs w:val="22"/>
        </w:rPr>
        <w:t xml:space="preserve"> </w:t>
      </w:r>
      <w:r w:rsidR="001D0A59" w:rsidRPr="00761A8D">
        <w:rPr>
          <w:iCs/>
          <w:szCs w:val="22"/>
        </w:rPr>
        <w:t>(</w:t>
      </w:r>
      <w:r w:rsidR="0099391D" w:rsidRPr="00761A8D">
        <w:rPr>
          <w:iCs/>
          <w:szCs w:val="22"/>
        </w:rPr>
        <w:t>International Working Group</w:t>
      </w:r>
      <w:r w:rsidR="00003E6B" w:rsidRPr="00761A8D">
        <w:rPr>
          <w:iCs/>
          <w:szCs w:val="22"/>
        </w:rPr>
        <w:t xml:space="preserve"> (IWG</w:t>
      </w:r>
      <w:r w:rsidR="0099391D" w:rsidRPr="00761A8D">
        <w:rPr>
          <w:iCs/>
          <w:szCs w:val="22"/>
        </w:rPr>
        <w:t>)</w:t>
      </w:r>
      <w:r w:rsidR="00003E6B" w:rsidRPr="00761A8D">
        <w:rPr>
          <w:iCs/>
          <w:szCs w:val="22"/>
        </w:rPr>
        <w:t xml:space="preserve"> Consensus Criteria)</w:t>
      </w:r>
      <w:r w:rsidR="001D0A59" w:rsidRPr="00761A8D">
        <w:rPr>
          <w:iCs/>
          <w:szCs w:val="22"/>
        </w:rPr>
        <w:t>. Upphafsskammtur Jakavi var byggður á blóðfl</w:t>
      </w:r>
      <w:r w:rsidR="00003E6B" w:rsidRPr="00761A8D">
        <w:rPr>
          <w:iCs/>
          <w:szCs w:val="22"/>
        </w:rPr>
        <w:t>agna</w:t>
      </w:r>
      <w:r w:rsidR="001D0A59" w:rsidRPr="00761A8D">
        <w:rPr>
          <w:iCs/>
          <w:szCs w:val="22"/>
        </w:rPr>
        <w:t>fjölda.</w:t>
      </w:r>
      <w:r w:rsidR="00BB4B4F" w:rsidRPr="00761A8D">
        <w:rPr>
          <w:iCs/>
          <w:szCs w:val="22"/>
        </w:rPr>
        <w:t xml:space="preserve"> Sjúklingar með blóðflagnafjölda ≤100.000/mm</w:t>
      </w:r>
      <w:r w:rsidR="00BB4B4F" w:rsidRPr="00761A8D">
        <w:rPr>
          <w:iCs/>
          <w:szCs w:val="22"/>
          <w:vertAlign w:val="superscript"/>
        </w:rPr>
        <w:t>3</w:t>
      </w:r>
      <w:r w:rsidR="00BB4B4F" w:rsidRPr="00761A8D">
        <w:rPr>
          <w:iCs/>
          <w:szCs w:val="22"/>
        </w:rPr>
        <w:t xml:space="preserve"> </w:t>
      </w:r>
      <w:r w:rsidR="00955545" w:rsidRPr="00761A8D">
        <w:rPr>
          <w:iCs/>
          <w:szCs w:val="22"/>
        </w:rPr>
        <w:t>uppfylltu ekki skilyrði</w:t>
      </w:r>
      <w:r w:rsidR="00BB4B4F" w:rsidRPr="00761A8D">
        <w:rPr>
          <w:iCs/>
          <w:szCs w:val="22"/>
        </w:rPr>
        <w:t xml:space="preserve"> til </w:t>
      </w:r>
      <w:r w:rsidR="00F96787" w:rsidRPr="00761A8D">
        <w:rPr>
          <w:iCs/>
          <w:szCs w:val="22"/>
        </w:rPr>
        <w:t xml:space="preserve">þátttöku í COMFORT rannsóknunum en 69 sjúklingar voru skráðir í EXPAND rannsóknina, sem var opin rannsókn af stigi Ib til að ákvarða skammta hjá sjúklingum með </w:t>
      </w:r>
      <w:r w:rsidR="005240DE" w:rsidRPr="00761A8D">
        <w:rPr>
          <w:szCs w:val="22"/>
        </w:rPr>
        <w:t>beinmergstrefjun</w:t>
      </w:r>
      <w:r w:rsidR="005240DE" w:rsidRPr="00761A8D" w:rsidDel="007643DE">
        <w:rPr>
          <w:szCs w:val="22"/>
        </w:rPr>
        <w:t xml:space="preserve"> </w:t>
      </w:r>
      <w:r w:rsidR="00F96787" w:rsidRPr="00761A8D">
        <w:rPr>
          <w:iCs/>
          <w:szCs w:val="22"/>
        </w:rPr>
        <w:t>(frumkom</w:t>
      </w:r>
      <w:r w:rsidR="005240DE" w:rsidRPr="00761A8D">
        <w:rPr>
          <w:iCs/>
          <w:szCs w:val="22"/>
        </w:rPr>
        <w:t>na</w:t>
      </w:r>
      <w:r w:rsidR="00F96787" w:rsidRPr="00761A8D">
        <w:rPr>
          <w:iCs/>
          <w:szCs w:val="22"/>
        </w:rPr>
        <w:t xml:space="preserve"> </w:t>
      </w:r>
      <w:r w:rsidR="005240DE" w:rsidRPr="00761A8D">
        <w:rPr>
          <w:szCs w:val="22"/>
        </w:rPr>
        <w:t>beinmergstrefjun</w:t>
      </w:r>
      <w:r w:rsidR="00F96787" w:rsidRPr="00761A8D">
        <w:rPr>
          <w:iCs/>
          <w:szCs w:val="22"/>
        </w:rPr>
        <w:t xml:space="preserve">, </w:t>
      </w:r>
      <w:r w:rsidR="005240DE" w:rsidRPr="00761A8D">
        <w:rPr>
          <w:szCs w:val="22"/>
        </w:rPr>
        <w:t>beinmergstrefjun</w:t>
      </w:r>
      <w:r w:rsidR="005240DE" w:rsidRPr="00761A8D" w:rsidDel="007643DE">
        <w:rPr>
          <w:szCs w:val="22"/>
        </w:rPr>
        <w:t xml:space="preserve"> </w:t>
      </w:r>
      <w:r w:rsidR="00F96787" w:rsidRPr="00761A8D">
        <w:rPr>
          <w:iCs/>
          <w:szCs w:val="22"/>
        </w:rPr>
        <w:t xml:space="preserve">í kjölfar frumkomins rauðkornablæðis eða </w:t>
      </w:r>
      <w:r w:rsidR="005240DE" w:rsidRPr="00761A8D">
        <w:rPr>
          <w:szCs w:val="22"/>
        </w:rPr>
        <w:t>beinmergstrefjun</w:t>
      </w:r>
      <w:r w:rsidR="005240DE" w:rsidRPr="00761A8D" w:rsidDel="007643DE">
        <w:rPr>
          <w:szCs w:val="22"/>
        </w:rPr>
        <w:t xml:space="preserve"> </w:t>
      </w:r>
      <w:r w:rsidR="00F96787" w:rsidRPr="00761A8D">
        <w:rPr>
          <w:iCs/>
          <w:szCs w:val="22"/>
        </w:rPr>
        <w:t>í kjölfar sjálfvakinnar blóðflagnafjölgunar) og blóðflagnafjölda í upphafi meðferðar ≥50.000 og &lt;100.000/mm</w:t>
      </w:r>
      <w:r w:rsidR="00F96787" w:rsidRPr="00761A8D">
        <w:rPr>
          <w:iCs/>
          <w:szCs w:val="22"/>
          <w:vertAlign w:val="superscript"/>
        </w:rPr>
        <w:t>3</w:t>
      </w:r>
      <w:r w:rsidR="00F96787" w:rsidRPr="00761A8D">
        <w:rPr>
          <w:iCs/>
          <w:szCs w:val="22"/>
        </w:rPr>
        <w:t>.</w:t>
      </w:r>
    </w:p>
    <w:p w14:paraId="4273E185" w14:textId="77777777" w:rsidR="004B6F45" w:rsidRPr="00761A8D" w:rsidRDefault="004B6F45" w:rsidP="00496E8C">
      <w:pPr>
        <w:numPr>
          <w:ilvl w:val="12"/>
          <w:numId w:val="0"/>
        </w:numPr>
        <w:tabs>
          <w:tab w:val="clear" w:pos="567"/>
        </w:tabs>
        <w:spacing w:line="240" w:lineRule="auto"/>
        <w:ind w:right="-2"/>
        <w:rPr>
          <w:iCs/>
          <w:szCs w:val="22"/>
        </w:rPr>
      </w:pPr>
    </w:p>
    <w:p w14:paraId="4273E186" w14:textId="77777777" w:rsidR="004B6F45" w:rsidRPr="00761A8D" w:rsidRDefault="000B7CA1" w:rsidP="00496E8C">
      <w:pPr>
        <w:numPr>
          <w:ilvl w:val="12"/>
          <w:numId w:val="0"/>
        </w:numPr>
        <w:tabs>
          <w:tab w:val="clear" w:pos="567"/>
        </w:tabs>
        <w:spacing w:line="240" w:lineRule="auto"/>
        <w:ind w:right="-2"/>
        <w:rPr>
          <w:iCs/>
          <w:szCs w:val="22"/>
        </w:rPr>
      </w:pPr>
      <w:r w:rsidRPr="00761A8D">
        <w:rPr>
          <w:iCs/>
          <w:szCs w:val="22"/>
        </w:rPr>
        <w:t xml:space="preserve">COMFORT-I var tvíblind, slembuð, samanburðarrannsókn með lyfleysu hjá 309 sjúklingum sem </w:t>
      </w:r>
      <w:r w:rsidR="00635352" w:rsidRPr="00761A8D">
        <w:rPr>
          <w:iCs/>
          <w:szCs w:val="22"/>
        </w:rPr>
        <w:t xml:space="preserve">svöruðu ekki eða </w:t>
      </w:r>
      <w:r w:rsidR="00003E6B" w:rsidRPr="00761A8D">
        <w:rPr>
          <w:iCs/>
          <w:szCs w:val="22"/>
        </w:rPr>
        <w:t xml:space="preserve">hentaði </w:t>
      </w:r>
      <w:r w:rsidR="00635352" w:rsidRPr="00761A8D">
        <w:rPr>
          <w:iCs/>
          <w:szCs w:val="22"/>
        </w:rPr>
        <w:t xml:space="preserve">ekki fáanleg meðferð. </w:t>
      </w:r>
      <w:r w:rsidR="00003E6B" w:rsidRPr="00761A8D">
        <w:rPr>
          <w:iCs/>
          <w:szCs w:val="22"/>
        </w:rPr>
        <w:t>Aðal</w:t>
      </w:r>
      <w:r w:rsidR="00635352" w:rsidRPr="00761A8D">
        <w:rPr>
          <w:iCs/>
          <w:szCs w:val="22"/>
        </w:rPr>
        <w:t xml:space="preserve">endapunktur verkunar var hlutfall einstaklinga sem </w:t>
      </w:r>
      <w:r w:rsidR="00003E6B" w:rsidRPr="00761A8D">
        <w:rPr>
          <w:iCs/>
          <w:szCs w:val="22"/>
        </w:rPr>
        <w:t xml:space="preserve">hafði náð </w:t>
      </w:r>
      <w:r w:rsidR="00635352" w:rsidRPr="00761A8D">
        <w:rPr>
          <w:iCs/>
          <w:szCs w:val="22"/>
        </w:rPr>
        <w:t>≥35% minnkun</w:t>
      </w:r>
      <w:r w:rsidR="00251786" w:rsidRPr="00761A8D">
        <w:rPr>
          <w:iCs/>
          <w:szCs w:val="22"/>
        </w:rPr>
        <w:t>,</w:t>
      </w:r>
      <w:r w:rsidR="00635352" w:rsidRPr="00761A8D">
        <w:rPr>
          <w:iCs/>
          <w:szCs w:val="22"/>
        </w:rPr>
        <w:t xml:space="preserve"> miðað við upphafsgildi</w:t>
      </w:r>
      <w:r w:rsidR="00251786" w:rsidRPr="00761A8D">
        <w:rPr>
          <w:iCs/>
          <w:szCs w:val="22"/>
        </w:rPr>
        <w:t>,</w:t>
      </w:r>
      <w:r w:rsidR="00635352" w:rsidRPr="00761A8D">
        <w:rPr>
          <w:iCs/>
          <w:szCs w:val="22"/>
        </w:rPr>
        <w:t xml:space="preserve"> á rúmmáli milta </w:t>
      </w:r>
      <w:r w:rsidR="00003E6B" w:rsidRPr="00761A8D">
        <w:rPr>
          <w:iCs/>
          <w:szCs w:val="22"/>
        </w:rPr>
        <w:t>í</w:t>
      </w:r>
      <w:r w:rsidR="00635352" w:rsidRPr="00761A8D">
        <w:rPr>
          <w:iCs/>
          <w:szCs w:val="22"/>
        </w:rPr>
        <w:t xml:space="preserve"> 24. viku</w:t>
      </w:r>
      <w:r w:rsidR="00003E6B" w:rsidRPr="00761A8D">
        <w:rPr>
          <w:iCs/>
          <w:szCs w:val="22"/>
        </w:rPr>
        <w:t>,</w:t>
      </w:r>
      <w:r w:rsidR="00635352" w:rsidRPr="00761A8D">
        <w:rPr>
          <w:iCs/>
          <w:szCs w:val="22"/>
        </w:rPr>
        <w:t xml:space="preserve"> samkvæmt segulómun</w:t>
      </w:r>
      <w:r w:rsidR="00D9559E" w:rsidRPr="00761A8D">
        <w:rPr>
          <w:iCs/>
          <w:szCs w:val="22"/>
        </w:rPr>
        <w:t xml:space="preserve"> (MRI)</w:t>
      </w:r>
      <w:r w:rsidR="00635352" w:rsidRPr="00761A8D">
        <w:rPr>
          <w:iCs/>
          <w:szCs w:val="22"/>
        </w:rPr>
        <w:t xml:space="preserve"> eða tölvusneiðmynd</w:t>
      </w:r>
      <w:r w:rsidR="00D9559E" w:rsidRPr="00761A8D">
        <w:rPr>
          <w:iCs/>
          <w:szCs w:val="22"/>
        </w:rPr>
        <w:t xml:space="preserve"> (CT)</w:t>
      </w:r>
      <w:r w:rsidR="00635352" w:rsidRPr="00761A8D">
        <w:rPr>
          <w:iCs/>
          <w:szCs w:val="22"/>
        </w:rPr>
        <w:t>.</w:t>
      </w:r>
    </w:p>
    <w:p w14:paraId="4273E187" w14:textId="77777777" w:rsidR="00EE7D3A" w:rsidRPr="00761A8D" w:rsidRDefault="00EE7D3A" w:rsidP="00496E8C">
      <w:pPr>
        <w:numPr>
          <w:ilvl w:val="12"/>
          <w:numId w:val="0"/>
        </w:numPr>
        <w:tabs>
          <w:tab w:val="clear" w:pos="567"/>
        </w:tabs>
        <w:spacing w:line="240" w:lineRule="auto"/>
        <w:ind w:right="-2"/>
        <w:rPr>
          <w:iCs/>
          <w:szCs w:val="22"/>
        </w:rPr>
      </w:pPr>
    </w:p>
    <w:p w14:paraId="4273E188" w14:textId="72C3C9CD" w:rsidR="00896B15" w:rsidRPr="00761A8D" w:rsidRDefault="00E068E0" w:rsidP="00496E8C">
      <w:pPr>
        <w:numPr>
          <w:ilvl w:val="12"/>
          <w:numId w:val="0"/>
        </w:numPr>
        <w:tabs>
          <w:tab w:val="clear" w:pos="567"/>
        </w:tabs>
        <w:spacing w:line="240" w:lineRule="auto"/>
        <w:ind w:right="-2"/>
        <w:rPr>
          <w:iCs/>
          <w:szCs w:val="22"/>
        </w:rPr>
      </w:pPr>
      <w:r w:rsidRPr="00761A8D">
        <w:rPr>
          <w:iCs/>
          <w:szCs w:val="22"/>
        </w:rPr>
        <w:t xml:space="preserve">Auka </w:t>
      </w:r>
      <w:r w:rsidR="00896B15" w:rsidRPr="00761A8D">
        <w:rPr>
          <w:iCs/>
          <w:szCs w:val="22"/>
        </w:rPr>
        <w:t>endapunktar voru hversu lengi ≥35% minnkun</w:t>
      </w:r>
      <w:r w:rsidRPr="00761A8D">
        <w:rPr>
          <w:iCs/>
          <w:szCs w:val="22"/>
        </w:rPr>
        <w:t>,</w:t>
      </w:r>
      <w:r w:rsidR="00896B15" w:rsidRPr="00761A8D">
        <w:rPr>
          <w:iCs/>
          <w:szCs w:val="22"/>
        </w:rPr>
        <w:t xml:space="preserve"> miðað við upphafsgildi</w:t>
      </w:r>
      <w:r w:rsidRPr="00761A8D">
        <w:rPr>
          <w:iCs/>
          <w:szCs w:val="22"/>
        </w:rPr>
        <w:t>,</w:t>
      </w:r>
      <w:r w:rsidR="00896B15" w:rsidRPr="00761A8D">
        <w:rPr>
          <w:iCs/>
          <w:szCs w:val="22"/>
        </w:rPr>
        <w:t xml:space="preserve"> á rúmmáli milta varði, hlutfall sjúklinga sem náðu ≥50%</w:t>
      </w:r>
      <w:r w:rsidR="00FA07FE" w:rsidRPr="00761A8D">
        <w:rPr>
          <w:iCs/>
          <w:szCs w:val="22"/>
        </w:rPr>
        <w:t xml:space="preserve"> lækkun</w:t>
      </w:r>
      <w:r w:rsidR="00896B15" w:rsidRPr="00761A8D">
        <w:rPr>
          <w:iCs/>
          <w:szCs w:val="22"/>
        </w:rPr>
        <w:t xml:space="preserve"> á heildareinkennaskori</w:t>
      </w:r>
      <w:r w:rsidR="00804556" w:rsidRPr="00761A8D">
        <w:rPr>
          <w:iCs/>
          <w:szCs w:val="22"/>
        </w:rPr>
        <w:t>, breytingar á heildareinkennaskori</w:t>
      </w:r>
      <w:r w:rsidR="00896B15" w:rsidRPr="00761A8D">
        <w:rPr>
          <w:iCs/>
          <w:szCs w:val="22"/>
        </w:rPr>
        <w:t xml:space="preserve"> </w:t>
      </w:r>
      <w:r w:rsidR="00896B15" w:rsidRPr="00761A8D">
        <w:rPr>
          <w:iCs/>
          <w:szCs w:val="22"/>
        </w:rPr>
        <w:lastRenderedPageBreak/>
        <w:t>frá upphafi meðferðar til 24. viku</w:t>
      </w:r>
      <w:r w:rsidRPr="00761A8D">
        <w:rPr>
          <w:iCs/>
          <w:szCs w:val="22"/>
        </w:rPr>
        <w:t>, metið</w:t>
      </w:r>
      <w:r w:rsidR="00896B15" w:rsidRPr="00761A8D">
        <w:rPr>
          <w:iCs/>
          <w:szCs w:val="22"/>
        </w:rPr>
        <w:t xml:space="preserve"> samkvæmt </w:t>
      </w:r>
      <w:r w:rsidRPr="00761A8D">
        <w:rPr>
          <w:iCs/>
          <w:szCs w:val="22"/>
        </w:rPr>
        <w:t>breyttri</w:t>
      </w:r>
      <w:r w:rsidR="00896B15" w:rsidRPr="00761A8D">
        <w:rPr>
          <w:iCs/>
          <w:szCs w:val="22"/>
        </w:rPr>
        <w:t xml:space="preserve"> dagbók </w:t>
      </w:r>
      <w:r w:rsidRPr="00761A8D">
        <w:rPr>
          <w:iCs/>
          <w:szCs w:val="22"/>
        </w:rPr>
        <w:t xml:space="preserve">yfir einkenni </w:t>
      </w:r>
      <w:r w:rsidR="005240DE" w:rsidRPr="00761A8D">
        <w:rPr>
          <w:szCs w:val="22"/>
        </w:rPr>
        <w:t>beinmergstrefjunar</w:t>
      </w:r>
      <w:r w:rsidR="005240DE" w:rsidRPr="00761A8D" w:rsidDel="007643DE">
        <w:rPr>
          <w:szCs w:val="22"/>
        </w:rPr>
        <w:t xml:space="preserve"> </w:t>
      </w:r>
      <w:r w:rsidR="00896B15" w:rsidRPr="00761A8D">
        <w:rPr>
          <w:iCs/>
          <w:szCs w:val="22"/>
        </w:rPr>
        <w:t>(Myelofibrosis Symptom Assessment Form</w:t>
      </w:r>
      <w:r w:rsidRPr="00761A8D">
        <w:rPr>
          <w:iCs/>
          <w:szCs w:val="22"/>
        </w:rPr>
        <w:t xml:space="preserve"> (MFSAF)</w:t>
      </w:r>
      <w:r w:rsidR="00896B15" w:rsidRPr="00761A8D">
        <w:rPr>
          <w:iCs/>
          <w:szCs w:val="22"/>
        </w:rPr>
        <w:t>)</w:t>
      </w:r>
      <w:r w:rsidRPr="00761A8D">
        <w:rPr>
          <w:iCs/>
          <w:szCs w:val="22"/>
        </w:rPr>
        <w:t>,</w:t>
      </w:r>
      <w:r w:rsidR="00896B15" w:rsidRPr="00761A8D">
        <w:rPr>
          <w:iCs/>
          <w:szCs w:val="22"/>
        </w:rPr>
        <w:t xml:space="preserve"> útgáf</w:t>
      </w:r>
      <w:r w:rsidRPr="00761A8D">
        <w:rPr>
          <w:iCs/>
          <w:szCs w:val="22"/>
        </w:rPr>
        <w:t>u</w:t>
      </w:r>
      <w:r w:rsidR="00896B15" w:rsidRPr="00761A8D">
        <w:rPr>
          <w:iCs/>
          <w:szCs w:val="22"/>
        </w:rPr>
        <w:t> 2.0, og heildarlifun.</w:t>
      </w:r>
    </w:p>
    <w:p w14:paraId="4273E189" w14:textId="77777777" w:rsidR="004B6F45" w:rsidRPr="00761A8D" w:rsidRDefault="004B6F45" w:rsidP="00496E8C">
      <w:pPr>
        <w:numPr>
          <w:ilvl w:val="12"/>
          <w:numId w:val="0"/>
        </w:numPr>
        <w:tabs>
          <w:tab w:val="clear" w:pos="567"/>
        </w:tabs>
        <w:spacing w:line="240" w:lineRule="auto"/>
        <w:ind w:right="-2"/>
        <w:rPr>
          <w:iCs/>
          <w:szCs w:val="22"/>
        </w:rPr>
      </w:pPr>
    </w:p>
    <w:p w14:paraId="4273E18A" w14:textId="77777777" w:rsidR="00251786" w:rsidRPr="00761A8D" w:rsidRDefault="00286178" w:rsidP="00496E8C">
      <w:pPr>
        <w:numPr>
          <w:ilvl w:val="12"/>
          <w:numId w:val="0"/>
        </w:numPr>
        <w:tabs>
          <w:tab w:val="clear" w:pos="567"/>
        </w:tabs>
        <w:spacing w:line="240" w:lineRule="auto"/>
        <w:ind w:right="-2"/>
        <w:rPr>
          <w:iCs/>
          <w:szCs w:val="22"/>
        </w:rPr>
      </w:pPr>
      <w:r w:rsidRPr="00761A8D">
        <w:rPr>
          <w:iCs/>
          <w:szCs w:val="22"/>
        </w:rPr>
        <w:t xml:space="preserve">COMFORT-II var opin, slembuð rannsókn hjá 219 sjúklingum. Sjúklingum var slembiraðað </w:t>
      </w:r>
      <w:r w:rsidR="00E068E0" w:rsidRPr="00761A8D">
        <w:rPr>
          <w:iCs/>
          <w:szCs w:val="22"/>
        </w:rPr>
        <w:t xml:space="preserve">í hlutfallinu </w:t>
      </w:r>
      <w:r w:rsidRPr="00761A8D">
        <w:rPr>
          <w:iCs/>
          <w:szCs w:val="22"/>
        </w:rPr>
        <w:t xml:space="preserve">2:1 </w:t>
      </w:r>
      <w:r w:rsidR="00E068E0" w:rsidRPr="00761A8D">
        <w:rPr>
          <w:iCs/>
          <w:szCs w:val="22"/>
        </w:rPr>
        <w:t xml:space="preserve">til að fá annars vegar </w:t>
      </w:r>
      <w:r w:rsidR="007A6718" w:rsidRPr="00761A8D">
        <w:rPr>
          <w:iCs/>
          <w:szCs w:val="22"/>
        </w:rPr>
        <w:t xml:space="preserve">ruxolitinib </w:t>
      </w:r>
      <w:r w:rsidR="00E068E0" w:rsidRPr="00761A8D">
        <w:rPr>
          <w:iCs/>
          <w:szCs w:val="22"/>
        </w:rPr>
        <w:t>og hins vegar</w:t>
      </w:r>
      <w:r w:rsidRPr="00761A8D">
        <w:rPr>
          <w:iCs/>
          <w:szCs w:val="22"/>
        </w:rPr>
        <w:t xml:space="preserve"> bestu fáanlegu meðferð. </w:t>
      </w:r>
      <w:r w:rsidR="00E068E0" w:rsidRPr="00761A8D">
        <w:rPr>
          <w:iCs/>
          <w:szCs w:val="22"/>
        </w:rPr>
        <w:t>Í hópnum sem fékk</w:t>
      </w:r>
      <w:r w:rsidR="00251786" w:rsidRPr="00761A8D">
        <w:rPr>
          <w:iCs/>
          <w:szCs w:val="22"/>
        </w:rPr>
        <w:t xml:space="preserve"> bestu fáanlegu meðferð fengu 47% sjúklinga hydroxyurea og 16% sjúklinga fengu </w:t>
      </w:r>
      <w:r w:rsidR="00E068E0" w:rsidRPr="00761A8D">
        <w:rPr>
          <w:iCs/>
          <w:szCs w:val="22"/>
        </w:rPr>
        <w:t>sykur</w:t>
      </w:r>
      <w:r w:rsidR="00251786" w:rsidRPr="00761A8D">
        <w:rPr>
          <w:iCs/>
          <w:szCs w:val="22"/>
        </w:rPr>
        <w:t xml:space="preserve">stera. </w:t>
      </w:r>
      <w:r w:rsidR="00E068E0" w:rsidRPr="00761A8D">
        <w:rPr>
          <w:iCs/>
          <w:szCs w:val="22"/>
        </w:rPr>
        <w:t>Aðal</w:t>
      </w:r>
      <w:r w:rsidR="00251786" w:rsidRPr="00761A8D">
        <w:rPr>
          <w:iCs/>
          <w:szCs w:val="22"/>
        </w:rPr>
        <w:t xml:space="preserve">endapunktur verkunar var hlutfall sjúklinga sem náði ≥35% minnkun, miðað við upphafsgildi, á rúmmáli milta </w:t>
      </w:r>
      <w:r w:rsidR="00E068E0" w:rsidRPr="00761A8D">
        <w:rPr>
          <w:iCs/>
          <w:szCs w:val="22"/>
        </w:rPr>
        <w:t xml:space="preserve">í </w:t>
      </w:r>
      <w:r w:rsidR="00251786" w:rsidRPr="00761A8D">
        <w:rPr>
          <w:iCs/>
          <w:szCs w:val="22"/>
        </w:rPr>
        <w:t>48. viku</w:t>
      </w:r>
      <w:r w:rsidR="00E068E0" w:rsidRPr="00761A8D">
        <w:rPr>
          <w:iCs/>
          <w:szCs w:val="22"/>
        </w:rPr>
        <w:t>,</w:t>
      </w:r>
      <w:r w:rsidR="00251786" w:rsidRPr="00761A8D">
        <w:rPr>
          <w:iCs/>
          <w:szCs w:val="22"/>
        </w:rPr>
        <w:t xml:space="preserve"> samkvæmt segulómun eða tölvusneiðmynd.</w:t>
      </w:r>
    </w:p>
    <w:p w14:paraId="4273E18B" w14:textId="77777777" w:rsidR="00E33807" w:rsidRPr="00761A8D" w:rsidRDefault="00E33807" w:rsidP="00496E8C">
      <w:pPr>
        <w:numPr>
          <w:ilvl w:val="12"/>
          <w:numId w:val="0"/>
        </w:numPr>
        <w:tabs>
          <w:tab w:val="clear" w:pos="567"/>
        </w:tabs>
        <w:spacing w:line="240" w:lineRule="auto"/>
        <w:ind w:right="-2"/>
        <w:rPr>
          <w:iCs/>
          <w:szCs w:val="22"/>
        </w:rPr>
      </w:pPr>
    </w:p>
    <w:p w14:paraId="4273E18C" w14:textId="77777777" w:rsidR="00CF4155" w:rsidRPr="00761A8D" w:rsidRDefault="00E068E0" w:rsidP="00496E8C">
      <w:pPr>
        <w:numPr>
          <w:ilvl w:val="12"/>
          <w:numId w:val="0"/>
        </w:numPr>
        <w:tabs>
          <w:tab w:val="clear" w:pos="567"/>
        </w:tabs>
        <w:spacing w:line="240" w:lineRule="auto"/>
        <w:ind w:right="-2"/>
        <w:rPr>
          <w:iCs/>
          <w:szCs w:val="22"/>
        </w:rPr>
      </w:pPr>
      <w:r w:rsidRPr="00761A8D">
        <w:rPr>
          <w:iCs/>
          <w:szCs w:val="22"/>
        </w:rPr>
        <w:t>Auka</w:t>
      </w:r>
      <w:r w:rsidR="00CF4155" w:rsidRPr="00761A8D">
        <w:rPr>
          <w:iCs/>
          <w:szCs w:val="22"/>
        </w:rPr>
        <w:t>endapunkt</w:t>
      </w:r>
      <w:r w:rsidR="00804556" w:rsidRPr="00761A8D">
        <w:rPr>
          <w:iCs/>
          <w:szCs w:val="22"/>
        </w:rPr>
        <w:t>ar</w:t>
      </w:r>
      <w:r w:rsidR="00CF4155" w:rsidRPr="00761A8D">
        <w:rPr>
          <w:iCs/>
          <w:szCs w:val="22"/>
        </w:rPr>
        <w:t xml:space="preserve"> </w:t>
      </w:r>
      <w:r w:rsidR="00804556" w:rsidRPr="00761A8D">
        <w:rPr>
          <w:iCs/>
          <w:szCs w:val="22"/>
        </w:rPr>
        <w:t xml:space="preserve">voru </w:t>
      </w:r>
      <w:r w:rsidR="00CF4155" w:rsidRPr="00761A8D">
        <w:rPr>
          <w:iCs/>
          <w:szCs w:val="22"/>
        </w:rPr>
        <w:t>hlutfall sjúklinga sem náði ≥35% minnkun á rúmmáli milta frá upphafi meðferðar til 24. viku</w:t>
      </w:r>
      <w:r w:rsidR="00804556" w:rsidRPr="00761A8D">
        <w:rPr>
          <w:iCs/>
          <w:szCs w:val="22"/>
        </w:rPr>
        <w:t xml:space="preserve"> og h</w:t>
      </w:r>
      <w:r w:rsidR="00CF4155" w:rsidRPr="00761A8D">
        <w:rPr>
          <w:iCs/>
          <w:szCs w:val="22"/>
        </w:rPr>
        <w:t>versu lengi ≥35% minnkun</w:t>
      </w:r>
      <w:r w:rsidR="00804556" w:rsidRPr="00761A8D">
        <w:rPr>
          <w:iCs/>
          <w:szCs w:val="22"/>
        </w:rPr>
        <w:t xml:space="preserve"> á rúmmáli milta</w:t>
      </w:r>
      <w:r w:rsidRPr="00761A8D">
        <w:rPr>
          <w:iCs/>
          <w:szCs w:val="22"/>
        </w:rPr>
        <w:t>,</w:t>
      </w:r>
      <w:r w:rsidR="00CF4155" w:rsidRPr="00761A8D">
        <w:rPr>
          <w:iCs/>
          <w:szCs w:val="22"/>
        </w:rPr>
        <w:t xml:space="preserve"> miðað við upphafsgildi</w:t>
      </w:r>
      <w:r w:rsidRPr="00761A8D">
        <w:rPr>
          <w:iCs/>
          <w:szCs w:val="22"/>
        </w:rPr>
        <w:t>,</w:t>
      </w:r>
      <w:r w:rsidR="00CF4155" w:rsidRPr="00761A8D">
        <w:rPr>
          <w:iCs/>
          <w:szCs w:val="22"/>
        </w:rPr>
        <w:t xml:space="preserve"> varði.</w:t>
      </w:r>
    </w:p>
    <w:p w14:paraId="4273E18D" w14:textId="77777777" w:rsidR="00E33807" w:rsidRPr="00761A8D" w:rsidRDefault="00E33807" w:rsidP="00496E8C">
      <w:pPr>
        <w:numPr>
          <w:ilvl w:val="12"/>
          <w:numId w:val="0"/>
        </w:numPr>
        <w:tabs>
          <w:tab w:val="clear" w:pos="567"/>
        </w:tabs>
        <w:spacing w:line="240" w:lineRule="auto"/>
        <w:ind w:right="-2"/>
        <w:rPr>
          <w:iCs/>
          <w:szCs w:val="22"/>
        </w:rPr>
      </w:pPr>
    </w:p>
    <w:p w14:paraId="4273E18E" w14:textId="77777777" w:rsidR="00251786" w:rsidRPr="00761A8D" w:rsidRDefault="000E4387" w:rsidP="00496E8C">
      <w:pPr>
        <w:numPr>
          <w:ilvl w:val="12"/>
          <w:numId w:val="0"/>
        </w:numPr>
        <w:tabs>
          <w:tab w:val="clear" w:pos="567"/>
        </w:tabs>
        <w:spacing w:line="240" w:lineRule="auto"/>
        <w:ind w:right="-2"/>
        <w:rPr>
          <w:iCs/>
          <w:szCs w:val="22"/>
        </w:rPr>
      </w:pPr>
      <w:r w:rsidRPr="00761A8D">
        <w:rPr>
          <w:iCs/>
          <w:szCs w:val="22"/>
        </w:rPr>
        <w:t>Í COMFORT-I og COMFORT-II</w:t>
      </w:r>
      <w:r w:rsidR="004910CA" w:rsidRPr="00761A8D">
        <w:rPr>
          <w:iCs/>
          <w:szCs w:val="22"/>
        </w:rPr>
        <w:t xml:space="preserve"> voru</w:t>
      </w:r>
      <w:r w:rsidRPr="00761A8D">
        <w:rPr>
          <w:iCs/>
          <w:szCs w:val="22"/>
        </w:rPr>
        <w:t xml:space="preserve"> lýðfræði</w:t>
      </w:r>
      <w:r w:rsidR="004910CA" w:rsidRPr="00761A8D">
        <w:rPr>
          <w:iCs/>
          <w:szCs w:val="22"/>
        </w:rPr>
        <w:t xml:space="preserve">legar breytur </w:t>
      </w:r>
      <w:r w:rsidRPr="00761A8D">
        <w:rPr>
          <w:iCs/>
          <w:szCs w:val="22"/>
        </w:rPr>
        <w:t xml:space="preserve">og sjúkdómseinkenni </w:t>
      </w:r>
      <w:r w:rsidR="004910CA" w:rsidRPr="00761A8D">
        <w:rPr>
          <w:iCs/>
          <w:szCs w:val="22"/>
        </w:rPr>
        <w:t xml:space="preserve">sjúklinga í upphafi </w:t>
      </w:r>
      <w:r w:rsidRPr="00761A8D">
        <w:rPr>
          <w:iCs/>
          <w:szCs w:val="22"/>
        </w:rPr>
        <w:t>sambærileg milli meðferðarhópanna.</w:t>
      </w:r>
    </w:p>
    <w:p w14:paraId="4273E18F" w14:textId="77777777" w:rsidR="00251786" w:rsidRPr="00761A8D" w:rsidRDefault="00251786" w:rsidP="00496E8C">
      <w:pPr>
        <w:numPr>
          <w:ilvl w:val="12"/>
          <w:numId w:val="0"/>
        </w:numPr>
        <w:tabs>
          <w:tab w:val="clear" w:pos="567"/>
        </w:tabs>
        <w:spacing w:line="240" w:lineRule="auto"/>
        <w:ind w:right="-2"/>
        <w:rPr>
          <w:iCs/>
          <w:szCs w:val="22"/>
        </w:rPr>
      </w:pPr>
    </w:p>
    <w:p w14:paraId="4273E190" w14:textId="181DEC15" w:rsidR="00E33807" w:rsidRPr="00761A8D" w:rsidRDefault="005E158B" w:rsidP="00496E8C">
      <w:pPr>
        <w:keepNext/>
        <w:keepLines/>
        <w:tabs>
          <w:tab w:val="clear" w:pos="567"/>
        </w:tabs>
        <w:spacing w:line="240" w:lineRule="auto"/>
        <w:ind w:left="1134" w:hanging="1134"/>
        <w:rPr>
          <w:b/>
          <w:szCs w:val="22"/>
        </w:rPr>
      </w:pPr>
      <w:bookmarkStart w:id="36" w:name="_Toc292877391"/>
      <w:r w:rsidRPr="00761A8D">
        <w:rPr>
          <w:b/>
          <w:szCs w:val="22"/>
        </w:rPr>
        <w:t>Tafla</w:t>
      </w:r>
      <w:r w:rsidR="00E33807" w:rsidRPr="00761A8D">
        <w:rPr>
          <w:b/>
          <w:szCs w:val="22"/>
        </w:rPr>
        <w:t> </w:t>
      </w:r>
      <w:r w:rsidR="00ED6868" w:rsidRPr="00761A8D">
        <w:rPr>
          <w:b/>
          <w:szCs w:val="22"/>
        </w:rPr>
        <w:t>8</w:t>
      </w:r>
      <w:r w:rsidR="00E33807" w:rsidRPr="00761A8D">
        <w:rPr>
          <w:b/>
          <w:szCs w:val="22"/>
        </w:rPr>
        <w:tab/>
      </w:r>
      <w:r w:rsidR="004910CA" w:rsidRPr="00761A8D">
        <w:rPr>
          <w:b/>
          <w:szCs w:val="22"/>
        </w:rPr>
        <w:t xml:space="preserve">Hlutfall </w:t>
      </w:r>
      <w:r w:rsidRPr="00761A8D">
        <w:rPr>
          <w:b/>
          <w:szCs w:val="22"/>
        </w:rPr>
        <w:t xml:space="preserve">sjúklinga með </w:t>
      </w:r>
      <w:r w:rsidR="00E33807" w:rsidRPr="00761A8D">
        <w:rPr>
          <w:b/>
          <w:szCs w:val="22"/>
        </w:rPr>
        <w:t xml:space="preserve">≥35% </w:t>
      </w:r>
      <w:r w:rsidRPr="00761A8D">
        <w:rPr>
          <w:b/>
          <w:szCs w:val="22"/>
        </w:rPr>
        <w:t>minnkun</w:t>
      </w:r>
      <w:r w:rsidR="004910CA" w:rsidRPr="00761A8D">
        <w:rPr>
          <w:b/>
          <w:szCs w:val="22"/>
        </w:rPr>
        <w:t>,</w:t>
      </w:r>
      <w:r w:rsidRPr="00761A8D">
        <w:rPr>
          <w:b/>
          <w:szCs w:val="22"/>
        </w:rPr>
        <w:t xml:space="preserve"> miðað við upphafsgildi, á rúmmáli milta </w:t>
      </w:r>
      <w:r w:rsidR="004910CA" w:rsidRPr="00761A8D">
        <w:rPr>
          <w:b/>
          <w:szCs w:val="22"/>
        </w:rPr>
        <w:t xml:space="preserve">í </w:t>
      </w:r>
      <w:r w:rsidRPr="00761A8D">
        <w:rPr>
          <w:b/>
          <w:szCs w:val="22"/>
        </w:rPr>
        <w:t xml:space="preserve">24. viku í </w:t>
      </w:r>
      <w:r w:rsidR="00E33807" w:rsidRPr="00761A8D">
        <w:rPr>
          <w:b/>
          <w:szCs w:val="22"/>
        </w:rPr>
        <w:t xml:space="preserve">COMFORT-I </w:t>
      </w:r>
      <w:r w:rsidRPr="00761A8D">
        <w:rPr>
          <w:b/>
          <w:szCs w:val="22"/>
        </w:rPr>
        <w:t>og 48</w:t>
      </w:r>
      <w:r w:rsidR="004910CA" w:rsidRPr="00761A8D">
        <w:rPr>
          <w:b/>
          <w:szCs w:val="22"/>
        </w:rPr>
        <w:t>.</w:t>
      </w:r>
      <w:r w:rsidRPr="00761A8D">
        <w:rPr>
          <w:b/>
          <w:szCs w:val="22"/>
        </w:rPr>
        <w:t> viku í</w:t>
      </w:r>
      <w:r w:rsidR="00E33807" w:rsidRPr="00761A8D">
        <w:rPr>
          <w:b/>
          <w:szCs w:val="22"/>
        </w:rPr>
        <w:t xml:space="preserve"> COMFORT-II (ITT)</w:t>
      </w:r>
      <w:bookmarkEnd w:id="36"/>
    </w:p>
    <w:p w14:paraId="4273E191" w14:textId="77777777" w:rsidR="00E33807" w:rsidRPr="00761A8D" w:rsidRDefault="00E33807" w:rsidP="00496E8C">
      <w:pPr>
        <w:keepNext/>
        <w:keepLines/>
        <w:numPr>
          <w:ilvl w:val="12"/>
          <w:numId w:val="0"/>
        </w:numPr>
        <w:tabs>
          <w:tab w:val="clear" w:pos="567"/>
        </w:tabs>
        <w:spacing w:line="240" w:lineRule="auto"/>
        <w:rPr>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761A8D" w14:paraId="4273E195" w14:textId="77777777" w:rsidTr="0055029E">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4273E192" w14:textId="77777777" w:rsidR="00E33807" w:rsidRPr="00761A8D" w:rsidRDefault="00E33807" w:rsidP="00496E8C">
            <w:pPr>
              <w:pStyle w:val="C-TableHeader"/>
              <w:spacing w:before="0" w:after="0"/>
              <w:rPr>
                <w:b w:val="0"/>
                <w:szCs w:val="22"/>
                <w:lang w:val="is-IS"/>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273E193" w14:textId="77777777" w:rsidR="00E33807" w:rsidRPr="00761A8D" w:rsidRDefault="00E33807" w:rsidP="00496E8C">
            <w:pPr>
              <w:pStyle w:val="C-TableHeader"/>
              <w:spacing w:before="0" w:after="0"/>
              <w:jc w:val="center"/>
              <w:rPr>
                <w:b w:val="0"/>
                <w:szCs w:val="22"/>
                <w:lang w:val="is-IS"/>
              </w:rPr>
            </w:pPr>
            <w:r w:rsidRPr="00761A8D">
              <w:rPr>
                <w:b w:val="0"/>
                <w:szCs w:val="22"/>
                <w:lang w:val="is-IS"/>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273E194" w14:textId="77777777" w:rsidR="00E33807" w:rsidRPr="00761A8D" w:rsidRDefault="00E33807" w:rsidP="00496E8C">
            <w:pPr>
              <w:pStyle w:val="C-TableHeader"/>
              <w:spacing w:before="0" w:after="0"/>
              <w:jc w:val="center"/>
              <w:rPr>
                <w:b w:val="0"/>
                <w:szCs w:val="22"/>
                <w:lang w:val="is-IS"/>
              </w:rPr>
            </w:pPr>
            <w:r w:rsidRPr="00761A8D">
              <w:rPr>
                <w:b w:val="0"/>
                <w:szCs w:val="22"/>
                <w:lang w:val="is-IS"/>
              </w:rPr>
              <w:t>COMFORT-II</w:t>
            </w:r>
          </w:p>
        </w:tc>
      </w:tr>
      <w:tr w:rsidR="00E33807" w:rsidRPr="00761A8D" w14:paraId="4273E19F" w14:textId="77777777" w:rsidTr="0055029E">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4273E196" w14:textId="77777777" w:rsidR="00E33807" w:rsidRPr="00761A8D" w:rsidRDefault="00E33807" w:rsidP="00496E8C">
            <w:pPr>
              <w:pStyle w:val="C-TableHeader"/>
              <w:spacing w:before="0" w:after="0"/>
              <w:rPr>
                <w:b w:val="0"/>
                <w:szCs w:val="22"/>
                <w:lang w:val="is-IS"/>
              </w:rPr>
            </w:pPr>
          </w:p>
        </w:tc>
        <w:tc>
          <w:tcPr>
            <w:tcW w:w="1654" w:type="dxa"/>
            <w:tcBorders>
              <w:top w:val="single" w:sz="4" w:space="0" w:color="auto"/>
              <w:left w:val="single" w:sz="6" w:space="0" w:color="auto"/>
              <w:bottom w:val="single" w:sz="6" w:space="0" w:color="auto"/>
              <w:right w:val="single" w:sz="6" w:space="0" w:color="auto"/>
            </w:tcBorders>
            <w:shd w:val="clear" w:color="auto" w:fill="E6E6E6"/>
            <w:hideMark/>
          </w:tcPr>
          <w:p w14:paraId="4273E197" w14:textId="77777777" w:rsidR="00E33807" w:rsidRPr="00761A8D" w:rsidRDefault="00E33807" w:rsidP="00496E8C">
            <w:pPr>
              <w:pStyle w:val="C-TableHeader"/>
              <w:spacing w:before="0" w:after="0"/>
              <w:jc w:val="center"/>
              <w:rPr>
                <w:b w:val="0"/>
                <w:szCs w:val="22"/>
                <w:lang w:val="is-IS"/>
              </w:rPr>
            </w:pPr>
            <w:r w:rsidRPr="00761A8D">
              <w:rPr>
                <w:b w:val="0"/>
                <w:szCs w:val="22"/>
                <w:lang w:val="is-IS"/>
              </w:rPr>
              <w:t>Jakavi</w:t>
            </w:r>
          </w:p>
          <w:p w14:paraId="4273E198" w14:textId="77777777" w:rsidR="00E33807" w:rsidRPr="00761A8D" w:rsidRDefault="00E33807" w:rsidP="00496E8C">
            <w:pPr>
              <w:pStyle w:val="C-TableText"/>
              <w:spacing w:before="0" w:after="0"/>
              <w:jc w:val="center"/>
              <w:rPr>
                <w:szCs w:val="22"/>
                <w:lang w:val="is-IS"/>
              </w:rPr>
            </w:pPr>
            <w:r w:rsidRPr="00761A8D">
              <w:rPr>
                <w:szCs w:val="22"/>
                <w:lang w:val="is-IS"/>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4273E199" w14:textId="77777777" w:rsidR="00E33807" w:rsidRPr="00761A8D" w:rsidRDefault="005E158B" w:rsidP="00496E8C">
            <w:pPr>
              <w:pStyle w:val="C-TableHeader"/>
              <w:spacing w:before="0" w:after="0"/>
              <w:jc w:val="center"/>
              <w:rPr>
                <w:b w:val="0"/>
                <w:szCs w:val="22"/>
                <w:lang w:val="is-IS"/>
              </w:rPr>
            </w:pPr>
            <w:r w:rsidRPr="00761A8D">
              <w:rPr>
                <w:b w:val="0"/>
                <w:szCs w:val="22"/>
                <w:lang w:val="is-IS"/>
              </w:rPr>
              <w:t>Lyfleysa</w:t>
            </w:r>
          </w:p>
          <w:p w14:paraId="4273E19A" w14:textId="77777777" w:rsidR="00E33807" w:rsidRPr="00761A8D" w:rsidRDefault="00E33807" w:rsidP="00496E8C">
            <w:pPr>
              <w:pStyle w:val="C-TableText"/>
              <w:spacing w:before="0" w:after="0"/>
              <w:jc w:val="center"/>
              <w:rPr>
                <w:szCs w:val="22"/>
                <w:lang w:val="is-IS"/>
              </w:rPr>
            </w:pPr>
            <w:r w:rsidRPr="00761A8D">
              <w:rPr>
                <w:szCs w:val="22"/>
                <w:lang w:val="is-IS"/>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4273E19B" w14:textId="77777777" w:rsidR="00E33807" w:rsidRPr="00761A8D" w:rsidRDefault="00E33807" w:rsidP="00496E8C">
            <w:pPr>
              <w:pStyle w:val="C-TableHeader"/>
              <w:spacing w:before="0" w:after="0"/>
              <w:jc w:val="center"/>
              <w:rPr>
                <w:b w:val="0"/>
                <w:szCs w:val="22"/>
                <w:lang w:val="is-IS"/>
              </w:rPr>
            </w:pPr>
            <w:r w:rsidRPr="00761A8D">
              <w:rPr>
                <w:b w:val="0"/>
                <w:szCs w:val="22"/>
                <w:lang w:val="is-IS"/>
              </w:rPr>
              <w:t>Jakavi</w:t>
            </w:r>
          </w:p>
          <w:p w14:paraId="4273E19C" w14:textId="77777777" w:rsidR="00E33807" w:rsidRPr="00761A8D" w:rsidRDefault="00E33807" w:rsidP="00496E8C">
            <w:pPr>
              <w:pStyle w:val="C-TableText"/>
              <w:spacing w:before="0" w:after="0"/>
              <w:jc w:val="center"/>
              <w:rPr>
                <w:szCs w:val="22"/>
                <w:lang w:val="is-IS"/>
              </w:rPr>
            </w:pPr>
            <w:r w:rsidRPr="00761A8D">
              <w:rPr>
                <w:szCs w:val="22"/>
                <w:lang w:val="is-IS"/>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hideMark/>
          </w:tcPr>
          <w:p w14:paraId="4273E19D" w14:textId="77777777" w:rsidR="00E33807" w:rsidRPr="00761A8D" w:rsidRDefault="005E158B" w:rsidP="00496E8C">
            <w:pPr>
              <w:pStyle w:val="C-TableHeader"/>
              <w:spacing w:before="0" w:after="0"/>
              <w:jc w:val="center"/>
              <w:rPr>
                <w:b w:val="0"/>
                <w:szCs w:val="22"/>
                <w:lang w:val="is-IS"/>
              </w:rPr>
            </w:pPr>
            <w:r w:rsidRPr="00761A8D">
              <w:rPr>
                <w:b w:val="0"/>
                <w:szCs w:val="22"/>
                <w:lang w:val="is-IS"/>
              </w:rPr>
              <w:t>Besta fáanleg meðferð</w:t>
            </w:r>
          </w:p>
          <w:p w14:paraId="4273E19E" w14:textId="77777777" w:rsidR="00E33807" w:rsidRPr="00761A8D" w:rsidRDefault="00E33807" w:rsidP="00496E8C">
            <w:pPr>
              <w:pStyle w:val="C-TableText"/>
              <w:spacing w:before="0" w:after="0"/>
              <w:jc w:val="center"/>
              <w:rPr>
                <w:szCs w:val="22"/>
                <w:lang w:val="is-IS"/>
              </w:rPr>
            </w:pPr>
            <w:r w:rsidRPr="00761A8D">
              <w:rPr>
                <w:szCs w:val="22"/>
                <w:lang w:val="is-IS"/>
              </w:rPr>
              <w:t>(N=72)</w:t>
            </w:r>
          </w:p>
        </w:tc>
      </w:tr>
      <w:tr w:rsidR="00E33807" w:rsidRPr="00761A8D" w14:paraId="4273E1A3"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273E1A0" w14:textId="77777777" w:rsidR="00E33807" w:rsidRPr="00761A8D" w:rsidRDefault="005E158B" w:rsidP="00496E8C">
            <w:pPr>
              <w:pStyle w:val="Text"/>
              <w:keepNext/>
              <w:spacing w:before="0"/>
              <w:jc w:val="left"/>
              <w:rPr>
                <w:sz w:val="22"/>
                <w:szCs w:val="22"/>
                <w:lang w:val="is-IS" w:eastAsia="ja-JP"/>
              </w:rPr>
            </w:pPr>
            <w:r w:rsidRPr="00761A8D">
              <w:rPr>
                <w:sz w:val="22"/>
                <w:szCs w:val="22"/>
                <w:lang w:val="is-IS" w:eastAsia="en-US"/>
              </w:rPr>
              <w:t>Tímapunktur</w:t>
            </w:r>
          </w:p>
        </w:tc>
        <w:tc>
          <w:tcPr>
            <w:tcW w:w="3309" w:type="dxa"/>
            <w:gridSpan w:val="2"/>
            <w:tcBorders>
              <w:top w:val="single" w:sz="6" w:space="0" w:color="auto"/>
              <w:left w:val="single" w:sz="6" w:space="0" w:color="auto"/>
              <w:bottom w:val="single" w:sz="6" w:space="0" w:color="auto"/>
              <w:right w:val="single" w:sz="6" w:space="0" w:color="auto"/>
            </w:tcBorders>
            <w:hideMark/>
          </w:tcPr>
          <w:p w14:paraId="4273E1A1" w14:textId="77777777" w:rsidR="00E33807" w:rsidRPr="00761A8D" w:rsidRDefault="00E33807" w:rsidP="00496E8C">
            <w:pPr>
              <w:pStyle w:val="C-TableText"/>
              <w:keepNext/>
              <w:spacing w:before="0" w:after="0"/>
              <w:jc w:val="center"/>
              <w:rPr>
                <w:szCs w:val="22"/>
                <w:lang w:val="is-IS"/>
              </w:rPr>
            </w:pPr>
            <w:r w:rsidRPr="00761A8D">
              <w:rPr>
                <w:szCs w:val="22"/>
                <w:lang w:val="is-IS"/>
              </w:rPr>
              <w:t>24</w:t>
            </w:r>
            <w:r w:rsidR="005E158B" w:rsidRPr="00761A8D">
              <w:rPr>
                <w:szCs w:val="22"/>
                <w:lang w:val="is-IS"/>
              </w:rPr>
              <w:t>. vika</w:t>
            </w:r>
          </w:p>
        </w:tc>
        <w:tc>
          <w:tcPr>
            <w:tcW w:w="3311" w:type="dxa"/>
            <w:gridSpan w:val="2"/>
            <w:tcBorders>
              <w:top w:val="single" w:sz="6" w:space="0" w:color="auto"/>
              <w:left w:val="single" w:sz="6" w:space="0" w:color="auto"/>
              <w:bottom w:val="single" w:sz="6" w:space="0" w:color="auto"/>
              <w:right w:val="single" w:sz="6" w:space="0" w:color="auto"/>
            </w:tcBorders>
            <w:hideMark/>
          </w:tcPr>
          <w:p w14:paraId="4273E1A2" w14:textId="77777777" w:rsidR="00E33807" w:rsidRPr="00761A8D" w:rsidRDefault="00E33807" w:rsidP="00496E8C">
            <w:pPr>
              <w:pStyle w:val="C-TableText"/>
              <w:keepNext/>
              <w:spacing w:before="0" w:after="0"/>
              <w:jc w:val="center"/>
              <w:rPr>
                <w:szCs w:val="22"/>
                <w:lang w:val="is-IS"/>
              </w:rPr>
            </w:pPr>
            <w:r w:rsidRPr="00761A8D">
              <w:rPr>
                <w:szCs w:val="22"/>
                <w:lang w:val="is-IS"/>
              </w:rPr>
              <w:t>48</w:t>
            </w:r>
            <w:r w:rsidR="005E158B" w:rsidRPr="00761A8D">
              <w:rPr>
                <w:szCs w:val="22"/>
                <w:lang w:val="is-IS"/>
              </w:rPr>
              <w:t>. vika</w:t>
            </w:r>
          </w:p>
        </w:tc>
      </w:tr>
      <w:tr w:rsidR="00E33807" w:rsidRPr="00761A8D" w14:paraId="4273E1A9"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273E1A4" w14:textId="77777777" w:rsidR="00E33807" w:rsidRPr="00761A8D" w:rsidRDefault="005E158B" w:rsidP="00496E8C">
            <w:pPr>
              <w:pStyle w:val="Text"/>
              <w:keepNext/>
              <w:spacing w:before="0"/>
              <w:jc w:val="left"/>
              <w:rPr>
                <w:sz w:val="22"/>
                <w:szCs w:val="22"/>
                <w:lang w:val="is-IS" w:eastAsia="en-US"/>
              </w:rPr>
            </w:pPr>
            <w:r w:rsidRPr="00761A8D">
              <w:rPr>
                <w:sz w:val="22"/>
                <w:szCs w:val="22"/>
                <w:lang w:val="is-IS" w:eastAsia="en-US"/>
              </w:rPr>
              <w:t>Fjöldi (%) einstaklinga sem rúmmál milta minnkaði um ≥35% hjá</w:t>
            </w:r>
          </w:p>
        </w:tc>
        <w:tc>
          <w:tcPr>
            <w:tcW w:w="1654" w:type="dxa"/>
            <w:tcBorders>
              <w:top w:val="single" w:sz="6" w:space="0" w:color="auto"/>
              <w:left w:val="single" w:sz="6" w:space="0" w:color="auto"/>
              <w:bottom w:val="single" w:sz="6" w:space="0" w:color="auto"/>
              <w:right w:val="single" w:sz="6" w:space="0" w:color="auto"/>
            </w:tcBorders>
            <w:hideMark/>
          </w:tcPr>
          <w:p w14:paraId="4273E1A5" w14:textId="77777777" w:rsidR="00E33807" w:rsidRPr="00761A8D" w:rsidRDefault="005E158B" w:rsidP="00496E8C">
            <w:pPr>
              <w:pStyle w:val="C-TableText"/>
              <w:keepNext/>
              <w:spacing w:before="0" w:after="0"/>
              <w:jc w:val="center"/>
              <w:rPr>
                <w:szCs w:val="22"/>
                <w:lang w:val="is-IS"/>
              </w:rPr>
            </w:pPr>
            <w:r w:rsidRPr="00761A8D">
              <w:rPr>
                <w:szCs w:val="22"/>
                <w:lang w:val="is-IS"/>
              </w:rPr>
              <w:t>65 (41,</w:t>
            </w:r>
            <w:r w:rsidR="00E33807" w:rsidRPr="00761A8D">
              <w:rPr>
                <w:szCs w:val="22"/>
                <w:lang w:val="is-IS"/>
              </w:rPr>
              <w:t>9)</w:t>
            </w:r>
          </w:p>
        </w:tc>
        <w:tc>
          <w:tcPr>
            <w:tcW w:w="1655" w:type="dxa"/>
            <w:tcBorders>
              <w:top w:val="single" w:sz="6" w:space="0" w:color="auto"/>
              <w:left w:val="single" w:sz="6" w:space="0" w:color="auto"/>
              <w:bottom w:val="single" w:sz="6" w:space="0" w:color="auto"/>
              <w:right w:val="single" w:sz="6" w:space="0" w:color="auto"/>
            </w:tcBorders>
            <w:hideMark/>
          </w:tcPr>
          <w:p w14:paraId="4273E1A6" w14:textId="77777777" w:rsidR="00E33807" w:rsidRPr="00761A8D" w:rsidRDefault="005E158B" w:rsidP="00496E8C">
            <w:pPr>
              <w:pStyle w:val="C-TableText"/>
              <w:keepNext/>
              <w:spacing w:before="0" w:after="0"/>
              <w:jc w:val="center"/>
              <w:rPr>
                <w:szCs w:val="22"/>
                <w:lang w:val="is-IS"/>
              </w:rPr>
            </w:pPr>
            <w:r w:rsidRPr="00761A8D">
              <w:rPr>
                <w:szCs w:val="22"/>
                <w:lang w:val="is-IS"/>
              </w:rPr>
              <w:t>1 (0,</w:t>
            </w:r>
            <w:r w:rsidR="00E33807" w:rsidRPr="00761A8D">
              <w:rPr>
                <w:szCs w:val="22"/>
                <w:lang w:val="is-IS"/>
              </w:rPr>
              <w:t>7)</w:t>
            </w:r>
          </w:p>
        </w:tc>
        <w:tc>
          <w:tcPr>
            <w:tcW w:w="1655" w:type="dxa"/>
            <w:tcBorders>
              <w:top w:val="single" w:sz="6" w:space="0" w:color="auto"/>
              <w:left w:val="single" w:sz="6" w:space="0" w:color="auto"/>
              <w:bottom w:val="single" w:sz="6" w:space="0" w:color="auto"/>
              <w:right w:val="single" w:sz="6" w:space="0" w:color="auto"/>
            </w:tcBorders>
            <w:hideMark/>
          </w:tcPr>
          <w:p w14:paraId="4273E1A7" w14:textId="77777777" w:rsidR="00E33807" w:rsidRPr="00761A8D" w:rsidRDefault="005E158B" w:rsidP="00496E8C">
            <w:pPr>
              <w:pStyle w:val="C-TableText"/>
              <w:keepNext/>
              <w:spacing w:before="0" w:after="0"/>
              <w:jc w:val="center"/>
              <w:rPr>
                <w:szCs w:val="22"/>
                <w:lang w:val="is-IS"/>
              </w:rPr>
            </w:pPr>
            <w:r w:rsidRPr="00761A8D">
              <w:rPr>
                <w:szCs w:val="22"/>
                <w:lang w:val="is-IS"/>
              </w:rPr>
              <w:t>41 (28,</w:t>
            </w:r>
            <w:r w:rsidR="00E33807" w:rsidRPr="00761A8D">
              <w:rPr>
                <w:szCs w:val="22"/>
                <w:lang w:val="is-IS"/>
              </w:rPr>
              <w:t>5)</w:t>
            </w:r>
          </w:p>
        </w:tc>
        <w:tc>
          <w:tcPr>
            <w:tcW w:w="1656" w:type="dxa"/>
            <w:tcBorders>
              <w:top w:val="single" w:sz="6" w:space="0" w:color="auto"/>
              <w:left w:val="single" w:sz="6" w:space="0" w:color="auto"/>
              <w:bottom w:val="single" w:sz="6" w:space="0" w:color="auto"/>
              <w:right w:val="single" w:sz="6" w:space="0" w:color="auto"/>
            </w:tcBorders>
            <w:hideMark/>
          </w:tcPr>
          <w:p w14:paraId="4273E1A8" w14:textId="77777777" w:rsidR="00E33807" w:rsidRPr="00761A8D" w:rsidRDefault="00E33807" w:rsidP="00496E8C">
            <w:pPr>
              <w:pStyle w:val="C-TableText"/>
              <w:keepNext/>
              <w:spacing w:before="0" w:after="0"/>
              <w:jc w:val="center"/>
              <w:rPr>
                <w:szCs w:val="22"/>
                <w:lang w:val="is-IS"/>
              </w:rPr>
            </w:pPr>
            <w:r w:rsidRPr="00761A8D">
              <w:rPr>
                <w:szCs w:val="22"/>
                <w:lang w:val="is-IS"/>
              </w:rPr>
              <w:t>0</w:t>
            </w:r>
          </w:p>
        </w:tc>
      </w:tr>
      <w:tr w:rsidR="00E33807" w:rsidRPr="00761A8D" w14:paraId="4273E1AF"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273E1AA" w14:textId="77777777" w:rsidR="00E33807" w:rsidRPr="00761A8D" w:rsidRDefault="00E33807" w:rsidP="00496E8C">
            <w:pPr>
              <w:pStyle w:val="Text"/>
              <w:keepNext/>
              <w:spacing w:before="0"/>
              <w:jc w:val="left"/>
              <w:rPr>
                <w:sz w:val="22"/>
                <w:szCs w:val="22"/>
                <w:lang w:val="is-IS" w:eastAsia="ja-JP"/>
              </w:rPr>
            </w:pPr>
            <w:r w:rsidRPr="00761A8D">
              <w:rPr>
                <w:sz w:val="22"/>
                <w:szCs w:val="22"/>
                <w:lang w:val="is-IS" w:eastAsia="en-US"/>
              </w:rPr>
              <w:t xml:space="preserve">95% </w:t>
            </w:r>
            <w:r w:rsidR="005E158B" w:rsidRPr="00761A8D">
              <w:rPr>
                <w:sz w:val="22"/>
                <w:szCs w:val="22"/>
                <w:lang w:val="is-IS" w:eastAsia="en-US"/>
              </w:rPr>
              <w:t>öryggisbil</w:t>
            </w:r>
          </w:p>
        </w:tc>
        <w:tc>
          <w:tcPr>
            <w:tcW w:w="1654" w:type="dxa"/>
            <w:tcBorders>
              <w:top w:val="single" w:sz="6" w:space="0" w:color="auto"/>
              <w:left w:val="single" w:sz="6" w:space="0" w:color="auto"/>
              <w:bottom w:val="single" w:sz="6" w:space="0" w:color="auto"/>
              <w:right w:val="single" w:sz="6" w:space="0" w:color="auto"/>
            </w:tcBorders>
            <w:hideMark/>
          </w:tcPr>
          <w:p w14:paraId="4273E1AB" w14:textId="77777777" w:rsidR="00E33807" w:rsidRPr="00761A8D" w:rsidRDefault="00E33807" w:rsidP="00496E8C">
            <w:pPr>
              <w:pStyle w:val="Text"/>
              <w:keepNext/>
              <w:spacing w:before="0"/>
              <w:jc w:val="center"/>
              <w:rPr>
                <w:sz w:val="22"/>
                <w:szCs w:val="22"/>
                <w:lang w:val="is-IS" w:eastAsia="ja-JP"/>
              </w:rPr>
            </w:pPr>
            <w:r w:rsidRPr="00761A8D">
              <w:rPr>
                <w:sz w:val="22"/>
                <w:szCs w:val="22"/>
                <w:lang w:val="is-IS" w:eastAsia="en-US"/>
              </w:rPr>
              <w:t>34</w:t>
            </w:r>
            <w:r w:rsidR="005E158B" w:rsidRPr="00761A8D">
              <w:rPr>
                <w:sz w:val="22"/>
                <w:szCs w:val="22"/>
                <w:lang w:val="is-IS" w:eastAsia="en-US"/>
              </w:rPr>
              <w:t>,</w:t>
            </w:r>
            <w:r w:rsidRPr="00761A8D">
              <w:rPr>
                <w:sz w:val="22"/>
                <w:szCs w:val="22"/>
                <w:lang w:val="is-IS" w:eastAsia="en-US"/>
              </w:rPr>
              <w:t>1</w:t>
            </w:r>
            <w:r w:rsidR="005E158B" w:rsidRPr="00761A8D">
              <w:rPr>
                <w:sz w:val="22"/>
                <w:szCs w:val="22"/>
                <w:lang w:val="is-IS" w:eastAsia="en-US"/>
              </w:rPr>
              <w:t>;</w:t>
            </w:r>
            <w:r w:rsidRPr="00761A8D">
              <w:rPr>
                <w:sz w:val="22"/>
                <w:szCs w:val="22"/>
                <w:lang w:val="is-IS" w:eastAsia="en-US"/>
              </w:rPr>
              <w:t xml:space="preserve"> 50</w:t>
            </w:r>
            <w:r w:rsidR="005E158B" w:rsidRPr="00761A8D">
              <w:rPr>
                <w:sz w:val="22"/>
                <w:szCs w:val="22"/>
                <w:lang w:val="is-IS" w:eastAsia="en-US"/>
              </w:rPr>
              <w:t>,</w:t>
            </w:r>
            <w:r w:rsidRPr="00761A8D">
              <w:rPr>
                <w:sz w:val="22"/>
                <w:szCs w:val="22"/>
                <w:lang w:val="is-IS" w:eastAsia="en-US"/>
              </w:rPr>
              <w:t>1</w:t>
            </w:r>
          </w:p>
        </w:tc>
        <w:tc>
          <w:tcPr>
            <w:tcW w:w="1655" w:type="dxa"/>
            <w:tcBorders>
              <w:top w:val="single" w:sz="6" w:space="0" w:color="auto"/>
              <w:left w:val="single" w:sz="6" w:space="0" w:color="auto"/>
              <w:bottom w:val="single" w:sz="6" w:space="0" w:color="auto"/>
              <w:right w:val="single" w:sz="6" w:space="0" w:color="auto"/>
            </w:tcBorders>
            <w:hideMark/>
          </w:tcPr>
          <w:p w14:paraId="4273E1AC" w14:textId="77777777" w:rsidR="00E33807" w:rsidRPr="00761A8D" w:rsidRDefault="005E158B" w:rsidP="00496E8C">
            <w:pPr>
              <w:pStyle w:val="Text"/>
              <w:keepNext/>
              <w:spacing w:before="0"/>
              <w:jc w:val="center"/>
              <w:rPr>
                <w:sz w:val="22"/>
                <w:szCs w:val="22"/>
                <w:lang w:val="is-IS" w:eastAsia="ja-JP"/>
              </w:rPr>
            </w:pPr>
            <w:r w:rsidRPr="00761A8D">
              <w:rPr>
                <w:sz w:val="22"/>
                <w:szCs w:val="22"/>
                <w:lang w:val="is-IS" w:eastAsia="en-US"/>
              </w:rPr>
              <w:t>0;</w:t>
            </w:r>
            <w:r w:rsidR="00E33807" w:rsidRPr="00761A8D">
              <w:rPr>
                <w:sz w:val="22"/>
                <w:szCs w:val="22"/>
                <w:lang w:val="is-IS" w:eastAsia="en-US"/>
              </w:rPr>
              <w:t xml:space="preserve"> 3</w:t>
            </w:r>
            <w:r w:rsidRPr="00761A8D">
              <w:rPr>
                <w:sz w:val="22"/>
                <w:szCs w:val="22"/>
                <w:lang w:val="is-IS" w:eastAsia="en-US"/>
              </w:rPr>
              <w:t>,</w:t>
            </w:r>
            <w:r w:rsidR="00E33807" w:rsidRPr="00761A8D">
              <w:rPr>
                <w:sz w:val="22"/>
                <w:szCs w:val="22"/>
                <w:lang w:val="is-IS" w:eastAsia="en-US"/>
              </w:rPr>
              <w:t>6</w:t>
            </w:r>
          </w:p>
        </w:tc>
        <w:tc>
          <w:tcPr>
            <w:tcW w:w="1655" w:type="dxa"/>
            <w:tcBorders>
              <w:top w:val="single" w:sz="6" w:space="0" w:color="auto"/>
              <w:left w:val="single" w:sz="6" w:space="0" w:color="auto"/>
              <w:bottom w:val="single" w:sz="6" w:space="0" w:color="auto"/>
              <w:right w:val="single" w:sz="6" w:space="0" w:color="auto"/>
            </w:tcBorders>
            <w:hideMark/>
          </w:tcPr>
          <w:p w14:paraId="4273E1AD" w14:textId="77777777" w:rsidR="00E33807" w:rsidRPr="00761A8D" w:rsidRDefault="005E158B" w:rsidP="00496E8C">
            <w:pPr>
              <w:pStyle w:val="Text"/>
              <w:keepNext/>
              <w:spacing w:before="0"/>
              <w:jc w:val="center"/>
              <w:rPr>
                <w:sz w:val="22"/>
                <w:szCs w:val="22"/>
                <w:lang w:val="is-IS" w:eastAsia="ja-JP"/>
              </w:rPr>
            </w:pPr>
            <w:r w:rsidRPr="00761A8D">
              <w:rPr>
                <w:sz w:val="22"/>
                <w:szCs w:val="22"/>
                <w:lang w:val="is-IS" w:eastAsia="en-US"/>
              </w:rPr>
              <w:t>21,</w:t>
            </w:r>
            <w:r w:rsidR="00E33807" w:rsidRPr="00761A8D">
              <w:rPr>
                <w:sz w:val="22"/>
                <w:szCs w:val="22"/>
                <w:lang w:val="is-IS" w:eastAsia="en-US"/>
              </w:rPr>
              <w:t>3</w:t>
            </w:r>
            <w:r w:rsidRPr="00761A8D">
              <w:rPr>
                <w:sz w:val="22"/>
                <w:szCs w:val="22"/>
                <w:lang w:val="is-IS" w:eastAsia="en-US"/>
              </w:rPr>
              <w:t>;</w:t>
            </w:r>
            <w:r w:rsidR="00E33807" w:rsidRPr="00761A8D">
              <w:rPr>
                <w:sz w:val="22"/>
                <w:szCs w:val="22"/>
                <w:lang w:val="is-IS" w:eastAsia="en-US"/>
              </w:rPr>
              <w:t xml:space="preserve"> 36</w:t>
            </w:r>
            <w:r w:rsidRPr="00761A8D">
              <w:rPr>
                <w:sz w:val="22"/>
                <w:szCs w:val="22"/>
                <w:lang w:val="is-IS" w:eastAsia="en-US"/>
              </w:rPr>
              <w:t>,</w:t>
            </w:r>
            <w:r w:rsidR="00E33807" w:rsidRPr="00761A8D">
              <w:rPr>
                <w:sz w:val="22"/>
                <w:szCs w:val="22"/>
                <w:lang w:val="is-IS" w:eastAsia="en-US"/>
              </w:rPr>
              <w:t>6</w:t>
            </w:r>
          </w:p>
        </w:tc>
        <w:tc>
          <w:tcPr>
            <w:tcW w:w="1656" w:type="dxa"/>
            <w:tcBorders>
              <w:top w:val="single" w:sz="6" w:space="0" w:color="auto"/>
              <w:left w:val="single" w:sz="6" w:space="0" w:color="auto"/>
              <w:bottom w:val="single" w:sz="6" w:space="0" w:color="auto"/>
              <w:right w:val="single" w:sz="6" w:space="0" w:color="auto"/>
            </w:tcBorders>
            <w:hideMark/>
          </w:tcPr>
          <w:p w14:paraId="4273E1AE" w14:textId="77777777" w:rsidR="00E33807" w:rsidRPr="00761A8D" w:rsidRDefault="00E33807" w:rsidP="00496E8C">
            <w:pPr>
              <w:pStyle w:val="Text"/>
              <w:keepNext/>
              <w:spacing w:before="0"/>
              <w:jc w:val="center"/>
              <w:rPr>
                <w:sz w:val="22"/>
                <w:szCs w:val="22"/>
                <w:lang w:val="is-IS" w:eastAsia="ja-JP"/>
              </w:rPr>
            </w:pPr>
            <w:r w:rsidRPr="00761A8D">
              <w:rPr>
                <w:sz w:val="22"/>
                <w:szCs w:val="22"/>
                <w:lang w:val="is-IS" w:eastAsia="en-US"/>
              </w:rPr>
              <w:t>0</w:t>
            </w:r>
            <w:r w:rsidR="005E158B" w:rsidRPr="00761A8D">
              <w:rPr>
                <w:sz w:val="22"/>
                <w:szCs w:val="22"/>
                <w:lang w:val="is-IS" w:eastAsia="en-US"/>
              </w:rPr>
              <w:t>,</w:t>
            </w:r>
            <w:r w:rsidRPr="00761A8D">
              <w:rPr>
                <w:sz w:val="22"/>
                <w:szCs w:val="22"/>
                <w:lang w:val="is-IS" w:eastAsia="en-US"/>
              </w:rPr>
              <w:t>0</w:t>
            </w:r>
            <w:r w:rsidR="005E158B" w:rsidRPr="00761A8D">
              <w:rPr>
                <w:sz w:val="22"/>
                <w:szCs w:val="22"/>
                <w:lang w:val="is-IS" w:eastAsia="en-US"/>
              </w:rPr>
              <w:t>;</w:t>
            </w:r>
            <w:r w:rsidRPr="00761A8D">
              <w:rPr>
                <w:sz w:val="22"/>
                <w:szCs w:val="22"/>
                <w:lang w:val="is-IS" w:eastAsia="en-US"/>
              </w:rPr>
              <w:t xml:space="preserve"> 5</w:t>
            </w:r>
            <w:r w:rsidR="005E158B" w:rsidRPr="00761A8D">
              <w:rPr>
                <w:sz w:val="22"/>
                <w:szCs w:val="22"/>
                <w:lang w:val="is-IS" w:eastAsia="en-US"/>
              </w:rPr>
              <w:t>,</w:t>
            </w:r>
            <w:r w:rsidRPr="00761A8D">
              <w:rPr>
                <w:sz w:val="22"/>
                <w:szCs w:val="22"/>
                <w:lang w:val="is-IS" w:eastAsia="en-US"/>
              </w:rPr>
              <w:t>0</w:t>
            </w:r>
          </w:p>
        </w:tc>
      </w:tr>
      <w:tr w:rsidR="00E33807" w:rsidRPr="00761A8D" w14:paraId="4273E1B3"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273E1B0" w14:textId="77777777" w:rsidR="00E33807" w:rsidRPr="00761A8D" w:rsidRDefault="00E33807" w:rsidP="00496E8C">
            <w:pPr>
              <w:pStyle w:val="Text"/>
              <w:spacing w:before="0"/>
              <w:jc w:val="left"/>
              <w:rPr>
                <w:sz w:val="22"/>
                <w:szCs w:val="22"/>
                <w:lang w:val="is-IS" w:eastAsia="ja-JP"/>
              </w:rPr>
            </w:pPr>
            <w:r w:rsidRPr="00761A8D">
              <w:rPr>
                <w:sz w:val="22"/>
                <w:szCs w:val="22"/>
                <w:lang w:val="is-IS" w:eastAsia="en-US"/>
              </w:rPr>
              <w:t>p-</w:t>
            </w:r>
            <w:r w:rsidR="005E158B" w:rsidRPr="00761A8D">
              <w:rPr>
                <w:sz w:val="22"/>
                <w:szCs w:val="22"/>
                <w:lang w:val="is-IS" w:eastAsia="en-US"/>
              </w:rPr>
              <w:t>gildi</w:t>
            </w:r>
          </w:p>
        </w:tc>
        <w:tc>
          <w:tcPr>
            <w:tcW w:w="3309" w:type="dxa"/>
            <w:gridSpan w:val="2"/>
            <w:tcBorders>
              <w:top w:val="single" w:sz="6" w:space="0" w:color="auto"/>
              <w:left w:val="single" w:sz="6" w:space="0" w:color="auto"/>
              <w:bottom w:val="single" w:sz="6" w:space="0" w:color="auto"/>
              <w:right w:val="single" w:sz="6" w:space="0" w:color="auto"/>
            </w:tcBorders>
            <w:hideMark/>
          </w:tcPr>
          <w:p w14:paraId="4273E1B1" w14:textId="77777777" w:rsidR="00E33807" w:rsidRPr="00761A8D" w:rsidRDefault="00E33807" w:rsidP="00496E8C">
            <w:pPr>
              <w:pStyle w:val="Text"/>
              <w:spacing w:before="0"/>
              <w:jc w:val="center"/>
              <w:rPr>
                <w:sz w:val="22"/>
                <w:szCs w:val="22"/>
                <w:lang w:val="is-IS" w:eastAsia="ja-JP"/>
              </w:rPr>
            </w:pPr>
            <w:r w:rsidRPr="00761A8D">
              <w:rPr>
                <w:sz w:val="22"/>
                <w:szCs w:val="22"/>
                <w:lang w:val="is-IS" w:eastAsia="en-US"/>
              </w:rPr>
              <w:t>&lt;0</w:t>
            </w:r>
            <w:r w:rsidR="005E158B" w:rsidRPr="00761A8D">
              <w:rPr>
                <w:sz w:val="22"/>
                <w:szCs w:val="22"/>
                <w:lang w:val="is-IS" w:eastAsia="en-US"/>
              </w:rPr>
              <w:t>,</w:t>
            </w:r>
            <w:r w:rsidRPr="00761A8D">
              <w:rPr>
                <w:sz w:val="22"/>
                <w:szCs w:val="22"/>
                <w:lang w:val="is-IS" w:eastAsia="en-US"/>
              </w:rPr>
              <w:t>0001</w:t>
            </w:r>
          </w:p>
        </w:tc>
        <w:tc>
          <w:tcPr>
            <w:tcW w:w="3311" w:type="dxa"/>
            <w:gridSpan w:val="2"/>
            <w:tcBorders>
              <w:top w:val="single" w:sz="6" w:space="0" w:color="auto"/>
              <w:left w:val="single" w:sz="6" w:space="0" w:color="auto"/>
              <w:bottom w:val="single" w:sz="6" w:space="0" w:color="auto"/>
              <w:right w:val="single" w:sz="6" w:space="0" w:color="auto"/>
            </w:tcBorders>
            <w:hideMark/>
          </w:tcPr>
          <w:p w14:paraId="4273E1B2" w14:textId="77777777" w:rsidR="00E33807" w:rsidRPr="00761A8D" w:rsidRDefault="005E158B" w:rsidP="00496E8C">
            <w:pPr>
              <w:pStyle w:val="Text"/>
              <w:spacing w:before="0"/>
              <w:jc w:val="center"/>
              <w:rPr>
                <w:sz w:val="22"/>
                <w:szCs w:val="22"/>
                <w:lang w:val="is-IS" w:eastAsia="ja-JP"/>
              </w:rPr>
            </w:pPr>
            <w:r w:rsidRPr="00761A8D">
              <w:rPr>
                <w:sz w:val="22"/>
                <w:szCs w:val="22"/>
                <w:lang w:val="is-IS" w:eastAsia="en-US"/>
              </w:rPr>
              <w:t>&lt;0,</w:t>
            </w:r>
            <w:r w:rsidR="00E33807" w:rsidRPr="00761A8D">
              <w:rPr>
                <w:sz w:val="22"/>
                <w:szCs w:val="22"/>
                <w:lang w:val="is-IS" w:eastAsia="en-US"/>
              </w:rPr>
              <w:t>0001</w:t>
            </w:r>
          </w:p>
        </w:tc>
      </w:tr>
    </w:tbl>
    <w:p w14:paraId="4273E1B4" w14:textId="77777777" w:rsidR="00E33807" w:rsidRPr="00761A8D" w:rsidRDefault="00E33807" w:rsidP="00496E8C">
      <w:pPr>
        <w:numPr>
          <w:ilvl w:val="12"/>
          <w:numId w:val="0"/>
        </w:numPr>
        <w:tabs>
          <w:tab w:val="clear" w:pos="567"/>
        </w:tabs>
        <w:spacing w:line="240" w:lineRule="auto"/>
        <w:ind w:right="-2"/>
        <w:rPr>
          <w:iCs/>
          <w:szCs w:val="22"/>
        </w:rPr>
      </w:pPr>
    </w:p>
    <w:p w14:paraId="4273E1B5" w14:textId="7F9438FC" w:rsidR="00C67837" w:rsidRPr="00761A8D" w:rsidRDefault="00C67837" w:rsidP="00496E8C">
      <w:pPr>
        <w:numPr>
          <w:ilvl w:val="12"/>
          <w:numId w:val="0"/>
        </w:numPr>
        <w:tabs>
          <w:tab w:val="clear" w:pos="567"/>
        </w:tabs>
        <w:spacing w:line="240" w:lineRule="auto"/>
        <w:ind w:right="-2"/>
        <w:rPr>
          <w:iCs/>
          <w:szCs w:val="22"/>
        </w:rPr>
      </w:pPr>
      <w:r w:rsidRPr="00761A8D">
        <w:rPr>
          <w:iCs/>
          <w:szCs w:val="22"/>
        </w:rPr>
        <w:t>Marktækt hærra hlutfall sjúklinga í hópnum sem fékk Jakavi náði ≥35% minnkun, miðað við upphafsgildi, á rúmmáli milta</w:t>
      </w:r>
      <w:r w:rsidR="000B0867" w:rsidRPr="00761A8D">
        <w:rPr>
          <w:iCs/>
          <w:szCs w:val="22"/>
        </w:rPr>
        <w:t xml:space="preserve"> (tafla </w:t>
      </w:r>
      <w:r w:rsidR="00ED6868" w:rsidRPr="00761A8D">
        <w:rPr>
          <w:iCs/>
          <w:szCs w:val="22"/>
        </w:rPr>
        <w:t>8</w:t>
      </w:r>
      <w:r w:rsidR="000B0867" w:rsidRPr="00761A8D">
        <w:rPr>
          <w:iCs/>
          <w:szCs w:val="22"/>
        </w:rPr>
        <w:t>)</w:t>
      </w:r>
      <w:r w:rsidRPr="00761A8D">
        <w:rPr>
          <w:iCs/>
          <w:szCs w:val="22"/>
        </w:rPr>
        <w:t xml:space="preserve"> óháð því hvort JAK2V617F stökkbreytingin</w:t>
      </w:r>
      <w:r w:rsidR="005B5223" w:rsidRPr="00761A8D">
        <w:rPr>
          <w:iCs/>
          <w:szCs w:val="22"/>
        </w:rPr>
        <w:t xml:space="preserve"> (tafla </w:t>
      </w:r>
      <w:r w:rsidR="00ED6868" w:rsidRPr="00761A8D">
        <w:rPr>
          <w:iCs/>
          <w:szCs w:val="22"/>
        </w:rPr>
        <w:t>9</w:t>
      </w:r>
      <w:r w:rsidR="005B5223" w:rsidRPr="00761A8D">
        <w:rPr>
          <w:iCs/>
          <w:szCs w:val="22"/>
        </w:rPr>
        <w:t>)</w:t>
      </w:r>
      <w:r w:rsidRPr="00761A8D">
        <w:rPr>
          <w:iCs/>
          <w:szCs w:val="22"/>
        </w:rPr>
        <w:t xml:space="preserve"> eða undir</w:t>
      </w:r>
      <w:r w:rsidR="004910CA" w:rsidRPr="00761A8D">
        <w:rPr>
          <w:iCs/>
          <w:szCs w:val="22"/>
        </w:rPr>
        <w:t>tegund</w:t>
      </w:r>
      <w:r w:rsidRPr="00761A8D">
        <w:rPr>
          <w:iCs/>
          <w:szCs w:val="22"/>
        </w:rPr>
        <w:t xml:space="preserve"> sjúkdómsins (frumkomi</w:t>
      </w:r>
      <w:r w:rsidR="005240DE" w:rsidRPr="00761A8D">
        <w:rPr>
          <w:iCs/>
          <w:szCs w:val="22"/>
        </w:rPr>
        <w:t>n</w:t>
      </w:r>
      <w:r w:rsidRPr="00761A8D">
        <w:rPr>
          <w:iCs/>
          <w:szCs w:val="22"/>
        </w:rPr>
        <w:t xml:space="preserve"> </w:t>
      </w:r>
      <w:r w:rsidR="005240DE" w:rsidRPr="00761A8D">
        <w:rPr>
          <w:szCs w:val="22"/>
        </w:rPr>
        <w:t>beinmergstrefjun</w:t>
      </w:r>
      <w:r w:rsidRPr="00761A8D">
        <w:rPr>
          <w:iCs/>
          <w:szCs w:val="22"/>
        </w:rPr>
        <w:t xml:space="preserve">, </w:t>
      </w:r>
      <w:r w:rsidR="005240DE" w:rsidRPr="00761A8D">
        <w:rPr>
          <w:szCs w:val="22"/>
        </w:rPr>
        <w:t>beinmergstrefjun</w:t>
      </w:r>
      <w:r w:rsidR="005240DE" w:rsidRPr="00761A8D" w:rsidDel="007643DE">
        <w:rPr>
          <w:szCs w:val="22"/>
        </w:rPr>
        <w:t xml:space="preserve"> </w:t>
      </w:r>
      <w:r w:rsidRPr="00761A8D">
        <w:rPr>
          <w:iCs/>
          <w:szCs w:val="22"/>
        </w:rPr>
        <w:t>í kjölfar frumkomin</w:t>
      </w:r>
      <w:r w:rsidR="00263D3B" w:rsidRPr="00761A8D">
        <w:rPr>
          <w:iCs/>
          <w:szCs w:val="22"/>
        </w:rPr>
        <w:t>s</w:t>
      </w:r>
      <w:r w:rsidRPr="00761A8D">
        <w:rPr>
          <w:iCs/>
          <w:szCs w:val="22"/>
        </w:rPr>
        <w:t xml:space="preserve"> rauðkorna</w:t>
      </w:r>
      <w:r w:rsidR="00263D3B" w:rsidRPr="00761A8D">
        <w:rPr>
          <w:iCs/>
          <w:szCs w:val="22"/>
        </w:rPr>
        <w:t>blæðis</w:t>
      </w:r>
      <w:r w:rsidRPr="00761A8D">
        <w:rPr>
          <w:iCs/>
          <w:szCs w:val="22"/>
        </w:rPr>
        <w:t xml:space="preserve"> (</w:t>
      </w:r>
      <w:r w:rsidR="002D680A" w:rsidRPr="00761A8D">
        <w:rPr>
          <w:iCs/>
          <w:szCs w:val="22"/>
        </w:rPr>
        <w:t xml:space="preserve">post </w:t>
      </w:r>
      <w:r w:rsidRPr="00761A8D">
        <w:rPr>
          <w:iCs/>
          <w:szCs w:val="22"/>
        </w:rPr>
        <w:t>polycythaemia vera</w:t>
      </w:r>
      <w:r w:rsidR="002D680A" w:rsidRPr="00761A8D">
        <w:rPr>
          <w:iCs/>
          <w:szCs w:val="22"/>
        </w:rPr>
        <w:t xml:space="preserve"> myelofibrosis</w:t>
      </w:r>
      <w:r w:rsidRPr="00761A8D">
        <w:rPr>
          <w:iCs/>
          <w:szCs w:val="22"/>
        </w:rPr>
        <w:t xml:space="preserve">) eða </w:t>
      </w:r>
      <w:r w:rsidR="005240DE" w:rsidRPr="00761A8D">
        <w:rPr>
          <w:szCs w:val="22"/>
        </w:rPr>
        <w:t>beinmergstrefjun</w:t>
      </w:r>
      <w:r w:rsidR="005240DE" w:rsidRPr="00761A8D" w:rsidDel="007643DE">
        <w:rPr>
          <w:szCs w:val="22"/>
        </w:rPr>
        <w:t xml:space="preserve"> </w:t>
      </w:r>
      <w:r w:rsidRPr="00761A8D">
        <w:rPr>
          <w:iCs/>
          <w:szCs w:val="22"/>
        </w:rPr>
        <w:t>í kjölfar sjálfvakin</w:t>
      </w:r>
      <w:r w:rsidR="00FA07FE" w:rsidRPr="00761A8D">
        <w:rPr>
          <w:iCs/>
          <w:szCs w:val="22"/>
        </w:rPr>
        <w:t>nar</w:t>
      </w:r>
      <w:r w:rsidRPr="00761A8D">
        <w:rPr>
          <w:iCs/>
          <w:szCs w:val="22"/>
        </w:rPr>
        <w:t xml:space="preserve"> blóðflagna</w:t>
      </w:r>
      <w:r w:rsidR="00FA07FE" w:rsidRPr="00761A8D">
        <w:rPr>
          <w:iCs/>
          <w:szCs w:val="22"/>
        </w:rPr>
        <w:t>fjölgunar</w:t>
      </w:r>
      <w:r w:rsidRPr="00761A8D">
        <w:rPr>
          <w:iCs/>
          <w:szCs w:val="22"/>
        </w:rPr>
        <w:t xml:space="preserve"> (</w:t>
      </w:r>
      <w:r w:rsidR="002D680A" w:rsidRPr="00761A8D">
        <w:rPr>
          <w:iCs/>
          <w:szCs w:val="22"/>
        </w:rPr>
        <w:t xml:space="preserve">post </w:t>
      </w:r>
      <w:r w:rsidRPr="00761A8D">
        <w:rPr>
          <w:iCs/>
          <w:szCs w:val="22"/>
        </w:rPr>
        <w:t>essential thrombocythaemia</w:t>
      </w:r>
      <w:r w:rsidR="002D680A" w:rsidRPr="00761A8D">
        <w:rPr>
          <w:iCs/>
          <w:szCs w:val="22"/>
        </w:rPr>
        <w:t xml:space="preserve"> myelofibrosis</w:t>
      </w:r>
      <w:r w:rsidRPr="00761A8D">
        <w:rPr>
          <w:iCs/>
          <w:szCs w:val="22"/>
        </w:rPr>
        <w:t>)) var til staðar eða ekki.</w:t>
      </w:r>
    </w:p>
    <w:p w14:paraId="4273E1B6" w14:textId="77777777" w:rsidR="000B0867" w:rsidRPr="00761A8D" w:rsidRDefault="000B0867" w:rsidP="00496E8C">
      <w:pPr>
        <w:numPr>
          <w:ilvl w:val="12"/>
          <w:numId w:val="0"/>
        </w:numPr>
        <w:tabs>
          <w:tab w:val="clear" w:pos="567"/>
        </w:tabs>
        <w:spacing w:line="240" w:lineRule="auto"/>
        <w:ind w:right="-2"/>
        <w:rPr>
          <w:iCs/>
          <w:szCs w:val="22"/>
        </w:rPr>
      </w:pPr>
    </w:p>
    <w:p w14:paraId="4273E1B7" w14:textId="745B299C" w:rsidR="000B0867" w:rsidRPr="00761A8D" w:rsidRDefault="000B0867" w:rsidP="00496E8C">
      <w:pPr>
        <w:keepNext/>
        <w:numPr>
          <w:ilvl w:val="12"/>
          <w:numId w:val="0"/>
        </w:numPr>
        <w:tabs>
          <w:tab w:val="clear" w:pos="567"/>
        </w:tabs>
        <w:spacing w:line="240" w:lineRule="auto"/>
        <w:ind w:left="1134" w:hanging="1134"/>
        <w:rPr>
          <w:b/>
          <w:iCs/>
          <w:szCs w:val="22"/>
        </w:rPr>
      </w:pPr>
      <w:r w:rsidRPr="00761A8D">
        <w:rPr>
          <w:b/>
          <w:iCs/>
          <w:szCs w:val="22"/>
        </w:rPr>
        <w:t>Tafla </w:t>
      </w:r>
      <w:r w:rsidR="00ED6868" w:rsidRPr="00761A8D">
        <w:rPr>
          <w:b/>
          <w:iCs/>
          <w:szCs w:val="22"/>
        </w:rPr>
        <w:t>9</w:t>
      </w:r>
      <w:r w:rsidRPr="00761A8D">
        <w:rPr>
          <w:iCs/>
          <w:szCs w:val="22"/>
        </w:rPr>
        <w:tab/>
      </w:r>
      <w:r w:rsidRPr="00761A8D">
        <w:rPr>
          <w:b/>
          <w:iCs/>
          <w:szCs w:val="22"/>
        </w:rPr>
        <w:t>Hlutfall sjúklinga með ≥35% minnkun á rúmmáli milta</w:t>
      </w:r>
      <w:r w:rsidR="004910CA" w:rsidRPr="00761A8D">
        <w:rPr>
          <w:b/>
          <w:iCs/>
          <w:szCs w:val="22"/>
        </w:rPr>
        <w:t>,</w:t>
      </w:r>
      <w:r w:rsidRPr="00761A8D">
        <w:rPr>
          <w:b/>
          <w:iCs/>
          <w:szCs w:val="22"/>
        </w:rPr>
        <w:t xml:space="preserve"> miðað við upphafsgildi eftir stöðu JAK stökkbreytinga (öryggishópur)</w:t>
      </w:r>
    </w:p>
    <w:p w14:paraId="4273E1B8" w14:textId="77777777" w:rsidR="000B0867" w:rsidRPr="00761A8D" w:rsidRDefault="000B0867" w:rsidP="00496E8C">
      <w:pPr>
        <w:keepNext/>
        <w:numPr>
          <w:ilvl w:val="12"/>
          <w:numId w:val="0"/>
        </w:numPr>
        <w:tabs>
          <w:tab w:val="clear" w:pos="567"/>
        </w:tabs>
        <w:spacing w:line="240" w:lineRule="auto"/>
        <w:rPr>
          <w:iCs/>
          <w:szCs w:val="22"/>
        </w:rPr>
      </w:pPr>
    </w:p>
    <w:tbl>
      <w:tblPr>
        <w:tblW w:w="9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939"/>
        <w:gridCol w:w="1061"/>
        <w:gridCol w:w="939"/>
        <w:gridCol w:w="1061"/>
        <w:gridCol w:w="939"/>
        <w:gridCol w:w="1061"/>
        <w:gridCol w:w="939"/>
        <w:gridCol w:w="1061"/>
      </w:tblGrid>
      <w:tr w:rsidR="00164952" w:rsidRPr="00761A8D" w14:paraId="4273E1BC" w14:textId="77777777" w:rsidTr="009D4A3B">
        <w:trPr>
          <w:cantSplit/>
        </w:trPr>
        <w:tc>
          <w:tcPr>
            <w:tcW w:w="1359" w:type="dxa"/>
            <w:shd w:val="clear" w:color="auto" w:fill="auto"/>
          </w:tcPr>
          <w:p w14:paraId="4273E1B9" w14:textId="77777777" w:rsidR="000B0867" w:rsidRPr="00761A8D" w:rsidRDefault="000B0867" w:rsidP="00496E8C">
            <w:pPr>
              <w:keepNext/>
              <w:numPr>
                <w:ilvl w:val="12"/>
                <w:numId w:val="0"/>
              </w:numPr>
              <w:tabs>
                <w:tab w:val="clear" w:pos="567"/>
              </w:tabs>
              <w:spacing w:line="240" w:lineRule="auto"/>
              <w:rPr>
                <w:iCs/>
                <w:szCs w:val="22"/>
              </w:rPr>
            </w:pPr>
          </w:p>
        </w:tc>
        <w:tc>
          <w:tcPr>
            <w:tcW w:w="3929" w:type="dxa"/>
            <w:gridSpan w:val="4"/>
            <w:shd w:val="clear" w:color="auto" w:fill="auto"/>
          </w:tcPr>
          <w:p w14:paraId="4273E1BA" w14:textId="77777777" w:rsidR="000B0867" w:rsidRPr="00761A8D" w:rsidRDefault="000B0867" w:rsidP="00496E8C">
            <w:pPr>
              <w:keepNext/>
              <w:numPr>
                <w:ilvl w:val="12"/>
                <w:numId w:val="0"/>
              </w:numPr>
              <w:tabs>
                <w:tab w:val="clear" w:pos="567"/>
              </w:tabs>
              <w:spacing w:line="240" w:lineRule="auto"/>
              <w:rPr>
                <w:iCs/>
                <w:szCs w:val="22"/>
              </w:rPr>
            </w:pPr>
            <w:r w:rsidRPr="00761A8D">
              <w:rPr>
                <w:iCs/>
                <w:szCs w:val="22"/>
              </w:rPr>
              <w:t>COMFORT</w:t>
            </w:r>
            <w:r w:rsidR="00373E8C" w:rsidRPr="00761A8D">
              <w:rPr>
                <w:iCs/>
                <w:szCs w:val="22"/>
              </w:rPr>
              <w:t>-</w:t>
            </w:r>
            <w:r w:rsidRPr="00761A8D">
              <w:rPr>
                <w:iCs/>
                <w:szCs w:val="22"/>
              </w:rPr>
              <w:t>I</w:t>
            </w:r>
          </w:p>
        </w:tc>
        <w:tc>
          <w:tcPr>
            <w:tcW w:w="3930" w:type="dxa"/>
            <w:gridSpan w:val="4"/>
            <w:shd w:val="clear" w:color="auto" w:fill="auto"/>
          </w:tcPr>
          <w:p w14:paraId="4273E1BB" w14:textId="77777777" w:rsidR="000B0867" w:rsidRPr="00761A8D" w:rsidRDefault="000B0867" w:rsidP="00496E8C">
            <w:pPr>
              <w:keepNext/>
              <w:numPr>
                <w:ilvl w:val="12"/>
                <w:numId w:val="0"/>
              </w:numPr>
              <w:tabs>
                <w:tab w:val="clear" w:pos="567"/>
              </w:tabs>
              <w:spacing w:line="240" w:lineRule="auto"/>
              <w:rPr>
                <w:iCs/>
                <w:szCs w:val="22"/>
              </w:rPr>
            </w:pPr>
            <w:r w:rsidRPr="00761A8D">
              <w:rPr>
                <w:iCs/>
                <w:szCs w:val="22"/>
              </w:rPr>
              <w:t>COMFORT</w:t>
            </w:r>
            <w:r w:rsidR="00373E8C" w:rsidRPr="00761A8D">
              <w:rPr>
                <w:iCs/>
                <w:szCs w:val="22"/>
              </w:rPr>
              <w:t>-</w:t>
            </w:r>
            <w:r w:rsidRPr="00761A8D">
              <w:rPr>
                <w:iCs/>
                <w:szCs w:val="22"/>
              </w:rPr>
              <w:t>II</w:t>
            </w:r>
          </w:p>
        </w:tc>
      </w:tr>
      <w:tr w:rsidR="00164952" w:rsidRPr="00761A8D" w14:paraId="4273E1C2" w14:textId="77777777" w:rsidTr="009D4A3B">
        <w:trPr>
          <w:cantSplit/>
        </w:trPr>
        <w:tc>
          <w:tcPr>
            <w:tcW w:w="1359" w:type="dxa"/>
            <w:shd w:val="clear" w:color="auto" w:fill="auto"/>
          </w:tcPr>
          <w:p w14:paraId="4273E1BD" w14:textId="77777777" w:rsidR="000B0867" w:rsidRPr="00761A8D" w:rsidRDefault="000B0867" w:rsidP="00496E8C">
            <w:pPr>
              <w:keepNext/>
              <w:numPr>
                <w:ilvl w:val="12"/>
                <w:numId w:val="0"/>
              </w:numPr>
              <w:tabs>
                <w:tab w:val="clear" w:pos="567"/>
              </w:tabs>
              <w:spacing w:line="240" w:lineRule="auto"/>
              <w:rPr>
                <w:iCs/>
                <w:szCs w:val="22"/>
              </w:rPr>
            </w:pPr>
          </w:p>
        </w:tc>
        <w:tc>
          <w:tcPr>
            <w:tcW w:w="1964" w:type="dxa"/>
            <w:gridSpan w:val="2"/>
            <w:shd w:val="clear" w:color="auto" w:fill="auto"/>
          </w:tcPr>
          <w:p w14:paraId="4273E1BE" w14:textId="77777777" w:rsidR="000B0867" w:rsidRPr="00761A8D" w:rsidRDefault="000B0867" w:rsidP="00496E8C">
            <w:pPr>
              <w:keepNext/>
              <w:numPr>
                <w:ilvl w:val="12"/>
                <w:numId w:val="0"/>
              </w:numPr>
              <w:tabs>
                <w:tab w:val="clear" w:pos="567"/>
              </w:tabs>
              <w:spacing w:line="240" w:lineRule="auto"/>
              <w:rPr>
                <w:iCs/>
                <w:szCs w:val="22"/>
              </w:rPr>
            </w:pPr>
            <w:r w:rsidRPr="00761A8D">
              <w:rPr>
                <w:iCs/>
                <w:szCs w:val="22"/>
              </w:rPr>
              <w:t>Jakavi</w:t>
            </w:r>
          </w:p>
        </w:tc>
        <w:tc>
          <w:tcPr>
            <w:tcW w:w="1965" w:type="dxa"/>
            <w:gridSpan w:val="2"/>
            <w:shd w:val="clear" w:color="auto" w:fill="auto"/>
          </w:tcPr>
          <w:p w14:paraId="4273E1BF" w14:textId="77777777" w:rsidR="000B0867" w:rsidRPr="00761A8D" w:rsidRDefault="00164952" w:rsidP="00496E8C">
            <w:pPr>
              <w:keepNext/>
              <w:numPr>
                <w:ilvl w:val="12"/>
                <w:numId w:val="0"/>
              </w:numPr>
              <w:tabs>
                <w:tab w:val="clear" w:pos="567"/>
              </w:tabs>
              <w:spacing w:line="240" w:lineRule="auto"/>
              <w:rPr>
                <w:iCs/>
                <w:szCs w:val="22"/>
              </w:rPr>
            </w:pPr>
            <w:r w:rsidRPr="00761A8D">
              <w:rPr>
                <w:iCs/>
                <w:szCs w:val="22"/>
              </w:rPr>
              <w:t>Lyfleysa</w:t>
            </w:r>
          </w:p>
        </w:tc>
        <w:tc>
          <w:tcPr>
            <w:tcW w:w="1965" w:type="dxa"/>
            <w:gridSpan w:val="2"/>
            <w:shd w:val="clear" w:color="auto" w:fill="auto"/>
          </w:tcPr>
          <w:p w14:paraId="4273E1C0" w14:textId="77777777" w:rsidR="000B0867" w:rsidRPr="00761A8D" w:rsidRDefault="000B0867" w:rsidP="00496E8C">
            <w:pPr>
              <w:keepNext/>
              <w:numPr>
                <w:ilvl w:val="12"/>
                <w:numId w:val="0"/>
              </w:numPr>
              <w:tabs>
                <w:tab w:val="clear" w:pos="567"/>
              </w:tabs>
              <w:spacing w:line="240" w:lineRule="auto"/>
              <w:rPr>
                <w:iCs/>
                <w:szCs w:val="22"/>
              </w:rPr>
            </w:pPr>
            <w:r w:rsidRPr="00761A8D">
              <w:rPr>
                <w:iCs/>
                <w:szCs w:val="22"/>
              </w:rPr>
              <w:t>Jakavi</w:t>
            </w:r>
          </w:p>
        </w:tc>
        <w:tc>
          <w:tcPr>
            <w:tcW w:w="1965" w:type="dxa"/>
            <w:gridSpan w:val="2"/>
            <w:shd w:val="clear" w:color="auto" w:fill="auto"/>
          </w:tcPr>
          <w:p w14:paraId="4273E1C1" w14:textId="77777777" w:rsidR="000B0867" w:rsidRPr="00761A8D" w:rsidRDefault="00164952" w:rsidP="00496E8C">
            <w:pPr>
              <w:keepNext/>
              <w:numPr>
                <w:ilvl w:val="12"/>
                <w:numId w:val="0"/>
              </w:numPr>
              <w:tabs>
                <w:tab w:val="clear" w:pos="567"/>
              </w:tabs>
              <w:spacing w:line="240" w:lineRule="auto"/>
              <w:rPr>
                <w:iCs/>
                <w:szCs w:val="22"/>
              </w:rPr>
            </w:pPr>
            <w:r w:rsidRPr="00761A8D">
              <w:rPr>
                <w:iCs/>
                <w:szCs w:val="22"/>
              </w:rPr>
              <w:t>Besta fáanleg meðferð</w:t>
            </w:r>
          </w:p>
        </w:tc>
      </w:tr>
      <w:tr w:rsidR="00164952" w:rsidRPr="00761A8D" w14:paraId="4273E1DC" w14:textId="77777777" w:rsidTr="009D4A3B">
        <w:trPr>
          <w:cantSplit/>
        </w:trPr>
        <w:tc>
          <w:tcPr>
            <w:tcW w:w="1359" w:type="dxa"/>
            <w:shd w:val="clear" w:color="auto" w:fill="auto"/>
          </w:tcPr>
          <w:p w14:paraId="4273E1C3" w14:textId="77777777" w:rsidR="000B0867" w:rsidRPr="00761A8D" w:rsidRDefault="00164952" w:rsidP="00496E8C">
            <w:pPr>
              <w:keepNext/>
              <w:numPr>
                <w:ilvl w:val="12"/>
                <w:numId w:val="0"/>
              </w:numPr>
              <w:tabs>
                <w:tab w:val="clear" w:pos="567"/>
              </w:tabs>
              <w:spacing w:line="240" w:lineRule="auto"/>
              <w:rPr>
                <w:iCs/>
                <w:sz w:val="20"/>
              </w:rPr>
            </w:pPr>
            <w:r w:rsidRPr="00761A8D">
              <w:rPr>
                <w:iCs/>
                <w:sz w:val="20"/>
              </w:rPr>
              <w:t xml:space="preserve">Staða </w:t>
            </w:r>
            <w:r w:rsidR="000B0867" w:rsidRPr="00761A8D">
              <w:rPr>
                <w:iCs/>
                <w:sz w:val="20"/>
              </w:rPr>
              <w:t xml:space="preserve">JAK </w:t>
            </w:r>
            <w:r w:rsidRPr="00761A8D">
              <w:rPr>
                <w:iCs/>
                <w:sz w:val="20"/>
              </w:rPr>
              <w:t>stökk</w:t>
            </w:r>
            <w:r w:rsidR="00D9559E" w:rsidRPr="00761A8D">
              <w:rPr>
                <w:iCs/>
                <w:sz w:val="20"/>
              </w:rPr>
              <w:softHyphen/>
            </w:r>
            <w:r w:rsidRPr="00761A8D">
              <w:rPr>
                <w:iCs/>
                <w:sz w:val="20"/>
              </w:rPr>
              <w:t>breytinga</w:t>
            </w:r>
          </w:p>
        </w:tc>
        <w:tc>
          <w:tcPr>
            <w:tcW w:w="922" w:type="dxa"/>
            <w:shd w:val="clear" w:color="auto" w:fill="auto"/>
          </w:tcPr>
          <w:p w14:paraId="4273E1C4" w14:textId="77777777" w:rsidR="000B0867" w:rsidRPr="00761A8D" w:rsidRDefault="00164952" w:rsidP="00496E8C">
            <w:pPr>
              <w:keepNext/>
              <w:numPr>
                <w:ilvl w:val="12"/>
                <w:numId w:val="0"/>
              </w:numPr>
              <w:tabs>
                <w:tab w:val="clear" w:pos="567"/>
              </w:tabs>
              <w:spacing w:line="240" w:lineRule="auto"/>
              <w:jc w:val="center"/>
              <w:rPr>
                <w:iCs/>
                <w:sz w:val="20"/>
              </w:rPr>
            </w:pPr>
            <w:r w:rsidRPr="00761A8D">
              <w:rPr>
                <w:iCs/>
                <w:sz w:val="20"/>
              </w:rPr>
              <w:t>Jákvæðir</w:t>
            </w:r>
          </w:p>
          <w:p w14:paraId="4273E1C5"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(N=113)</w:t>
            </w:r>
          </w:p>
          <w:p w14:paraId="4273E1C6"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c>
          <w:tcPr>
            <w:tcW w:w="1042" w:type="dxa"/>
            <w:shd w:val="clear" w:color="auto" w:fill="auto"/>
          </w:tcPr>
          <w:p w14:paraId="4273E1C7" w14:textId="77777777" w:rsidR="000B0867" w:rsidRPr="00761A8D" w:rsidRDefault="00164952" w:rsidP="00496E8C">
            <w:pPr>
              <w:keepNext/>
              <w:numPr>
                <w:ilvl w:val="12"/>
                <w:numId w:val="0"/>
              </w:numPr>
              <w:tabs>
                <w:tab w:val="clear" w:pos="567"/>
              </w:tabs>
              <w:spacing w:line="240" w:lineRule="auto"/>
              <w:jc w:val="center"/>
              <w:rPr>
                <w:iCs/>
                <w:sz w:val="20"/>
              </w:rPr>
            </w:pPr>
            <w:r w:rsidRPr="00761A8D">
              <w:rPr>
                <w:iCs/>
                <w:sz w:val="20"/>
              </w:rPr>
              <w:t>Neikvæðir</w:t>
            </w:r>
          </w:p>
          <w:p w14:paraId="4273E1C8"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(N=40)</w:t>
            </w:r>
          </w:p>
          <w:p w14:paraId="4273E1C9"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c>
          <w:tcPr>
            <w:tcW w:w="923" w:type="dxa"/>
            <w:shd w:val="clear" w:color="auto" w:fill="auto"/>
          </w:tcPr>
          <w:p w14:paraId="4273E1CA" w14:textId="77777777" w:rsidR="00164952" w:rsidRPr="00761A8D" w:rsidRDefault="00164952" w:rsidP="00496E8C">
            <w:pPr>
              <w:keepNext/>
              <w:numPr>
                <w:ilvl w:val="12"/>
                <w:numId w:val="0"/>
              </w:numPr>
              <w:tabs>
                <w:tab w:val="clear" w:pos="567"/>
              </w:tabs>
              <w:spacing w:line="240" w:lineRule="auto"/>
              <w:jc w:val="center"/>
              <w:rPr>
                <w:iCs/>
                <w:sz w:val="20"/>
              </w:rPr>
            </w:pPr>
            <w:r w:rsidRPr="00761A8D">
              <w:rPr>
                <w:iCs/>
                <w:sz w:val="20"/>
              </w:rPr>
              <w:t>Jákvæðir</w:t>
            </w:r>
          </w:p>
          <w:p w14:paraId="4273E1CB"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(N=121)</w:t>
            </w:r>
          </w:p>
          <w:p w14:paraId="4273E1CC"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c>
          <w:tcPr>
            <w:tcW w:w="1042" w:type="dxa"/>
            <w:shd w:val="clear" w:color="auto" w:fill="auto"/>
          </w:tcPr>
          <w:p w14:paraId="4273E1CD" w14:textId="77777777" w:rsidR="000B0867" w:rsidRPr="00761A8D" w:rsidRDefault="00164952" w:rsidP="00496E8C">
            <w:pPr>
              <w:keepNext/>
              <w:numPr>
                <w:ilvl w:val="12"/>
                <w:numId w:val="0"/>
              </w:numPr>
              <w:tabs>
                <w:tab w:val="clear" w:pos="567"/>
              </w:tabs>
              <w:spacing w:line="240" w:lineRule="auto"/>
              <w:jc w:val="center"/>
              <w:rPr>
                <w:iCs/>
                <w:sz w:val="20"/>
              </w:rPr>
            </w:pPr>
            <w:r w:rsidRPr="00761A8D">
              <w:rPr>
                <w:iCs/>
                <w:sz w:val="20"/>
              </w:rPr>
              <w:t>Neikvæðir</w:t>
            </w:r>
          </w:p>
          <w:p w14:paraId="4273E1CE"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(N=27)</w:t>
            </w:r>
          </w:p>
          <w:p w14:paraId="4273E1CF"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c>
          <w:tcPr>
            <w:tcW w:w="923" w:type="dxa"/>
            <w:shd w:val="clear" w:color="auto" w:fill="auto"/>
          </w:tcPr>
          <w:p w14:paraId="4273E1D0" w14:textId="77777777" w:rsidR="000B0867" w:rsidRPr="00761A8D" w:rsidRDefault="00164952" w:rsidP="00496E8C">
            <w:pPr>
              <w:keepNext/>
              <w:numPr>
                <w:ilvl w:val="12"/>
                <w:numId w:val="0"/>
              </w:numPr>
              <w:tabs>
                <w:tab w:val="clear" w:pos="567"/>
              </w:tabs>
              <w:spacing w:line="240" w:lineRule="auto"/>
              <w:jc w:val="center"/>
              <w:rPr>
                <w:iCs/>
                <w:sz w:val="20"/>
              </w:rPr>
            </w:pPr>
            <w:r w:rsidRPr="00761A8D">
              <w:rPr>
                <w:iCs/>
                <w:sz w:val="20"/>
              </w:rPr>
              <w:t>Jákvæðir</w:t>
            </w:r>
          </w:p>
          <w:p w14:paraId="4273E1D1"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(N=110)</w:t>
            </w:r>
          </w:p>
          <w:p w14:paraId="4273E1D2"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c>
          <w:tcPr>
            <w:tcW w:w="1042" w:type="dxa"/>
            <w:shd w:val="clear" w:color="auto" w:fill="auto"/>
          </w:tcPr>
          <w:p w14:paraId="4273E1D3" w14:textId="77777777" w:rsidR="000B0867" w:rsidRPr="00761A8D" w:rsidRDefault="00164952" w:rsidP="00496E8C">
            <w:pPr>
              <w:keepNext/>
              <w:numPr>
                <w:ilvl w:val="12"/>
                <w:numId w:val="0"/>
              </w:numPr>
              <w:tabs>
                <w:tab w:val="clear" w:pos="567"/>
              </w:tabs>
              <w:spacing w:line="240" w:lineRule="auto"/>
              <w:jc w:val="center"/>
              <w:rPr>
                <w:iCs/>
                <w:sz w:val="20"/>
              </w:rPr>
            </w:pPr>
            <w:r w:rsidRPr="00761A8D">
              <w:rPr>
                <w:iCs/>
                <w:sz w:val="20"/>
              </w:rPr>
              <w:t>Neikvæðir</w:t>
            </w:r>
          </w:p>
          <w:p w14:paraId="4273E1D4"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(N=35)</w:t>
            </w:r>
          </w:p>
          <w:p w14:paraId="4273E1D5"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c>
          <w:tcPr>
            <w:tcW w:w="923" w:type="dxa"/>
            <w:shd w:val="clear" w:color="auto" w:fill="auto"/>
          </w:tcPr>
          <w:p w14:paraId="4273E1D6" w14:textId="77777777" w:rsidR="00164952" w:rsidRPr="00761A8D" w:rsidRDefault="00164952" w:rsidP="00496E8C">
            <w:pPr>
              <w:keepNext/>
              <w:numPr>
                <w:ilvl w:val="12"/>
                <w:numId w:val="0"/>
              </w:numPr>
              <w:tabs>
                <w:tab w:val="clear" w:pos="567"/>
              </w:tabs>
              <w:spacing w:line="240" w:lineRule="auto"/>
              <w:jc w:val="center"/>
              <w:rPr>
                <w:iCs/>
                <w:sz w:val="20"/>
              </w:rPr>
            </w:pPr>
            <w:r w:rsidRPr="00761A8D">
              <w:rPr>
                <w:iCs/>
                <w:sz w:val="20"/>
              </w:rPr>
              <w:t>Jákvæðir</w:t>
            </w:r>
          </w:p>
          <w:p w14:paraId="4273E1D7"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(N=49)</w:t>
            </w:r>
          </w:p>
          <w:p w14:paraId="4273E1D8"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c>
          <w:tcPr>
            <w:tcW w:w="1042" w:type="dxa"/>
            <w:shd w:val="clear" w:color="auto" w:fill="auto"/>
          </w:tcPr>
          <w:p w14:paraId="4273E1D9" w14:textId="77777777" w:rsidR="000B0867" w:rsidRPr="00761A8D" w:rsidRDefault="00164952" w:rsidP="00496E8C">
            <w:pPr>
              <w:keepNext/>
              <w:numPr>
                <w:ilvl w:val="12"/>
                <w:numId w:val="0"/>
              </w:numPr>
              <w:tabs>
                <w:tab w:val="clear" w:pos="567"/>
              </w:tabs>
              <w:spacing w:line="240" w:lineRule="auto"/>
              <w:jc w:val="center"/>
              <w:rPr>
                <w:iCs/>
                <w:sz w:val="20"/>
              </w:rPr>
            </w:pPr>
            <w:r w:rsidRPr="00761A8D">
              <w:rPr>
                <w:iCs/>
                <w:sz w:val="20"/>
              </w:rPr>
              <w:t>Neikvæðir</w:t>
            </w:r>
          </w:p>
          <w:p w14:paraId="4273E1DA"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(N=20)</w:t>
            </w:r>
          </w:p>
          <w:p w14:paraId="4273E1DB" w14:textId="77777777" w:rsidR="000B0867" w:rsidRPr="00761A8D" w:rsidRDefault="000B0867" w:rsidP="00496E8C">
            <w:pPr>
              <w:keepNext/>
              <w:numPr>
                <w:ilvl w:val="12"/>
                <w:numId w:val="0"/>
              </w:numPr>
              <w:tabs>
                <w:tab w:val="clear" w:pos="567"/>
              </w:tabs>
              <w:spacing w:line="240" w:lineRule="auto"/>
              <w:jc w:val="center"/>
              <w:rPr>
                <w:iCs/>
                <w:sz w:val="20"/>
              </w:rPr>
            </w:pPr>
            <w:r w:rsidRPr="00761A8D">
              <w:rPr>
                <w:iCs/>
                <w:sz w:val="20"/>
              </w:rPr>
              <w:t>n (%)</w:t>
            </w:r>
          </w:p>
        </w:tc>
      </w:tr>
      <w:tr w:rsidR="00164952" w:rsidRPr="00761A8D" w14:paraId="4273E1E6" w14:textId="77777777" w:rsidTr="009D4A3B">
        <w:trPr>
          <w:cantSplit/>
        </w:trPr>
        <w:tc>
          <w:tcPr>
            <w:tcW w:w="1359" w:type="dxa"/>
            <w:shd w:val="clear" w:color="auto" w:fill="auto"/>
          </w:tcPr>
          <w:p w14:paraId="4273E1DD" w14:textId="77777777" w:rsidR="000B0867" w:rsidRPr="00761A8D" w:rsidRDefault="00164952" w:rsidP="00496E8C">
            <w:pPr>
              <w:keepNext/>
              <w:numPr>
                <w:ilvl w:val="12"/>
                <w:numId w:val="0"/>
              </w:numPr>
              <w:tabs>
                <w:tab w:val="clear" w:pos="567"/>
              </w:tabs>
              <w:spacing w:line="240" w:lineRule="auto"/>
              <w:rPr>
                <w:iCs/>
                <w:sz w:val="20"/>
              </w:rPr>
            </w:pPr>
            <w:r w:rsidRPr="00761A8D">
              <w:rPr>
                <w:iCs/>
                <w:sz w:val="20"/>
              </w:rPr>
              <w:t xml:space="preserve">Fjöldi (%) einstaklinga sem rúmmál milta minnkaði um </w:t>
            </w:r>
            <w:r w:rsidR="000B0867" w:rsidRPr="00761A8D">
              <w:rPr>
                <w:iCs/>
                <w:sz w:val="20"/>
              </w:rPr>
              <w:t>≥35%</w:t>
            </w:r>
            <w:r w:rsidRPr="00761A8D">
              <w:rPr>
                <w:iCs/>
                <w:sz w:val="20"/>
              </w:rPr>
              <w:t xml:space="preserve"> hjá</w:t>
            </w:r>
          </w:p>
        </w:tc>
        <w:tc>
          <w:tcPr>
            <w:tcW w:w="922" w:type="dxa"/>
            <w:shd w:val="clear" w:color="auto" w:fill="auto"/>
          </w:tcPr>
          <w:p w14:paraId="4273E1DE" w14:textId="77777777" w:rsidR="000B0867" w:rsidRPr="00761A8D" w:rsidRDefault="00164952" w:rsidP="00496E8C">
            <w:pPr>
              <w:keepNext/>
              <w:numPr>
                <w:ilvl w:val="12"/>
                <w:numId w:val="0"/>
              </w:numPr>
              <w:tabs>
                <w:tab w:val="clear" w:pos="567"/>
              </w:tabs>
              <w:spacing w:line="240" w:lineRule="auto"/>
              <w:jc w:val="center"/>
              <w:rPr>
                <w:iCs/>
                <w:szCs w:val="22"/>
              </w:rPr>
            </w:pPr>
            <w:r w:rsidRPr="00761A8D">
              <w:rPr>
                <w:iCs/>
                <w:szCs w:val="22"/>
              </w:rPr>
              <w:t>54 (47,</w:t>
            </w:r>
            <w:r w:rsidR="000B0867" w:rsidRPr="00761A8D">
              <w:rPr>
                <w:iCs/>
                <w:szCs w:val="22"/>
              </w:rPr>
              <w:t>8)</w:t>
            </w:r>
          </w:p>
        </w:tc>
        <w:tc>
          <w:tcPr>
            <w:tcW w:w="1042" w:type="dxa"/>
            <w:shd w:val="clear" w:color="auto" w:fill="auto"/>
          </w:tcPr>
          <w:p w14:paraId="4273E1DF" w14:textId="77777777" w:rsidR="000B0867" w:rsidRPr="00761A8D" w:rsidRDefault="00164952" w:rsidP="00496E8C">
            <w:pPr>
              <w:keepNext/>
              <w:numPr>
                <w:ilvl w:val="12"/>
                <w:numId w:val="0"/>
              </w:numPr>
              <w:tabs>
                <w:tab w:val="clear" w:pos="567"/>
              </w:tabs>
              <w:spacing w:line="240" w:lineRule="auto"/>
              <w:jc w:val="center"/>
              <w:rPr>
                <w:iCs/>
                <w:szCs w:val="22"/>
              </w:rPr>
            </w:pPr>
            <w:r w:rsidRPr="00761A8D">
              <w:rPr>
                <w:iCs/>
                <w:szCs w:val="22"/>
              </w:rPr>
              <w:t>11</w:t>
            </w:r>
            <w:r w:rsidR="00373E8C" w:rsidRPr="00761A8D">
              <w:rPr>
                <w:iCs/>
                <w:szCs w:val="22"/>
              </w:rPr>
              <w:br/>
            </w:r>
            <w:r w:rsidRPr="00761A8D">
              <w:rPr>
                <w:iCs/>
                <w:szCs w:val="22"/>
              </w:rPr>
              <w:t>(27,</w:t>
            </w:r>
            <w:r w:rsidR="000B0867" w:rsidRPr="00761A8D">
              <w:rPr>
                <w:iCs/>
                <w:szCs w:val="22"/>
              </w:rPr>
              <w:t>5)</w:t>
            </w:r>
          </w:p>
        </w:tc>
        <w:tc>
          <w:tcPr>
            <w:tcW w:w="923" w:type="dxa"/>
            <w:shd w:val="clear" w:color="auto" w:fill="auto"/>
          </w:tcPr>
          <w:p w14:paraId="4273E1E0" w14:textId="77777777" w:rsidR="000B0867" w:rsidRPr="00761A8D" w:rsidRDefault="000B0867" w:rsidP="00496E8C">
            <w:pPr>
              <w:keepNext/>
              <w:numPr>
                <w:ilvl w:val="12"/>
                <w:numId w:val="0"/>
              </w:numPr>
              <w:tabs>
                <w:tab w:val="clear" w:pos="567"/>
              </w:tabs>
              <w:spacing w:line="240" w:lineRule="auto"/>
              <w:jc w:val="center"/>
              <w:rPr>
                <w:iCs/>
                <w:szCs w:val="22"/>
              </w:rPr>
            </w:pPr>
            <w:r w:rsidRPr="00761A8D">
              <w:rPr>
                <w:iCs/>
                <w:szCs w:val="22"/>
              </w:rPr>
              <w:t>1</w:t>
            </w:r>
            <w:r w:rsidRPr="00761A8D">
              <w:rPr>
                <w:iCs/>
                <w:szCs w:val="22"/>
              </w:rPr>
              <w:br/>
            </w:r>
            <w:r w:rsidR="00164952" w:rsidRPr="00761A8D">
              <w:rPr>
                <w:iCs/>
                <w:szCs w:val="22"/>
              </w:rPr>
              <w:t>(0,</w:t>
            </w:r>
            <w:r w:rsidRPr="00761A8D">
              <w:rPr>
                <w:iCs/>
                <w:szCs w:val="22"/>
              </w:rPr>
              <w:t>8)</w:t>
            </w:r>
          </w:p>
        </w:tc>
        <w:tc>
          <w:tcPr>
            <w:tcW w:w="1042" w:type="dxa"/>
            <w:shd w:val="clear" w:color="auto" w:fill="auto"/>
          </w:tcPr>
          <w:p w14:paraId="4273E1E1" w14:textId="77777777" w:rsidR="000B0867" w:rsidRPr="00761A8D" w:rsidRDefault="000B0867" w:rsidP="00496E8C">
            <w:pPr>
              <w:keepNext/>
              <w:numPr>
                <w:ilvl w:val="12"/>
                <w:numId w:val="0"/>
              </w:numPr>
              <w:tabs>
                <w:tab w:val="clear" w:pos="567"/>
              </w:tabs>
              <w:spacing w:line="240" w:lineRule="auto"/>
              <w:jc w:val="center"/>
              <w:rPr>
                <w:iCs/>
                <w:szCs w:val="22"/>
              </w:rPr>
            </w:pPr>
            <w:r w:rsidRPr="00761A8D">
              <w:rPr>
                <w:iCs/>
                <w:szCs w:val="22"/>
              </w:rPr>
              <w:t>0</w:t>
            </w:r>
          </w:p>
        </w:tc>
        <w:tc>
          <w:tcPr>
            <w:tcW w:w="923" w:type="dxa"/>
            <w:shd w:val="clear" w:color="auto" w:fill="auto"/>
          </w:tcPr>
          <w:p w14:paraId="4273E1E2" w14:textId="77777777" w:rsidR="000B0867" w:rsidRPr="00761A8D" w:rsidRDefault="00164952" w:rsidP="00496E8C">
            <w:pPr>
              <w:keepNext/>
              <w:numPr>
                <w:ilvl w:val="12"/>
                <w:numId w:val="0"/>
              </w:numPr>
              <w:tabs>
                <w:tab w:val="clear" w:pos="567"/>
              </w:tabs>
              <w:spacing w:line="240" w:lineRule="auto"/>
              <w:jc w:val="center"/>
              <w:rPr>
                <w:iCs/>
                <w:szCs w:val="22"/>
              </w:rPr>
            </w:pPr>
            <w:r w:rsidRPr="00761A8D">
              <w:rPr>
                <w:iCs/>
                <w:szCs w:val="22"/>
              </w:rPr>
              <w:t>36 (32,</w:t>
            </w:r>
            <w:r w:rsidR="000B0867" w:rsidRPr="00761A8D">
              <w:rPr>
                <w:iCs/>
                <w:szCs w:val="22"/>
              </w:rPr>
              <w:t>7)</w:t>
            </w:r>
          </w:p>
        </w:tc>
        <w:tc>
          <w:tcPr>
            <w:tcW w:w="1042" w:type="dxa"/>
            <w:shd w:val="clear" w:color="auto" w:fill="auto"/>
          </w:tcPr>
          <w:p w14:paraId="4273E1E3" w14:textId="77777777" w:rsidR="000B0867" w:rsidRPr="00761A8D" w:rsidRDefault="000B0867" w:rsidP="00496E8C">
            <w:pPr>
              <w:keepNext/>
              <w:numPr>
                <w:ilvl w:val="12"/>
                <w:numId w:val="0"/>
              </w:numPr>
              <w:tabs>
                <w:tab w:val="clear" w:pos="567"/>
              </w:tabs>
              <w:spacing w:line="240" w:lineRule="auto"/>
              <w:jc w:val="center"/>
              <w:rPr>
                <w:iCs/>
                <w:szCs w:val="22"/>
              </w:rPr>
            </w:pPr>
            <w:r w:rsidRPr="00761A8D">
              <w:rPr>
                <w:iCs/>
                <w:szCs w:val="22"/>
              </w:rPr>
              <w:t>5</w:t>
            </w:r>
            <w:r w:rsidRPr="00761A8D">
              <w:rPr>
                <w:iCs/>
                <w:szCs w:val="22"/>
              </w:rPr>
              <w:br/>
            </w:r>
            <w:r w:rsidR="00164952" w:rsidRPr="00761A8D">
              <w:rPr>
                <w:iCs/>
                <w:szCs w:val="22"/>
              </w:rPr>
              <w:t>(14,</w:t>
            </w:r>
            <w:r w:rsidRPr="00761A8D">
              <w:rPr>
                <w:iCs/>
                <w:szCs w:val="22"/>
              </w:rPr>
              <w:t>3)</w:t>
            </w:r>
          </w:p>
        </w:tc>
        <w:tc>
          <w:tcPr>
            <w:tcW w:w="923" w:type="dxa"/>
            <w:shd w:val="clear" w:color="auto" w:fill="auto"/>
          </w:tcPr>
          <w:p w14:paraId="4273E1E4" w14:textId="77777777" w:rsidR="000B0867" w:rsidRPr="00761A8D" w:rsidRDefault="000B0867" w:rsidP="00496E8C">
            <w:pPr>
              <w:keepNext/>
              <w:numPr>
                <w:ilvl w:val="12"/>
                <w:numId w:val="0"/>
              </w:numPr>
              <w:tabs>
                <w:tab w:val="clear" w:pos="567"/>
              </w:tabs>
              <w:spacing w:line="240" w:lineRule="auto"/>
              <w:jc w:val="center"/>
              <w:rPr>
                <w:iCs/>
                <w:szCs w:val="22"/>
              </w:rPr>
            </w:pPr>
            <w:r w:rsidRPr="00761A8D">
              <w:rPr>
                <w:iCs/>
                <w:szCs w:val="22"/>
              </w:rPr>
              <w:t>0</w:t>
            </w:r>
          </w:p>
        </w:tc>
        <w:tc>
          <w:tcPr>
            <w:tcW w:w="1042" w:type="dxa"/>
            <w:shd w:val="clear" w:color="auto" w:fill="auto"/>
          </w:tcPr>
          <w:p w14:paraId="4273E1E5" w14:textId="77777777" w:rsidR="000B0867" w:rsidRPr="00761A8D" w:rsidRDefault="000B0867" w:rsidP="00496E8C">
            <w:pPr>
              <w:keepNext/>
              <w:numPr>
                <w:ilvl w:val="12"/>
                <w:numId w:val="0"/>
              </w:numPr>
              <w:tabs>
                <w:tab w:val="clear" w:pos="567"/>
              </w:tabs>
              <w:spacing w:line="240" w:lineRule="auto"/>
              <w:jc w:val="center"/>
              <w:rPr>
                <w:iCs/>
                <w:szCs w:val="22"/>
              </w:rPr>
            </w:pPr>
            <w:r w:rsidRPr="00761A8D">
              <w:rPr>
                <w:iCs/>
                <w:szCs w:val="22"/>
              </w:rPr>
              <w:t>0</w:t>
            </w:r>
          </w:p>
        </w:tc>
      </w:tr>
      <w:tr w:rsidR="00164952" w:rsidRPr="00761A8D" w14:paraId="4273E1EA" w14:textId="77777777" w:rsidTr="009D4A3B">
        <w:trPr>
          <w:cantSplit/>
        </w:trPr>
        <w:tc>
          <w:tcPr>
            <w:tcW w:w="1359" w:type="dxa"/>
            <w:shd w:val="clear" w:color="auto" w:fill="auto"/>
          </w:tcPr>
          <w:p w14:paraId="4273E1E7" w14:textId="77777777" w:rsidR="000B0867" w:rsidRPr="00761A8D" w:rsidRDefault="00164952" w:rsidP="00496E8C">
            <w:pPr>
              <w:numPr>
                <w:ilvl w:val="12"/>
                <w:numId w:val="0"/>
              </w:numPr>
              <w:tabs>
                <w:tab w:val="clear" w:pos="567"/>
              </w:tabs>
              <w:spacing w:line="240" w:lineRule="auto"/>
              <w:ind w:right="-2"/>
              <w:rPr>
                <w:iCs/>
                <w:sz w:val="20"/>
              </w:rPr>
            </w:pPr>
            <w:r w:rsidRPr="00761A8D">
              <w:rPr>
                <w:iCs/>
                <w:sz w:val="20"/>
              </w:rPr>
              <w:t>Tímapunktur</w:t>
            </w:r>
          </w:p>
        </w:tc>
        <w:tc>
          <w:tcPr>
            <w:tcW w:w="3929" w:type="dxa"/>
            <w:gridSpan w:val="4"/>
            <w:shd w:val="clear" w:color="auto" w:fill="auto"/>
          </w:tcPr>
          <w:p w14:paraId="4273E1E8" w14:textId="77777777" w:rsidR="000B0867" w:rsidRPr="00761A8D" w:rsidRDefault="00164952" w:rsidP="00496E8C">
            <w:pPr>
              <w:numPr>
                <w:ilvl w:val="12"/>
                <w:numId w:val="0"/>
              </w:numPr>
              <w:tabs>
                <w:tab w:val="clear" w:pos="567"/>
              </w:tabs>
              <w:spacing w:line="240" w:lineRule="auto"/>
              <w:ind w:right="-2"/>
              <w:rPr>
                <w:iCs/>
                <w:szCs w:val="22"/>
              </w:rPr>
            </w:pPr>
            <w:r w:rsidRPr="00761A8D">
              <w:rPr>
                <w:iCs/>
                <w:szCs w:val="22"/>
              </w:rPr>
              <w:t>Eftir</w:t>
            </w:r>
            <w:r w:rsidR="000B0867" w:rsidRPr="00761A8D">
              <w:rPr>
                <w:iCs/>
                <w:szCs w:val="22"/>
              </w:rPr>
              <w:t xml:space="preserve"> 24 </w:t>
            </w:r>
            <w:r w:rsidRPr="00761A8D">
              <w:rPr>
                <w:iCs/>
                <w:szCs w:val="22"/>
              </w:rPr>
              <w:t>vikur</w:t>
            </w:r>
          </w:p>
        </w:tc>
        <w:tc>
          <w:tcPr>
            <w:tcW w:w="3930" w:type="dxa"/>
            <w:gridSpan w:val="4"/>
            <w:shd w:val="clear" w:color="auto" w:fill="auto"/>
          </w:tcPr>
          <w:p w14:paraId="4273E1E9" w14:textId="77777777" w:rsidR="000B0867" w:rsidRPr="00761A8D" w:rsidRDefault="00164952" w:rsidP="00496E8C">
            <w:pPr>
              <w:numPr>
                <w:ilvl w:val="12"/>
                <w:numId w:val="0"/>
              </w:numPr>
              <w:tabs>
                <w:tab w:val="clear" w:pos="567"/>
              </w:tabs>
              <w:spacing w:line="240" w:lineRule="auto"/>
              <w:ind w:right="-2"/>
              <w:rPr>
                <w:iCs/>
                <w:szCs w:val="22"/>
              </w:rPr>
            </w:pPr>
            <w:r w:rsidRPr="00761A8D">
              <w:rPr>
                <w:iCs/>
                <w:szCs w:val="22"/>
              </w:rPr>
              <w:t>Eftir</w:t>
            </w:r>
            <w:r w:rsidR="000B0867" w:rsidRPr="00761A8D">
              <w:rPr>
                <w:iCs/>
                <w:szCs w:val="22"/>
              </w:rPr>
              <w:t xml:space="preserve"> 48 </w:t>
            </w:r>
            <w:r w:rsidRPr="00761A8D">
              <w:rPr>
                <w:iCs/>
                <w:szCs w:val="22"/>
              </w:rPr>
              <w:t>vikur</w:t>
            </w:r>
          </w:p>
        </w:tc>
      </w:tr>
    </w:tbl>
    <w:p w14:paraId="4273E1EB" w14:textId="77777777" w:rsidR="000B0867" w:rsidRPr="00761A8D" w:rsidRDefault="000B0867" w:rsidP="00496E8C">
      <w:pPr>
        <w:numPr>
          <w:ilvl w:val="12"/>
          <w:numId w:val="0"/>
        </w:numPr>
        <w:tabs>
          <w:tab w:val="clear" w:pos="567"/>
        </w:tabs>
        <w:spacing w:line="240" w:lineRule="auto"/>
        <w:ind w:right="-2"/>
        <w:rPr>
          <w:iCs/>
          <w:szCs w:val="22"/>
        </w:rPr>
      </w:pPr>
    </w:p>
    <w:p w14:paraId="4273E1EC" w14:textId="77777777" w:rsidR="002D16C3" w:rsidRPr="00761A8D" w:rsidRDefault="004F2D27" w:rsidP="00496E8C">
      <w:pPr>
        <w:numPr>
          <w:ilvl w:val="12"/>
          <w:numId w:val="0"/>
        </w:numPr>
        <w:tabs>
          <w:tab w:val="clear" w:pos="567"/>
        </w:tabs>
        <w:spacing w:line="240" w:lineRule="auto"/>
        <w:ind w:right="-2"/>
        <w:rPr>
          <w:iCs/>
          <w:szCs w:val="22"/>
        </w:rPr>
      </w:pPr>
      <w:r w:rsidRPr="00761A8D">
        <w:rPr>
          <w:iCs/>
          <w:szCs w:val="22"/>
        </w:rPr>
        <w:t>Líkurnar á því að viðhalda svörun í milta (≥35% minnkun) á Jakavi í að minnsta kosti 24 vikur voru 89% í COMFORT</w:t>
      </w:r>
      <w:r w:rsidRPr="00761A8D">
        <w:rPr>
          <w:iCs/>
          <w:szCs w:val="22"/>
        </w:rPr>
        <w:noBreakHyphen/>
        <w:t>I og 87% í COMFORT</w:t>
      </w:r>
      <w:r w:rsidRPr="00761A8D">
        <w:rPr>
          <w:iCs/>
          <w:szCs w:val="22"/>
        </w:rPr>
        <w:noBreakHyphen/>
        <w:t>II. Í COMFORT</w:t>
      </w:r>
      <w:r w:rsidRPr="00761A8D">
        <w:rPr>
          <w:iCs/>
          <w:szCs w:val="22"/>
        </w:rPr>
        <w:noBreakHyphen/>
        <w:t>II viðhéldu 52% svörun í milta í að minnsta kosti 48 vikur.</w:t>
      </w:r>
    </w:p>
    <w:p w14:paraId="4273E1ED" w14:textId="77777777" w:rsidR="004F2D27" w:rsidRPr="00761A8D" w:rsidRDefault="004F2D27" w:rsidP="00496E8C">
      <w:pPr>
        <w:numPr>
          <w:ilvl w:val="12"/>
          <w:numId w:val="0"/>
        </w:numPr>
        <w:tabs>
          <w:tab w:val="clear" w:pos="567"/>
        </w:tabs>
        <w:spacing w:line="240" w:lineRule="auto"/>
        <w:ind w:right="-2"/>
        <w:rPr>
          <w:iCs/>
          <w:szCs w:val="22"/>
        </w:rPr>
      </w:pPr>
    </w:p>
    <w:p w14:paraId="4273E1EE" w14:textId="77777777" w:rsidR="004F2D27" w:rsidRPr="00761A8D" w:rsidRDefault="00BE16A8" w:rsidP="00496E8C">
      <w:pPr>
        <w:numPr>
          <w:ilvl w:val="12"/>
          <w:numId w:val="0"/>
        </w:numPr>
        <w:tabs>
          <w:tab w:val="clear" w:pos="567"/>
        </w:tabs>
        <w:spacing w:line="240" w:lineRule="auto"/>
        <w:ind w:right="-2"/>
        <w:rPr>
          <w:iCs/>
          <w:szCs w:val="22"/>
        </w:rPr>
      </w:pPr>
      <w:r w:rsidRPr="00761A8D">
        <w:rPr>
          <w:iCs/>
          <w:szCs w:val="22"/>
        </w:rPr>
        <w:lastRenderedPageBreak/>
        <w:t>Í COMFORT</w:t>
      </w:r>
      <w:r w:rsidRPr="00761A8D">
        <w:rPr>
          <w:iCs/>
          <w:szCs w:val="22"/>
        </w:rPr>
        <w:noBreakHyphen/>
        <w:t>I</w:t>
      </w:r>
      <w:r w:rsidR="004F2D27" w:rsidRPr="00761A8D">
        <w:rPr>
          <w:iCs/>
          <w:szCs w:val="22"/>
        </w:rPr>
        <w:t xml:space="preserve"> náðu 45,9% einstaklinga í Jakavi hópnum ≥50% bætingu miðað við upphafsgildi á einkennaskori í 24. viku (metið samkvæmt MFSAF dagbók</w:t>
      </w:r>
      <w:r w:rsidR="00622951" w:rsidRPr="00761A8D">
        <w:rPr>
          <w:iCs/>
          <w:szCs w:val="22"/>
        </w:rPr>
        <w:t>,</w:t>
      </w:r>
      <w:r w:rsidR="004F2D27" w:rsidRPr="00761A8D">
        <w:rPr>
          <w:iCs/>
          <w:szCs w:val="22"/>
        </w:rPr>
        <w:t xml:space="preserve"> útgáfu 2.0) samanborið við 5,3% í hópnum sem fékk lyfleysu (</w:t>
      </w:r>
      <w:r w:rsidR="003072E9" w:rsidRPr="00761A8D">
        <w:rPr>
          <w:iCs/>
          <w:szCs w:val="22"/>
        </w:rPr>
        <w:t>p</w:t>
      </w:r>
      <w:r w:rsidR="00AD1E42" w:rsidRPr="00761A8D">
        <w:rPr>
          <w:iCs/>
          <w:szCs w:val="22"/>
        </w:rPr>
        <w:t>&lt;</w:t>
      </w:r>
      <w:r w:rsidR="003072E9" w:rsidRPr="00761A8D">
        <w:rPr>
          <w:iCs/>
          <w:szCs w:val="22"/>
        </w:rPr>
        <w:t>0,0001 samkvæmt kí-kvaðrat prófi). Meðalbreytingin á heildarheilbrigði (global health status) eftir 24 vikur, metin samkvæmt EORTC QLQ-C30 var +12,3 fyrir Jak</w:t>
      </w:r>
      <w:r w:rsidR="00DA0F4C" w:rsidRPr="00761A8D">
        <w:rPr>
          <w:iCs/>
          <w:szCs w:val="22"/>
        </w:rPr>
        <w:t>a</w:t>
      </w:r>
      <w:r w:rsidR="003072E9" w:rsidRPr="00761A8D">
        <w:rPr>
          <w:iCs/>
          <w:szCs w:val="22"/>
        </w:rPr>
        <w:t>vi og -3,4 fyrir lyfleysu (p&lt;0,0001).</w:t>
      </w:r>
    </w:p>
    <w:p w14:paraId="4273E1EF" w14:textId="77777777" w:rsidR="0036439B" w:rsidRPr="00761A8D" w:rsidRDefault="0036439B" w:rsidP="00496E8C">
      <w:pPr>
        <w:numPr>
          <w:ilvl w:val="12"/>
          <w:numId w:val="0"/>
        </w:numPr>
        <w:tabs>
          <w:tab w:val="clear" w:pos="567"/>
        </w:tabs>
        <w:spacing w:line="240" w:lineRule="auto"/>
        <w:ind w:right="-2"/>
        <w:rPr>
          <w:iCs/>
          <w:szCs w:val="22"/>
        </w:rPr>
      </w:pPr>
    </w:p>
    <w:p w14:paraId="4273E1F0" w14:textId="68582E7F" w:rsidR="0036439B" w:rsidRPr="00761A8D" w:rsidRDefault="00BE16A8" w:rsidP="00496E8C">
      <w:pPr>
        <w:numPr>
          <w:ilvl w:val="12"/>
          <w:numId w:val="0"/>
        </w:numPr>
        <w:tabs>
          <w:tab w:val="clear" w:pos="567"/>
        </w:tabs>
        <w:spacing w:line="240" w:lineRule="auto"/>
        <w:ind w:right="-2"/>
        <w:rPr>
          <w:iCs/>
          <w:szCs w:val="22"/>
        </w:rPr>
      </w:pPr>
      <w:r w:rsidRPr="00761A8D">
        <w:rPr>
          <w:iCs/>
          <w:szCs w:val="22"/>
        </w:rPr>
        <w:t>Í COMFORT</w:t>
      </w:r>
      <w:r w:rsidRPr="00761A8D">
        <w:rPr>
          <w:iCs/>
          <w:szCs w:val="22"/>
        </w:rPr>
        <w:noBreakHyphen/>
        <w:t>I</w:t>
      </w:r>
      <w:r w:rsidR="0036439B" w:rsidRPr="00761A8D">
        <w:rPr>
          <w:iCs/>
          <w:szCs w:val="22"/>
        </w:rPr>
        <w:t xml:space="preserve"> eftir eftirfylgni í að miðgildi 34,3 mánuði var dánartíðni hjá sjúklingum sem var slembiraðað á ruxolitinib 27,1% samanborið við 35,1% hjá sjúklingum sem var slembiraðað á lyfleysu; áhættuhlutfall 0,687; 95% öryggisbil 0,459</w:t>
      </w:r>
      <w:r w:rsidR="00ED6868" w:rsidRPr="00761A8D">
        <w:rPr>
          <w:iCs/>
          <w:szCs w:val="22"/>
        </w:rPr>
        <w:t xml:space="preserve">; </w:t>
      </w:r>
      <w:r w:rsidR="0036439B" w:rsidRPr="00761A8D">
        <w:rPr>
          <w:iCs/>
          <w:szCs w:val="22"/>
        </w:rPr>
        <w:t>1,029; p=0,0668.</w:t>
      </w:r>
    </w:p>
    <w:p w14:paraId="4273E1F1" w14:textId="77777777" w:rsidR="00BE16A8" w:rsidRPr="00761A8D" w:rsidRDefault="00BE16A8" w:rsidP="00496E8C">
      <w:pPr>
        <w:numPr>
          <w:ilvl w:val="12"/>
          <w:numId w:val="0"/>
        </w:numPr>
        <w:tabs>
          <w:tab w:val="clear" w:pos="567"/>
        </w:tabs>
        <w:spacing w:line="240" w:lineRule="auto"/>
        <w:ind w:right="-2"/>
        <w:rPr>
          <w:iCs/>
          <w:szCs w:val="22"/>
        </w:rPr>
      </w:pPr>
    </w:p>
    <w:p w14:paraId="4273E1F2" w14:textId="19FC9C79" w:rsidR="00552337" w:rsidRPr="00761A8D" w:rsidRDefault="00552337" w:rsidP="00496E8C">
      <w:pPr>
        <w:numPr>
          <w:ilvl w:val="12"/>
          <w:numId w:val="0"/>
        </w:numPr>
        <w:tabs>
          <w:tab w:val="clear" w:pos="567"/>
        </w:tabs>
        <w:spacing w:line="240" w:lineRule="auto"/>
        <w:ind w:right="-2"/>
        <w:rPr>
          <w:iCs/>
          <w:szCs w:val="22"/>
        </w:rPr>
      </w:pPr>
      <w:r w:rsidRPr="00761A8D">
        <w:rPr>
          <w:iCs/>
          <w:szCs w:val="22"/>
        </w:rPr>
        <w:t>Í COMFORT</w:t>
      </w:r>
      <w:r w:rsidRPr="00761A8D">
        <w:rPr>
          <w:iCs/>
          <w:szCs w:val="22"/>
        </w:rPr>
        <w:noBreakHyphen/>
        <w:t xml:space="preserve">1 eftir eftirfylgni í að miðgildi 61,7 mánuði var dánartíðni hjá sjúklingum sem var slembiraðað á ruxolitinib 44,5% (69 af 155 sjúklingum) samanborið við 53,2% (82 af 154) hjá sjúklingum sem var slembiraðað á lyfleysu. </w:t>
      </w:r>
      <w:r w:rsidR="004816E4" w:rsidRPr="00761A8D">
        <w:rPr>
          <w:iCs/>
          <w:szCs w:val="22"/>
        </w:rPr>
        <w:t>H</w:t>
      </w:r>
      <w:r w:rsidRPr="00761A8D">
        <w:rPr>
          <w:iCs/>
          <w:szCs w:val="22"/>
        </w:rPr>
        <w:t>ætt</w:t>
      </w:r>
      <w:r w:rsidR="004816E4" w:rsidRPr="00761A8D">
        <w:rPr>
          <w:iCs/>
          <w:szCs w:val="22"/>
        </w:rPr>
        <w:t>a</w:t>
      </w:r>
      <w:r w:rsidRPr="00761A8D">
        <w:rPr>
          <w:iCs/>
          <w:szCs w:val="22"/>
        </w:rPr>
        <w:t xml:space="preserve"> á dauð</w:t>
      </w:r>
      <w:r w:rsidR="004816E4" w:rsidRPr="00761A8D">
        <w:rPr>
          <w:iCs/>
          <w:szCs w:val="22"/>
        </w:rPr>
        <w:t>sfalli minnkaði um 31%</w:t>
      </w:r>
      <w:r w:rsidRPr="00761A8D">
        <w:rPr>
          <w:iCs/>
          <w:szCs w:val="22"/>
        </w:rPr>
        <w:t xml:space="preserve"> hjá þeim sem fengu ruxolitinib miðað við lyfleysu (</w:t>
      </w:r>
      <w:r w:rsidR="00072788" w:rsidRPr="00761A8D">
        <w:rPr>
          <w:iCs/>
          <w:szCs w:val="22"/>
        </w:rPr>
        <w:t>áhættuhlutfall 0,69; 95% öryggisbil 0,50</w:t>
      </w:r>
      <w:r w:rsidR="00ED6868" w:rsidRPr="00761A8D">
        <w:rPr>
          <w:iCs/>
          <w:szCs w:val="22"/>
        </w:rPr>
        <w:t xml:space="preserve">; </w:t>
      </w:r>
      <w:r w:rsidR="00072788" w:rsidRPr="00761A8D">
        <w:rPr>
          <w:iCs/>
          <w:szCs w:val="22"/>
        </w:rPr>
        <w:t>0,96; p=0,025).</w:t>
      </w:r>
    </w:p>
    <w:p w14:paraId="4273E1F3" w14:textId="77777777" w:rsidR="00552337" w:rsidRPr="00761A8D" w:rsidRDefault="00552337" w:rsidP="00496E8C">
      <w:pPr>
        <w:numPr>
          <w:ilvl w:val="12"/>
          <w:numId w:val="0"/>
        </w:numPr>
        <w:tabs>
          <w:tab w:val="clear" w:pos="567"/>
        </w:tabs>
        <w:spacing w:line="240" w:lineRule="auto"/>
        <w:ind w:right="-2"/>
        <w:rPr>
          <w:iCs/>
          <w:szCs w:val="22"/>
        </w:rPr>
      </w:pPr>
    </w:p>
    <w:p w14:paraId="4273E1F4" w14:textId="0B0B9BBC" w:rsidR="00BE16A8" w:rsidRPr="00761A8D" w:rsidRDefault="00BE16A8" w:rsidP="00496E8C">
      <w:pPr>
        <w:numPr>
          <w:ilvl w:val="12"/>
          <w:numId w:val="0"/>
        </w:numPr>
        <w:tabs>
          <w:tab w:val="clear" w:pos="567"/>
        </w:tabs>
        <w:spacing w:line="240" w:lineRule="auto"/>
        <w:ind w:right="-2"/>
        <w:rPr>
          <w:iCs/>
          <w:szCs w:val="22"/>
        </w:rPr>
      </w:pPr>
      <w:r w:rsidRPr="00761A8D">
        <w:rPr>
          <w:iCs/>
          <w:szCs w:val="22"/>
        </w:rPr>
        <w:t>Í COMFORT</w:t>
      </w:r>
      <w:r w:rsidRPr="00761A8D">
        <w:rPr>
          <w:iCs/>
          <w:szCs w:val="22"/>
        </w:rPr>
        <w:noBreakHyphen/>
        <w:t>II eftir eftirfylgni í að miðgildi 34,7 mánuði var dánartíðni hjá sjúklingum sem var slembiraðað á ruxolitinib 19,9% samanborið við 30,1% hjá sjúklingum sem var slembiraðað á bestu fáanlegu meðferð; áhættuhlutfall 0,48; 95% öryggisbil 0,28</w:t>
      </w:r>
      <w:r w:rsidR="00ED6868" w:rsidRPr="00761A8D">
        <w:rPr>
          <w:iCs/>
          <w:szCs w:val="22"/>
        </w:rPr>
        <w:t xml:space="preserve">; </w:t>
      </w:r>
      <w:r w:rsidRPr="00761A8D">
        <w:rPr>
          <w:iCs/>
          <w:szCs w:val="22"/>
        </w:rPr>
        <w:t>0,85; p=0,009. Í báðum rannsóknunum var lægri dánartíðnin sem fram kom í ruxolitinib hópunum fyrst og fremst</w:t>
      </w:r>
      <w:r w:rsidR="00853D10" w:rsidRPr="00761A8D">
        <w:rPr>
          <w:iCs/>
          <w:szCs w:val="22"/>
        </w:rPr>
        <w:t xml:space="preserve"> </w:t>
      </w:r>
      <w:r w:rsidR="00622951" w:rsidRPr="00761A8D">
        <w:rPr>
          <w:iCs/>
          <w:szCs w:val="22"/>
        </w:rPr>
        <w:t>vegna</w:t>
      </w:r>
      <w:r w:rsidR="00853D10" w:rsidRPr="00761A8D">
        <w:rPr>
          <w:iCs/>
          <w:szCs w:val="22"/>
        </w:rPr>
        <w:t xml:space="preserve"> niðurst</w:t>
      </w:r>
      <w:r w:rsidR="00622951" w:rsidRPr="00761A8D">
        <w:rPr>
          <w:iCs/>
          <w:szCs w:val="22"/>
        </w:rPr>
        <w:t>aðna</w:t>
      </w:r>
      <w:r w:rsidR="00853D10" w:rsidRPr="00761A8D">
        <w:rPr>
          <w:iCs/>
          <w:szCs w:val="22"/>
        </w:rPr>
        <w:t xml:space="preserve"> sem fengust í frumkomna rauðkornablæðis og </w:t>
      </w:r>
      <w:r w:rsidR="00853D10" w:rsidRPr="00761A8D">
        <w:rPr>
          <w:szCs w:val="22"/>
        </w:rPr>
        <w:t>sjálfvakinnar blóðflagnafjölgunar undirhópunum.</w:t>
      </w:r>
    </w:p>
    <w:p w14:paraId="4273E1F5" w14:textId="77777777" w:rsidR="00BE16A8" w:rsidRPr="00761A8D" w:rsidRDefault="00BE16A8" w:rsidP="00496E8C">
      <w:pPr>
        <w:numPr>
          <w:ilvl w:val="12"/>
          <w:numId w:val="0"/>
        </w:numPr>
        <w:tabs>
          <w:tab w:val="clear" w:pos="567"/>
        </w:tabs>
        <w:spacing w:line="240" w:lineRule="auto"/>
        <w:ind w:right="-2"/>
        <w:rPr>
          <w:iCs/>
          <w:szCs w:val="22"/>
        </w:rPr>
      </w:pPr>
    </w:p>
    <w:p w14:paraId="4273E1F6" w14:textId="5762439A" w:rsidR="00072788" w:rsidRPr="00761A8D" w:rsidRDefault="00072788" w:rsidP="00496E8C">
      <w:pPr>
        <w:numPr>
          <w:ilvl w:val="12"/>
          <w:numId w:val="0"/>
        </w:numPr>
        <w:tabs>
          <w:tab w:val="clear" w:pos="567"/>
        </w:tabs>
        <w:spacing w:line="240" w:lineRule="auto"/>
        <w:ind w:right="-2"/>
        <w:rPr>
          <w:iCs/>
          <w:szCs w:val="22"/>
        </w:rPr>
      </w:pPr>
      <w:r w:rsidRPr="00761A8D">
        <w:rPr>
          <w:iCs/>
          <w:szCs w:val="22"/>
        </w:rPr>
        <w:t>Í COMFORT</w:t>
      </w:r>
      <w:r w:rsidRPr="00761A8D">
        <w:rPr>
          <w:iCs/>
          <w:szCs w:val="22"/>
        </w:rPr>
        <w:noBreakHyphen/>
        <w:t xml:space="preserve">II eftir eftirfylgni í að miðgildi 55,9 mánuði var dánartíðni hjá sjúklingum sem var slembiraðað á ruxolitinib 40,4% (59 af 146 sjúklingum) samanborið við 47,9% (35 af 73 sjúklingum) hjá sjúklingum sem var slembiraðað á bestu fáanlegu meðferð. </w:t>
      </w:r>
      <w:r w:rsidR="004816E4" w:rsidRPr="00761A8D">
        <w:rPr>
          <w:iCs/>
          <w:szCs w:val="22"/>
        </w:rPr>
        <w:t>Hætta á dauðsfalli minnkaði um</w:t>
      </w:r>
      <w:r w:rsidRPr="00761A8D">
        <w:rPr>
          <w:iCs/>
          <w:szCs w:val="22"/>
        </w:rPr>
        <w:t xml:space="preserve"> 33% hjá þeim sem fengu ruxolitinib miðað við þá sem fengu bestu fáanlegu meðferð (áhættuhlutfall 0,67; 95% öryggisbil 0,44</w:t>
      </w:r>
      <w:r w:rsidR="00ED6868" w:rsidRPr="00761A8D">
        <w:rPr>
          <w:iCs/>
          <w:szCs w:val="22"/>
        </w:rPr>
        <w:t xml:space="preserve">; </w:t>
      </w:r>
      <w:r w:rsidRPr="00761A8D">
        <w:rPr>
          <w:iCs/>
          <w:szCs w:val="22"/>
        </w:rPr>
        <w:t>1,02; p=0,062).</w:t>
      </w:r>
    </w:p>
    <w:p w14:paraId="4273E1F7" w14:textId="77777777" w:rsidR="00072788" w:rsidRPr="00761A8D" w:rsidRDefault="00072788" w:rsidP="00496E8C">
      <w:pPr>
        <w:numPr>
          <w:ilvl w:val="12"/>
          <w:numId w:val="0"/>
        </w:numPr>
        <w:tabs>
          <w:tab w:val="clear" w:pos="567"/>
        </w:tabs>
        <w:spacing w:line="240" w:lineRule="auto"/>
        <w:ind w:right="-2"/>
        <w:rPr>
          <w:iCs/>
          <w:szCs w:val="22"/>
        </w:rPr>
      </w:pPr>
    </w:p>
    <w:p w14:paraId="4273E1F8" w14:textId="77777777" w:rsidR="00F34591" w:rsidRPr="00761A8D" w:rsidRDefault="00F34591" w:rsidP="00496E8C">
      <w:pPr>
        <w:keepNext/>
        <w:numPr>
          <w:ilvl w:val="12"/>
          <w:numId w:val="0"/>
        </w:numPr>
        <w:tabs>
          <w:tab w:val="clear" w:pos="567"/>
        </w:tabs>
        <w:spacing w:line="240" w:lineRule="auto"/>
        <w:rPr>
          <w:i/>
          <w:iCs/>
          <w:szCs w:val="22"/>
          <w:u w:val="single"/>
        </w:rPr>
      </w:pPr>
      <w:r w:rsidRPr="00761A8D">
        <w:rPr>
          <w:i/>
          <w:iCs/>
          <w:szCs w:val="22"/>
          <w:u w:val="single"/>
        </w:rPr>
        <w:t>Frumkomið rauðkornablæði</w:t>
      </w:r>
    </w:p>
    <w:p w14:paraId="4273E1F9" w14:textId="77777777" w:rsidR="00F34591" w:rsidRPr="00761A8D" w:rsidRDefault="00F34591" w:rsidP="00496E8C">
      <w:pPr>
        <w:numPr>
          <w:ilvl w:val="12"/>
          <w:numId w:val="0"/>
        </w:numPr>
        <w:tabs>
          <w:tab w:val="clear" w:pos="567"/>
        </w:tabs>
        <w:spacing w:line="240" w:lineRule="auto"/>
        <w:ind w:right="-2"/>
        <w:rPr>
          <w:iCs/>
          <w:szCs w:val="22"/>
        </w:rPr>
      </w:pPr>
      <w:r w:rsidRPr="00761A8D">
        <w:rPr>
          <w:iCs/>
          <w:szCs w:val="22"/>
        </w:rPr>
        <w:t xml:space="preserve">Gerð var slembuð, opin 3. stigs samanburðarrannsókn með virkum samanburði (RESPONSE) hjá 222 sjúklingum með frumkomið rauðkornablæði sem voru ónæmir fyrir eða þoldu ekki hydroxyurea </w:t>
      </w:r>
      <w:r w:rsidR="00212A00" w:rsidRPr="00761A8D">
        <w:rPr>
          <w:iCs/>
          <w:szCs w:val="22"/>
        </w:rPr>
        <w:t xml:space="preserve">skilgreint </w:t>
      </w:r>
      <w:r w:rsidRPr="00761A8D">
        <w:rPr>
          <w:iCs/>
          <w:szCs w:val="22"/>
        </w:rPr>
        <w:t>samkvæmt birtri skilgreiningu alþjóðlega vinnuhóp</w:t>
      </w:r>
      <w:r w:rsidR="00462D73" w:rsidRPr="00761A8D">
        <w:rPr>
          <w:iCs/>
          <w:szCs w:val="22"/>
        </w:rPr>
        <w:t>sins</w:t>
      </w:r>
      <w:r w:rsidRPr="00761A8D">
        <w:rPr>
          <w:iCs/>
          <w:szCs w:val="22"/>
        </w:rPr>
        <w:t xml:space="preserve"> ELN (European LeukemiaNet). 110 sjúklingum var slembiraðað í ruxolitinib hópinn og 112 sjúklingum í hópinn sem fékk bestu fáanlegu meðferð. Upphafsskammtur Jakavi var 10 mg tvisvar á sólarhring. Skammtar voru síðan aðlagaðir að hverjum sjúklingi fyrir sig samkvæmt þoli og verkun en hámarksskammturinn var 25 mg tvisvar á sólarhring. Besta fáanlega meðferð var valin af rannsakandanum fyrir hvern sjúkling fyrir sig og fól í sér hydroxyurea (59,5%), </w:t>
      </w:r>
      <w:r w:rsidR="00C124A9" w:rsidRPr="00761A8D">
        <w:rPr>
          <w:iCs/>
          <w:szCs w:val="22"/>
        </w:rPr>
        <w:t>interfer</w:t>
      </w:r>
      <w:r w:rsidR="00F71724" w:rsidRPr="00761A8D">
        <w:rPr>
          <w:iCs/>
          <w:szCs w:val="22"/>
        </w:rPr>
        <w:t>ó</w:t>
      </w:r>
      <w:r w:rsidR="00C124A9" w:rsidRPr="00761A8D">
        <w:rPr>
          <w:iCs/>
          <w:szCs w:val="22"/>
        </w:rPr>
        <w:t>n/pegyltengt interfer</w:t>
      </w:r>
      <w:r w:rsidR="00F71724" w:rsidRPr="00761A8D">
        <w:rPr>
          <w:iCs/>
          <w:szCs w:val="22"/>
        </w:rPr>
        <w:t>ó</w:t>
      </w:r>
      <w:r w:rsidR="00C124A9" w:rsidRPr="00761A8D">
        <w:rPr>
          <w:iCs/>
          <w:szCs w:val="22"/>
        </w:rPr>
        <w:t>n</w:t>
      </w:r>
      <w:r w:rsidR="00843073" w:rsidRPr="00761A8D">
        <w:rPr>
          <w:iCs/>
          <w:szCs w:val="22"/>
        </w:rPr>
        <w:t xml:space="preserve"> </w:t>
      </w:r>
      <w:r w:rsidR="00C124A9" w:rsidRPr="00761A8D">
        <w:rPr>
          <w:iCs/>
          <w:szCs w:val="22"/>
        </w:rPr>
        <w:t>(11,7%), anagrelid (7,2%), pipobroman (1,8%) og eftirlit (15,3%).</w:t>
      </w:r>
    </w:p>
    <w:p w14:paraId="4273E1FA" w14:textId="77777777" w:rsidR="00C124A9" w:rsidRPr="00761A8D" w:rsidRDefault="00C124A9" w:rsidP="00496E8C">
      <w:pPr>
        <w:numPr>
          <w:ilvl w:val="12"/>
          <w:numId w:val="0"/>
        </w:numPr>
        <w:tabs>
          <w:tab w:val="clear" w:pos="567"/>
        </w:tabs>
        <w:spacing w:line="240" w:lineRule="auto"/>
        <w:ind w:right="-2"/>
        <w:rPr>
          <w:iCs/>
          <w:szCs w:val="22"/>
        </w:rPr>
      </w:pPr>
    </w:p>
    <w:p w14:paraId="4273E1FB" w14:textId="77777777" w:rsidR="00C124A9" w:rsidRPr="00761A8D" w:rsidRDefault="00733782" w:rsidP="00496E8C">
      <w:pPr>
        <w:numPr>
          <w:ilvl w:val="12"/>
          <w:numId w:val="0"/>
        </w:numPr>
        <w:tabs>
          <w:tab w:val="clear" w:pos="567"/>
        </w:tabs>
        <w:spacing w:line="240" w:lineRule="auto"/>
        <w:ind w:right="-2"/>
        <w:rPr>
          <w:iCs/>
          <w:szCs w:val="22"/>
        </w:rPr>
      </w:pPr>
      <w:bookmarkStart w:id="37" w:name="_Hlk88131396"/>
      <w:r w:rsidRPr="00761A8D">
        <w:rPr>
          <w:iCs/>
          <w:szCs w:val="22"/>
        </w:rPr>
        <w:t>Lýðfræðilegar breytur og sjúkdómseinkenni í upphafi</w:t>
      </w:r>
      <w:r w:rsidR="00A817CC" w:rsidRPr="00761A8D">
        <w:rPr>
          <w:iCs/>
          <w:szCs w:val="22"/>
        </w:rPr>
        <w:t xml:space="preserve"> voru sambærileg milli meðferðarhópanna tveggja. Miðgildi aldurs var 60 ár (á bilinu 33 til 90 ár). Sjúklingar í ruxolitinib hópnum höfðu verið með greiningu á frumkomnu rauðkornablæði í að miðgildi 8,2 ár og höfðu áður fengið meðferð með hydroxyurea í að miðgildi um það bil 3 ár. Tekið hafði verið blóð (</w:t>
      </w:r>
      <w:r w:rsidR="00A817CC" w:rsidRPr="00761A8D">
        <w:rPr>
          <w:szCs w:val="22"/>
        </w:rPr>
        <w:t>phlebotomy) úr flestum</w:t>
      </w:r>
      <w:r w:rsidR="00A817CC" w:rsidRPr="00761A8D">
        <w:rPr>
          <w:iCs/>
          <w:szCs w:val="22"/>
        </w:rPr>
        <w:t xml:space="preserve"> sjúklinganna (&gt;80%) að minnsta kosti tvisvar á síðustu 24 vikum fyrir skimun. Sam</w:t>
      </w:r>
      <w:r w:rsidR="00D9759D" w:rsidRPr="00761A8D">
        <w:rPr>
          <w:iCs/>
          <w:szCs w:val="22"/>
        </w:rPr>
        <w:t>anburðarniðurstöður varðandi langtímalifun og tíðni sjúkdómsfylgikvilla vantar.</w:t>
      </w:r>
    </w:p>
    <w:p w14:paraId="4273E1FC" w14:textId="77777777" w:rsidR="002D16C3" w:rsidRPr="00761A8D" w:rsidRDefault="002D16C3" w:rsidP="00496E8C">
      <w:pPr>
        <w:numPr>
          <w:ilvl w:val="12"/>
          <w:numId w:val="0"/>
        </w:numPr>
        <w:tabs>
          <w:tab w:val="clear" w:pos="567"/>
        </w:tabs>
        <w:spacing w:line="240" w:lineRule="auto"/>
        <w:ind w:right="-2"/>
        <w:rPr>
          <w:iCs/>
          <w:szCs w:val="22"/>
        </w:rPr>
      </w:pPr>
    </w:p>
    <w:p w14:paraId="4273E1FD" w14:textId="77777777" w:rsidR="00733782" w:rsidRPr="00761A8D" w:rsidRDefault="00733782" w:rsidP="00496E8C">
      <w:pPr>
        <w:numPr>
          <w:ilvl w:val="12"/>
          <w:numId w:val="0"/>
        </w:numPr>
        <w:tabs>
          <w:tab w:val="clear" w:pos="567"/>
        </w:tabs>
        <w:spacing w:line="240" w:lineRule="auto"/>
        <w:ind w:right="-2"/>
        <w:rPr>
          <w:szCs w:val="22"/>
        </w:rPr>
      </w:pPr>
      <w:r w:rsidRPr="00761A8D">
        <w:rPr>
          <w:iCs/>
          <w:szCs w:val="22"/>
        </w:rPr>
        <w:t>Aðal samsetti endapunkturinn var hlutfall sjúklinga sem náð</w:t>
      </w:r>
      <w:r w:rsidR="00E815D9" w:rsidRPr="00761A8D">
        <w:rPr>
          <w:iCs/>
          <w:szCs w:val="22"/>
        </w:rPr>
        <w:t>i</w:t>
      </w:r>
      <w:r w:rsidRPr="00761A8D">
        <w:rPr>
          <w:iCs/>
          <w:szCs w:val="22"/>
        </w:rPr>
        <w:t xml:space="preserve"> bæði</w:t>
      </w:r>
      <w:r w:rsidR="006A0798" w:rsidRPr="00761A8D">
        <w:rPr>
          <w:iCs/>
          <w:szCs w:val="22"/>
        </w:rPr>
        <w:t xml:space="preserve"> </w:t>
      </w:r>
      <w:r w:rsidR="005F0224" w:rsidRPr="00761A8D">
        <w:rPr>
          <w:iCs/>
          <w:szCs w:val="22"/>
        </w:rPr>
        <w:t>að þurfa ekki á blóðtöku að halda (</w:t>
      </w:r>
      <w:r w:rsidR="006A0798" w:rsidRPr="00761A8D">
        <w:rPr>
          <w:szCs w:val="22"/>
        </w:rPr>
        <w:t>absence of phlebotomy eligibility</w:t>
      </w:r>
      <w:r w:rsidR="005F0224" w:rsidRPr="00761A8D">
        <w:rPr>
          <w:szCs w:val="22"/>
        </w:rPr>
        <w:t>)</w:t>
      </w:r>
      <w:r w:rsidR="006A0798" w:rsidRPr="00761A8D">
        <w:rPr>
          <w:szCs w:val="22"/>
        </w:rPr>
        <w:t xml:space="preserve"> (stjórn á blóðkornaskilum) og ≥35% minnkun á rúmmáli milta miðað við upphafsgildi eftir 32 vikur. </w:t>
      </w:r>
      <w:r w:rsidR="005F0224" w:rsidRPr="00761A8D">
        <w:rPr>
          <w:szCs w:val="22"/>
        </w:rPr>
        <w:t>Þörf</w:t>
      </w:r>
      <w:r w:rsidR="006A0798" w:rsidRPr="00761A8D">
        <w:rPr>
          <w:szCs w:val="22"/>
        </w:rPr>
        <w:t xml:space="preserve"> </w:t>
      </w:r>
      <w:r w:rsidR="005F0224" w:rsidRPr="00761A8D">
        <w:rPr>
          <w:szCs w:val="22"/>
        </w:rPr>
        <w:t>á</w:t>
      </w:r>
      <w:r w:rsidR="006A0798" w:rsidRPr="00761A8D">
        <w:rPr>
          <w:szCs w:val="22"/>
        </w:rPr>
        <w:t xml:space="preserve"> blóðtöku var skilgrein</w:t>
      </w:r>
      <w:r w:rsidR="005F0224" w:rsidRPr="00761A8D">
        <w:rPr>
          <w:szCs w:val="22"/>
        </w:rPr>
        <w:t>d</w:t>
      </w:r>
      <w:r w:rsidR="006A0798" w:rsidRPr="00761A8D">
        <w:rPr>
          <w:szCs w:val="22"/>
        </w:rPr>
        <w:t xml:space="preserve"> sem staðfest blóðkornaskil &gt;45%, þ.e. að minnsta kosti 3 prósentustigum meira en blóðkornaskil í upphafi eða staðfest blóðkornaskil &gt;48%, eftir því hvort er lægra. Lykil aukaendapunktar voru hlutfall sjúklinga sem náði aðalendapunkti og voru án sjúkdómsversnunar eftir 48 vikur sem og hlutfall sjúklinga sem náði </w:t>
      </w:r>
      <w:r w:rsidR="00E815D9" w:rsidRPr="00761A8D">
        <w:rPr>
          <w:szCs w:val="22"/>
        </w:rPr>
        <w:t>algjöru</w:t>
      </w:r>
      <w:r w:rsidR="006A0798" w:rsidRPr="00761A8D">
        <w:rPr>
          <w:szCs w:val="22"/>
        </w:rPr>
        <w:t xml:space="preserve"> sjúkdómshléi í blóði eftir 32 vikur.</w:t>
      </w:r>
    </w:p>
    <w:p w14:paraId="4273E1FE" w14:textId="77777777" w:rsidR="006A0798" w:rsidRPr="00761A8D" w:rsidRDefault="006A0798" w:rsidP="00496E8C">
      <w:pPr>
        <w:numPr>
          <w:ilvl w:val="12"/>
          <w:numId w:val="0"/>
        </w:numPr>
        <w:tabs>
          <w:tab w:val="clear" w:pos="567"/>
        </w:tabs>
        <w:spacing w:line="240" w:lineRule="auto"/>
        <w:ind w:right="-2"/>
        <w:rPr>
          <w:szCs w:val="22"/>
        </w:rPr>
      </w:pPr>
    </w:p>
    <w:p w14:paraId="4273E1FF" w14:textId="77777777" w:rsidR="006A0798" w:rsidRPr="00761A8D" w:rsidRDefault="007146F4" w:rsidP="00496E8C">
      <w:pPr>
        <w:numPr>
          <w:ilvl w:val="12"/>
          <w:numId w:val="0"/>
        </w:numPr>
        <w:tabs>
          <w:tab w:val="clear" w:pos="567"/>
        </w:tabs>
        <w:spacing w:line="240" w:lineRule="auto"/>
        <w:ind w:right="-2"/>
        <w:rPr>
          <w:szCs w:val="22"/>
        </w:rPr>
      </w:pPr>
      <w:r w:rsidRPr="00761A8D">
        <w:rPr>
          <w:iCs/>
          <w:szCs w:val="22"/>
        </w:rPr>
        <w:t>Meginmarkmið rannsóknarinnar náðist og hærra hlutfall sjúklinga í Jakavi hópnum náði aðal samsetta endapunktinum og sérhverjum af þáttum hans. Marktækt fleiri sjúklingar á meðferð með Jakavi (2</w:t>
      </w:r>
      <w:r w:rsidR="00DA0F4C" w:rsidRPr="00761A8D">
        <w:rPr>
          <w:iCs/>
          <w:szCs w:val="22"/>
        </w:rPr>
        <w:t>3</w:t>
      </w:r>
      <w:r w:rsidRPr="00761A8D">
        <w:rPr>
          <w:iCs/>
          <w:szCs w:val="22"/>
        </w:rPr>
        <w:t>%) náðu frumsvörun (primary response) (p&lt;0,0001) samanborið við bestu fáanlegu meðferð (0,9%). Stjórn á blóðkornaskilum náðist hjá 60% sjúklinga í Jakavi hópnum samanborið við 1</w:t>
      </w:r>
      <w:r w:rsidR="00DA0F4C" w:rsidRPr="00761A8D">
        <w:rPr>
          <w:iCs/>
          <w:szCs w:val="22"/>
        </w:rPr>
        <w:t>8,8</w:t>
      </w:r>
      <w:r w:rsidRPr="00761A8D">
        <w:rPr>
          <w:iCs/>
          <w:szCs w:val="22"/>
        </w:rPr>
        <w:t xml:space="preserve">% í hópnum </w:t>
      </w:r>
      <w:r w:rsidRPr="00761A8D">
        <w:rPr>
          <w:iCs/>
          <w:szCs w:val="22"/>
        </w:rPr>
        <w:lastRenderedPageBreak/>
        <w:t>sem fékk bestu f</w:t>
      </w:r>
      <w:r w:rsidR="00A74172" w:rsidRPr="00761A8D">
        <w:rPr>
          <w:iCs/>
          <w:szCs w:val="22"/>
        </w:rPr>
        <w:t xml:space="preserve">áanlegu meðferð og </w:t>
      </w:r>
      <w:r w:rsidR="00A74172" w:rsidRPr="00761A8D">
        <w:rPr>
          <w:szCs w:val="22"/>
        </w:rPr>
        <w:t xml:space="preserve">≥35% minnkun á rúmmáli milta náðist hjá </w:t>
      </w:r>
      <w:r w:rsidR="00DA0F4C" w:rsidRPr="00761A8D">
        <w:rPr>
          <w:szCs w:val="22"/>
        </w:rPr>
        <w:t>40</w:t>
      </w:r>
      <w:r w:rsidR="00A74172" w:rsidRPr="00761A8D">
        <w:rPr>
          <w:szCs w:val="22"/>
        </w:rPr>
        <w:t xml:space="preserve">% sjúklinga í Jakavi hópnum samanborið við 0,9% í hópnum sem fékk bestu fáanlegu meðferð </w:t>
      </w:r>
      <w:bookmarkEnd w:id="37"/>
      <w:r w:rsidR="00A74172" w:rsidRPr="00761A8D">
        <w:rPr>
          <w:szCs w:val="22"/>
        </w:rPr>
        <w:t>(mynd 1).</w:t>
      </w:r>
    </w:p>
    <w:p w14:paraId="4273E200" w14:textId="77777777" w:rsidR="00A74172" w:rsidRPr="00761A8D" w:rsidRDefault="00A74172" w:rsidP="00496E8C">
      <w:pPr>
        <w:numPr>
          <w:ilvl w:val="12"/>
          <w:numId w:val="0"/>
        </w:numPr>
        <w:tabs>
          <w:tab w:val="clear" w:pos="567"/>
        </w:tabs>
        <w:spacing w:line="240" w:lineRule="auto"/>
        <w:ind w:right="-2"/>
        <w:rPr>
          <w:szCs w:val="22"/>
        </w:rPr>
      </w:pPr>
    </w:p>
    <w:p w14:paraId="4273E201" w14:textId="77777777" w:rsidR="00A74172" w:rsidRPr="00761A8D" w:rsidRDefault="00A74172" w:rsidP="00496E8C">
      <w:pPr>
        <w:numPr>
          <w:ilvl w:val="12"/>
          <w:numId w:val="0"/>
        </w:numPr>
        <w:tabs>
          <w:tab w:val="clear" w:pos="567"/>
        </w:tabs>
        <w:spacing w:line="240" w:lineRule="auto"/>
        <w:ind w:right="-2"/>
        <w:rPr>
          <w:iCs/>
          <w:szCs w:val="22"/>
        </w:rPr>
      </w:pPr>
      <w:r w:rsidRPr="00761A8D">
        <w:rPr>
          <w:szCs w:val="22"/>
        </w:rPr>
        <w:t xml:space="preserve">Báðir lykil aukaendapunktarnir náðust einnig. Hlutfall sjúklinga sem náði </w:t>
      </w:r>
      <w:r w:rsidR="0050455B" w:rsidRPr="00761A8D">
        <w:rPr>
          <w:szCs w:val="22"/>
        </w:rPr>
        <w:t>algjöru</w:t>
      </w:r>
      <w:r w:rsidRPr="00761A8D">
        <w:rPr>
          <w:szCs w:val="22"/>
        </w:rPr>
        <w:t xml:space="preserve"> sjúkdómshléi í blóði var 23,6% hjá þeim sem fengu Jakavi samanborið við 8,</w:t>
      </w:r>
      <w:r w:rsidR="00DA0F4C" w:rsidRPr="00761A8D">
        <w:rPr>
          <w:szCs w:val="22"/>
        </w:rPr>
        <w:t>0</w:t>
      </w:r>
      <w:r w:rsidRPr="00761A8D">
        <w:rPr>
          <w:szCs w:val="22"/>
        </w:rPr>
        <w:t>% hjá þeim sem fengu bestu fáanlegu meðferð (p=0,00</w:t>
      </w:r>
      <w:r w:rsidR="00DA0F4C" w:rsidRPr="00761A8D">
        <w:rPr>
          <w:szCs w:val="22"/>
        </w:rPr>
        <w:t>13</w:t>
      </w:r>
      <w:r w:rsidRPr="00761A8D">
        <w:rPr>
          <w:szCs w:val="22"/>
        </w:rPr>
        <w:t xml:space="preserve">) og hlutfall sjúklinga sem náðu varanlegri frumsvörun eftir 48 vikur var </w:t>
      </w:r>
      <w:r w:rsidR="00DA0F4C" w:rsidRPr="00761A8D">
        <w:rPr>
          <w:szCs w:val="22"/>
        </w:rPr>
        <w:t>20</w:t>
      </w:r>
      <w:r w:rsidRPr="00761A8D">
        <w:rPr>
          <w:szCs w:val="22"/>
        </w:rPr>
        <w:t>% hjá þeim sem fengu Jakavi og 0,9% hjá þeim sem fengu bestu fáanlegu meðferð (p&lt;0,0001).</w:t>
      </w:r>
    </w:p>
    <w:p w14:paraId="4273E202" w14:textId="77777777" w:rsidR="00733782" w:rsidRPr="00761A8D" w:rsidRDefault="00733782" w:rsidP="00496E8C">
      <w:pPr>
        <w:numPr>
          <w:ilvl w:val="12"/>
          <w:numId w:val="0"/>
        </w:numPr>
        <w:tabs>
          <w:tab w:val="clear" w:pos="567"/>
        </w:tabs>
        <w:spacing w:line="240" w:lineRule="auto"/>
        <w:ind w:right="-2"/>
        <w:rPr>
          <w:iCs/>
          <w:szCs w:val="22"/>
        </w:rPr>
      </w:pPr>
    </w:p>
    <w:p w14:paraId="4273E203" w14:textId="77777777" w:rsidR="00A74172" w:rsidRPr="00761A8D" w:rsidRDefault="00A74172" w:rsidP="00496E8C">
      <w:pPr>
        <w:keepNext/>
        <w:numPr>
          <w:ilvl w:val="12"/>
          <w:numId w:val="0"/>
        </w:numPr>
        <w:tabs>
          <w:tab w:val="clear" w:pos="567"/>
        </w:tabs>
        <w:spacing w:line="240" w:lineRule="auto"/>
        <w:ind w:left="1134" w:hanging="1134"/>
        <w:rPr>
          <w:b/>
          <w:szCs w:val="22"/>
        </w:rPr>
      </w:pPr>
      <w:r w:rsidRPr="00761A8D">
        <w:rPr>
          <w:b/>
          <w:szCs w:val="22"/>
        </w:rPr>
        <w:t>Mynd 1</w:t>
      </w:r>
      <w:r w:rsidRPr="00761A8D">
        <w:rPr>
          <w:b/>
          <w:szCs w:val="22"/>
        </w:rPr>
        <w:tab/>
        <w:t>Sjúklingar sem náðu aðalendapunkti og þáttum í aðalendapunkti eftir 32 vikur</w:t>
      </w:r>
    </w:p>
    <w:p w14:paraId="6601ABFE" w14:textId="77777777" w:rsidR="00AE227C" w:rsidRPr="00761A8D" w:rsidRDefault="00AE227C" w:rsidP="00496E8C">
      <w:pPr>
        <w:keepNext/>
        <w:numPr>
          <w:ilvl w:val="12"/>
          <w:numId w:val="0"/>
        </w:numPr>
        <w:tabs>
          <w:tab w:val="clear" w:pos="567"/>
        </w:tabs>
        <w:spacing w:line="240" w:lineRule="auto"/>
        <w:ind w:left="1134" w:hanging="1134"/>
        <w:rPr>
          <w:bCs/>
          <w:szCs w:val="22"/>
        </w:rPr>
      </w:pPr>
    </w:p>
    <w:p w14:paraId="69300A89" w14:textId="77777777" w:rsidR="00AE227C" w:rsidRPr="00761A8D" w:rsidRDefault="00AE227C" w:rsidP="00496E8C">
      <w:pPr>
        <w:keepNext/>
        <w:numPr>
          <w:ilvl w:val="12"/>
          <w:numId w:val="0"/>
        </w:numPr>
        <w:tabs>
          <w:tab w:val="clear" w:pos="567"/>
        </w:tabs>
        <w:spacing w:line="240" w:lineRule="auto"/>
        <w:ind w:left="1134" w:hanging="1134"/>
        <w:rPr>
          <w:b/>
          <w:szCs w:val="22"/>
        </w:rPr>
      </w:pPr>
      <w:r w:rsidRPr="00761A8D">
        <w:rPr>
          <w:b/>
          <w:noProof/>
          <w:szCs w:val="22"/>
        </w:rPr>
        <w:drawing>
          <wp:inline distT="0" distB="0" distL="0" distR="0" wp14:anchorId="7022F990" wp14:editId="07316E95">
            <wp:extent cx="4667250" cy="2941955"/>
            <wp:effectExtent l="0" t="0" r="0" b="0"/>
            <wp:docPr id="185022789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25B830" w14:textId="77777777" w:rsidR="00AE227C" w:rsidRPr="00761A8D" w:rsidRDefault="00AE227C" w:rsidP="00496E8C">
      <w:pPr>
        <w:numPr>
          <w:ilvl w:val="12"/>
          <w:numId w:val="0"/>
        </w:numPr>
        <w:tabs>
          <w:tab w:val="clear" w:pos="567"/>
        </w:tabs>
        <w:spacing w:line="240" w:lineRule="auto"/>
        <w:ind w:left="1134" w:hanging="1134"/>
        <w:rPr>
          <w:bCs/>
          <w:szCs w:val="22"/>
        </w:rPr>
      </w:pPr>
    </w:p>
    <w:p w14:paraId="4273E206" w14:textId="77777777" w:rsidR="00A74172" w:rsidRPr="00761A8D" w:rsidRDefault="00DE3A20" w:rsidP="00496E8C">
      <w:pPr>
        <w:numPr>
          <w:ilvl w:val="12"/>
          <w:numId w:val="0"/>
        </w:numPr>
        <w:tabs>
          <w:tab w:val="clear" w:pos="567"/>
        </w:tabs>
        <w:spacing w:line="240" w:lineRule="auto"/>
        <w:ind w:right="-2"/>
        <w:rPr>
          <w:iCs/>
          <w:szCs w:val="22"/>
        </w:rPr>
      </w:pPr>
      <w:r w:rsidRPr="00761A8D">
        <w:rPr>
          <w:iCs/>
          <w:szCs w:val="22"/>
        </w:rPr>
        <w:t xml:space="preserve">Einkennabyrði var metin með </w:t>
      </w:r>
      <w:r w:rsidR="0016778A" w:rsidRPr="00761A8D">
        <w:rPr>
          <w:iCs/>
          <w:szCs w:val="22"/>
        </w:rPr>
        <w:t>MPN</w:t>
      </w:r>
      <w:r w:rsidR="0016778A" w:rsidRPr="00761A8D">
        <w:rPr>
          <w:iCs/>
          <w:szCs w:val="22"/>
        </w:rPr>
        <w:noBreakHyphen/>
        <w:t>SAF rafrænni sjúklingadagbók yfir heildareinkennaskor (TSS), sem samanstóð af 14 spurningum. Eftir 32 vikur náðu 49% sjúklinga á meðferð með ruxolitinibi ≥50% minnkun á TSS</w:t>
      </w:r>
      <w:r w:rsidR="0016778A" w:rsidRPr="00761A8D">
        <w:rPr>
          <w:iCs/>
          <w:szCs w:val="22"/>
        </w:rPr>
        <w:noBreakHyphen/>
        <w:t>14 og 64% á TSS</w:t>
      </w:r>
      <w:r w:rsidR="0016778A" w:rsidRPr="00761A8D">
        <w:rPr>
          <w:iCs/>
          <w:szCs w:val="22"/>
        </w:rPr>
        <w:noBreakHyphen/>
        <w:t>5, samanborið við einungis 5% og 11% hjá sjúklingum á bestu fáanlegu meðferð.</w:t>
      </w:r>
    </w:p>
    <w:p w14:paraId="4273E207" w14:textId="77777777" w:rsidR="0016778A" w:rsidRPr="00761A8D" w:rsidRDefault="0016778A" w:rsidP="00496E8C">
      <w:pPr>
        <w:numPr>
          <w:ilvl w:val="12"/>
          <w:numId w:val="0"/>
        </w:numPr>
        <w:tabs>
          <w:tab w:val="clear" w:pos="567"/>
        </w:tabs>
        <w:spacing w:line="240" w:lineRule="auto"/>
        <w:ind w:right="-2"/>
        <w:rPr>
          <w:iCs/>
          <w:szCs w:val="22"/>
        </w:rPr>
      </w:pPr>
    </w:p>
    <w:p w14:paraId="4273E208" w14:textId="77777777" w:rsidR="0016778A" w:rsidRPr="00761A8D" w:rsidRDefault="00377DD7" w:rsidP="00496E8C">
      <w:pPr>
        <w:numPr>
          <w:ilvl w:val="12"/>
          <w:numId w:val="0"/>
        </w:numPr>
        <w:tabs>
          <w:tab w:val="clear" w:pos="567"/>
        </w:tabs>
        <w:spacing w:line="240" w:lineRule="auto"/>
        <w:ind w:right="-2"/>
        <w:rPr>
          <w:iCs/>
          <w:szCs w:val="22"/>
        </w:rPr>
      </w:pPr>
      <w:r w:rsidRPr="00761A8D">
        <w:rPr>
          <w:iCs/>
          <w:szCs w:val="22"/>
        </w:rPr>
        <w:t>Skynjun á meðferðarárangri var mæld með PGIC (</w:t>
      </w:r>
      <w:r w:rsidRPr="00761A8D">
        <w:rPr>
          <w:szCs w:val="22"/>
        </w:rPr>
        <w:t>Patient Global Impression of Change) spurningalistanum. 66% sjúklinga á meðferð með ruxolitinibi samanborið við 19% á bestu fáanlegu meðferð greindu frá bætingu strax fjórum vikum eftir að meðferð hófst. Bæting á skynjun á meðferðarárangri var einnig betri hjá sjúklingum á meðferð með ruxolitinibi eftir 32 vikur (78% samanborið við 33%).</w:t>
      </w:r>
    </w:p>
    <w:p w14:paraId="4273E209" w14:textId="77777777" w:rsidR="003D4684" w:rsidRPr="00761A8D" w:rsidRDefault="003D4684" w:rsidP="00496E8C">
      <w:pPr>
        <w:numPr>
          <w:ilvl w:val="12"/>
          <w:numId w:val="0"/>
        </w:numPr>
        <w:tabs>
          <w:tab w:val="clear" w:pos="567"/>
        </w:tabs>
        <w:spacing w:line="240" w:lineRule="auto"/>
        <w:ind w:right="-2"/>
        <w:rPr>
          <w:iCs/>
          <w:szCs w:val="22"/>
        </w:rPr>
      </w:pPr>
    </w:p>
    <w:p w14:paraId="4273E20A" w14:textId="6ED04E5D" w:rsidR="007A6718" w:rsidRPr="00761A8D" w:rsidRDefault="00851761" w:rsidP="00496E8C">
      <w:pPr>
        <w:numPr>
          <w:ilvl w:val="12"/>
          <w:numId w:val="0"/>
        </w:numPr>
        <w:tabs>
          <w:tab w:val="clear" w:pos="567"/>
        </w:tabs>
        <w:spacing w:line="240" w:lineRule="auto"/>
        <w:ind w:right="-2"/>
        <w:rPr>
          <w:iCs/>
          <w:szCs w:val="22"/>
        </w:rPr>
      </w:pPr>
      <w:r w:rsidRPr="00761A8D">
        <w:rPr>
          <w:iCs/>
          <w:szCs w:val="22"/>
        </w:rPr>
        <w:t>Gerð var viðbótargreining á RESPONSE rannsókninni til að meta lengd svörunar 80 viku</w:t>
      </w:r>
      <w:r w:rsidR="00F44760" w:rsidRPr="00761A8D">
        <w:rPr>
          <w:iCs/>
          <w:szCs w:val="22"/>
        </w:rPr>
        <w:t xml:space="preserve">m og 256 vikum eftir slembiröðun. Af 25 sjúklingum sem höfðu náð frumsvörun eftir 32 vikur, hafði 3 sjúklingum versnað eftir 80 vikur og 6 sjúklingum eftir 256 vikur. Líkindi þess að viðhalda svörun frá viku 32 fram til viku 80 voru 93% </w:t>
      </w:r>
      <w:r w:rsidR="002B24FB" w:rsidRPr="00761A8D">
        <w:rPr>
          <w:iCs/>
          <w:szCs w:val="22"/>
        </w:rPr>
        <w:t>og fram til viku 256</w:t>
      </w:r>
      <w:r w:rsidR="00F44760" w:rsidRPr="00761A8D">
        <w:rPr>
          <w:iCs/>
          <w:szCs w:val="22"/>
        </w:rPr>
        <w:t xml:space="preserve"> 74% (sjá töflu </w:t>
      </w:r>
      <w:r w:rsidR="00ED6868" w:rsidRPr="00761A8D">
        <w:rPr>
          <w:iCs/>
          <w:szCs w:val="22"/>
        </w:rPr>
        <w:t>10</w:t>
      </w:r>
      <w:r w:rsidR="00F44760" w:rsidRPr="00761A8D">
        <w:rPr>
          <w:iCs/>
          <w:szCs w:val="22"/>
        </w:rPr>
        <w:t>).</w:t>
      </w:r>
    </w:p>
    <w:p w14:paraId="4273E20B" w14:textId="229FE77B" w:rsidR="00851761" w:rsidRPr="00761A8D" w:rsidRDefault="00851761" w:rsidP="00496E8C">
      <w:pPr>
        <w:numPr>
          <w:ilvl w:val="12"/>
          <w:numId w:val="0"/>
        </w:numPr>
        <w:tabs>
          <w:tab w:val="clear" w:pos="567"/>
        </w:tabs>
        <w:spacing w:line="240" w:lineRule="auto"/>
        <w:ind w:right="-2"/>
        <w:rPr>
          <w:iCs/>
          <w:szCs w:val="22"/>
        </w:rPr>
      </w:pPr>
    </w:p>
    <w:p w14:paraId="61D4CC67" w14:textId="485B404B" w:rsidR="00F44760" w:rsidRPr="00761A8D" w:rsidRDefault="00F44760" w:rsidP="00496E8C">
      <w:pPr>
        <w:pStyle w:val="Text"/>
        <w:keepNext/>
        <w:spacing w:before="0"/>
        <w:ind w:left="1134" w:hanging="1134"/>
        <w:jc w:val="left"/>
        <w:rPr>
          <w:b/>
          <w:sz w:val="22"/>
          <w:szCs w:val="22"/>
          <w:lang w:val="is-IS"/>
        </w:rPr>
      </w:pPr>
      <w:r w:rsidRPr="00761A8D">
        <w:rPr>
          <w:b/>
          <w:sz w:val="22"/>
          <w:szCs w:val="22"/>
          <w:lang w:val="is-IS"/>
        </w:rPr>
        <w:lastRenderedPageBreak/>
        <w:t>Tafla </w:t>
      </w:r>
      <w:r w:rsidR="00ED6868" w:rsidRPr="00761A8D">
        <w:rPr>
          <w:b/>
          <w:sz w:val="22"/>
          <w:szCs w:val="22"/>
          <w:lang w:val="is-IS"/>
        </w:rPr>
        <w:t>10</w:t>
      </w:r>
      <w:r w:rsidRPr="00761A8D">
        <w:rPr>
          <w:b/>
          <w:sz w:val="22"/>
          <w:szCs w:val="22"/>
          <w:lang w:val="is-IS"/>
        </w:rPr>
        <w:tab/>
        <w:t>Varanleiki frumsvörunar í RESPONSE rannsókninni</w:t>
      </w:r>
    </w:p>
    <w:p w14:paraId="3BB27DE9" w14:textId="77777777" w:rsidR="00F44760" w:rsidRPr="00761A8D" w:rsidRDefault="00F44760" w:rsidP="00496E8C">
      <w:pPr>
        <w:keepNext/>
      </w:pPr>
    </w:p>
    <w:tbl>
      <w:tblPr>
        <w:tblStyle w:val="TableGrid1"/>
        <w:tblW w:w="0" w:type="auto"/>
        <w:tblLook w:val="04A0" w:firstRow="1" w:lastRow="0" w:firstColumn="1" w:lastColumn="0" w:noHBand="0" w:noVBand="1"/>
      </w:tblPr>
      <w:tblGrid>
        <w:gridCol w:w="2142"/>
        <w:gridCol w:w="1659"/>
        <w:gridCol w:w="1804"/>
        <w:gridCol w:w="1804"/>
      </w:tblGrid>
      <w:tr w:rsidR="00F44760" w:rsidRPr="00761A8D" w14:paraId="442B0732" w14:textId="77777777" w:rsidTr="0062051D">
        <w:trPr>
          <w:cantSplit/>
        </w:trPr>
        <w:tc>
          <w:tcPr>
            <w:tcW w:w="2142" w:type="dxa"/>
          </w:tcPr>
          <w:p w14:paraId="49951C1A" w14:textId="77777777" w:rsidR="00F44760" w:rsidRPr="00761A8D" w:rsidRDefault="00F44760" w:rsidP="00496E8C">
            <w:pPr>
              <w:keepNext/>
              <w:rPr>
                <w:rFonts w:eastAsia="SimSun"/>
                <w:szCs w:val="24"/>
                <w:lang w:eastAsia="en-GB"/>
              </w:rPr>
            </w:pPr>
          </w:p>
        </w:tc>
        <w:tc>
          <w:tcPr>
            <w:tcW w:w="1659" w:type="dxa"/>
          </w:tcPr>
          <w:p w14:paraId="7863DDB8" w14:textId="578429DE" w:rsidR="00F44760" w:rsidRPr="00761A8D" w:rsidRDefault="007723E1" w:rsidP="00496E8C">
            <w:pPr>
              <w:keepNext/>
              <w:jc w:val="center"/>
              <w:rPr>
                <w:rFonts w:eastAsia="SimSun"/>
                <w:szCs w:val="24"/>
                <w:lang w:eastAsia="en-GB"/>
              </w:rPr>
            </w:pPr>
            <w:r w:rsidRPr="00761A8D">
              <w:rPr>
                <w:rFonts w:eastAsia="SimSun"/>
                <w:szCs w:val="24"/>
                <w:lang w:eastAsia="en-GB"/>
              </w:rPr>
              <w:t>Vika </w:t>
            </w:r>
            <w:r w:rsidR="00F44760" w:rsidRPr="00761A8D">
              <w:rPr>
                <w:rFonts w:eastAsia="SimSun"/>
                <w:szCs w:val="24"/>
                <w:lang w:eastAsia="en-GB"/>
              </w:rPr>
              <w:t>32</w:t>
            </w:r>
          </w:p>
        </w:tc>
        <w:tc>
          <w:tcPr>
            <w:tcW w:w="1804" w:type="dxa"/>
          </w:tcPr>
          <w:p w14:paraId="2A3DD89A" w14:textId="2B11CEB4" w:rsidR="00F44760" w:rsidRPr="00761A8D" w:rsidRDefault="007723E1" w:rsidP="00496E8C">
            <w:pPr>
              <w:keepNext/>
              <w:jc w:val="center"/>
              <w:rPr>
                <w:rFonts w:eastAsia="SimSun"/>
                <w:szCs w:val="24"/>
                <w:lang w:eastAsia="en-GB"/>
              </w:rPr>
            </w:pPr>
            <w:r w:rsidRPr="00761A8D">
              <w:rPr>
                <w:rFonts w:eastAsia="SimSun"/>
                <w:szCs w:val="24"/>
                <w:lang w:eastAsia="en-GB"/>
              </w:rPr>
              <w:t>Vika </w:t>
            </w:r>
            <w:r w:rsidR="00F44760" w:rsidRPr="00761A8D">
              <w:rPr>
                <w:rFonts w:eastAsia="SimSun"/>
                <w:szCs w:val="24"/>
                <w:lang w:eastAsia="en-GB"/>
              </w:rPr>
              <w:t>80</w:t>
            </w:r>
          </w:p>
        </w:tc>
        <w:tc>
          <w:tcPr>
            <w:tcW w:w="1804" w:type="dxa"/>
          </w:tcPr>
          <w:p w14:paraId="21AB500F" w14:textId="7711649A" w:rsidR="00F44760" w:rsidRPr="00761A8D" w:rsidRDefault="007723E1" w:rsidP="00496E8C">
            <w:pPr>
              <w:keepNext/>
              <w:jc w:val="center"/>
              <w:rPr>
                <w:rFonts w:eastAsia="SimSun"/>
                <w:szCs w:val="24"/>
                <w:lang w:eastAsia="en-GB"/>
              </w:rPr>
            </w:pPr>
            <w:r w:rsidRPr="00761A8D">
              <w:rPr>
                <w:rFonts w:eastAsia="SimSun"/>
                <w:szCs w:val="24"/>
                <w:lang w:eastAsia="en-GB"/>
              </w:rPr>
              <w:t>Vika </w:t>
            </w:r>
            <w:r w:rsidR="00F44760" w:rsidRPr="00761A8D">
              <w:rPr>
                <w:rFonts w:eastAsia="SimSun"/>
                <w:szCs w:val="24"/>
                <w:lang w:eastAsia="en-GB"/>
              </w:rPr>
              <w:t>256</w:t>
            </w:r>
          </w:p>
        </w:tc>
      </w:tr>
      <w:tr w:rsidR="00F44760" w:rsidRPr="00761A8D" w14:paraId="7D6D1415" w14:textId="77777777" w:rsidTr="0062051D">
        <w:trPr>
          <w:cantSplit/>
        </w:trPr>
        <w:tc>
          <w:tcPr>
            <w:tcW w:w="2142" w:type="dxa"/>
          </w:tcPr>
          <w:p w14:paraId="41BFE866" w14:textId="77946B62" w:rsidR="00F44760" w:rsidRPr="00761A8D" w:rsidRDefault="007723E1" w:rsidP="00496E8C">
            <w:pPr>
              <w:keepNext/>
              <w:rPr>
                <w:rFonts w:eastAsia="SimSun"/>
                <w:szCs w:val="24"/>
                <w:lang w:eastAsia="en-GB"/>
              </w:rPr>
            </w:pPr>
            <w:r w:rsidRPr="00761A8D">
              <w:rPr>
                <w:rFonts w:eastAsia="SimSun"/>
                <w:szCs w:val="24"/>
                <w:lang w:eastAsia="en-GB"/>
              </w:rPr>
              <w:t>Frumsvörun náð eftir 32 vikur*</w:t>
            </w:r>
          </w:p>
          <w:p w14:paraId="7A4365B8" w14:textId="77777777" w:rsidR="00F44760" w:rsidRPr="00761A8D" w:rsidRDefault="00F44760" w:rsidP="00496E8C">
            <w:pPr>
              <w:keepNext/>
              <w:rPr>
                <w:rFonts w:eastAsia="SimSun"/>
                <w:szCs w:val="24"/>
                <w:lang w:eastAsia="en-GB"/>
              </w:rPr>
            </w:pPr>
            <w:r w:rsidRPr="00761A8D">
              <w:rPr>
                <w:rFonts w:eastAsia="SimSun"/>
                <w:szCs w:val="24"/>
                <w:lang w:eastAsia="en-GB"/>
              </w:rPr>
              <w:t>n/N (%)</w:t>
            </w:r>
          </w:p>
        </w:tc>
        <w:tc>
          <w:tcPr>
            <w:tcW w:w="1659" w:type="dxa"/>
          </w:tcPr>
          <w:p w14:paraId="06A24DCA" w14:textId="77777777" w:rsidR="00F44760" w:rsidRPr="00761A8D" w:rsidRDefault="00F44760" w:rsidP="00496E8C">
            <w:pPr>
              <w:keepNext/>
              <w:jc w:val="center"/>
              <w:rPr>
                <w:rFonts w:eastAsia="SimSun"/>
                <w:szCs w:val="24"/>
                <w:lang w:eastAsia="en-GB"/>
              </w:rPr>
            </w:pPr>
            <w:r w:rsidRPr="00761A8D">
              <w:rPr>
                <w:rFonts w:eastAsia="SimSun"/>
                <w:szCs w:val="24"/>
                <w:lang w:eastAsia="en-GB"/>
              </w:rPr>
              <w:t>25/110 (23%)</w:t>
            </w:r>
          </w:p>
        </w:tc>
        <w:tc>
          <w:tcPr>
            <w:tcW w:w="1804" w:type="dxa"/>
          </w:tcPr>
          <w:p w14:paraId="1B8F014C" w14:textId="57AD3441" w:rsidR="00F44760" w:rsidRPr="00761A8D" w:rsidRDefault="00F44760" w:rsidP="00496E8C">
            <w:pPr>
              <w:keepNext/>
              <w:jc w:val="center"/>
              <w:rPr>
                <w:rFonts w:eastAsia="SimSun"/>
                <w:szCs w:val="24"/>
                <w:lang w:eastAsia="en-GB"/>
              </w:rPr>
            </w:pPr>
            <w:r w:rsidRPr="00761A8D">
              <w:rPr>
                <w:rFonts w:eastAsia="SimSun"/>
                <w:szCs w:val="24"/>
                <w:lang w:eastAsia="en-GB"/>
              </w:rPr>
              <w:t>n</w:t>
            </w:r>
            <w:r w:rsidR="002B24FB" w:rsidRPr="00761A8D">
              <w:rPr>
                <w:rFonts w:eastAsia="SimSun"/>
                <w:szCs w:val="24"/>
                <w:lang w:eastAsia="en-GB"/>
              </w:rPr>
              <w:t>.</w:t>
            </w:r>
            <w:r w:rsidRPr="00761A8D">
              <w:rPr>
                <w:rFonts w:eastAsia="SimSun"/>
                <w:szCs w:val="24"/>
                <w:lang w:eastAsia="en-GB"/>
              </w:rPr>
              <w:t>a</w:t>
            </w:r>
            <w:r w:rsidR="002B24FB" w:rsidRPr="00761A8D">
              <w:rPr>
                <w:rFonts w:eastAsia="SimSun"/>
                <w:szCs w:val="24"/>
                <w:lang w:eastAsia="en-GB"/>
              </w:rPr>
              <w:t>.</w:t>
            </w:r>
          </w:p>
        </w:tc>
        <w:tc>
          <w:tcPr>
            <w:tcW w:w="1804" w:type="dxa"/>
          </w:tcPr>
          <w:p w14:paraId="58317BF4" w14:textId="453E97CF" w:rsidR="00F44760" w:rsidRPr="00761A8D" w:rsidRDefault="00F44760" w:rsidP="00496E8C">
            <w:pPr>
              <w:keepNext/>
              <w:jc w:val="center"/>
              <w:rPr>
                <w:rFonts w:eastAsia="SimSun"/>
                <w:szCs w:val="24"/>
                <w:lang w:eastAsia="en-GB"/>
              </w:rPr>
            </w:pPr>
            <w:r w:rsidRPr="00761A8D">
              <w:rPr>
                <w:rFonts w:eastAsia="SimSun"/>
                <w:szCs w:val="24"/>
                <w:lang w:eastAsia="en-GB"/>
              </w:rPr>
              <w:t>n</w:t>
            </w:r>
            <w:r w:rsidR="002B24FB" w:rsidRPr="00761A8D">
              <w:rPr>
                <w:rFonts w:eastAsia="SimSun"/>
                <w:szCs w:val="24"/>
                <w:lang w:eastAsia="en-GB"/>
              </w:rPr>
              <w:t>.</w:t>
            </w:r>
            <w:r w:rsidRPr="00761A8D">
              <w:rPr>
                <w:rFonts w:eastAsia="SimSun"/>
                <w:szCs w:val="24"/>
                <w:lang w:eastAsia="en-GB"/>
              </w:rPr>
              <w:t>a</w:t>
            </w:r>
            <w:r w:rsidR="002B24FB" w:rsidRPr="00761A8D">
              <w:rPr>
                <w:rFonts w:eastAsia="SimSun"/>
                <w:szCs w:val="24"/>
                <w:lang w:eastAsia="en-GB"/>
              </w:rPr>
              <w:t>.</w:t>
            </w:r>
          </w:p>
        </w:tc>
      </w:tr>
      <w:tr w:rsidR="00F44760" w:rsidRPr="00761A8D" w14:paraId="5082AF04" w14:textId="77777777" w:rsidTr="0062051D">
        <w:trPr>
          <w:cantSplit/>
        </w:trPr>
        <w:tc>
          <w:tcPr>
            <w:tcW w:w="2142" w:type="dxa"/>
          </w:tcPr>
          <w:p w14:paraId="5CA85EAA" w14:textId="0517DCAF" w:rsidR="00F44760" w:rsidRPr="00761A8D" w:rsidRDefault="007723E1" w:rsidP="00496E8C">
            <w:pPr>
              <w:keepNext/>
              <w:rPr>
                <w:rFonts w:eastAsia="SimSun"/>
                <w:szCs w:val="24"/>
                <w:lang w:eastAsia="en-GB"/>
              </w:rPr>
            </w:pPr>
            <w:r w:rsidRPr="00761A8D">
              <w:rPr>
                <w:rFonts w:eastAsia="SimSun"/>
                <w:szCs w:val="24"/>
                <w:lang w:eastAsia="en-GB"/>
              </w:rPr>
              <w:t>Sjúklingar sem viðhalda frumsvörun</w:t>
            </w:r>
          </w:p>
        </w:tc>
        <w:tc>
          <w:tcPr>
            <w:tcW w:w="1659" w:type="dxa"/>
          </w:tcPr>
          <w:p w14:paraId="42449578" w14:textId="6372192F" w:rsidR="00F44760" w:rsidRPr="00761A8D" w:rsidRDefault="002B24FB" w:rsidP="00496E8C">
            <w:pPr>
              <w:keepNext/>
              <w:jc w:val="center"/>
              <w:rPr>
                <w:rFonts w:eastAsia="SimSun"/>
                <w:szCs w:val="24"/>
                <w:lang w:eastAsia="en-GB"/>
              </w:rPr>
            </w:pPr>
            <w:r w:rsidRPr="00761A8D">
              <w:rPr>
                <w:rFonts w:eastAsia="SimSun"/>
                <w:szCs w:val="24"/>
                <w:lang w:eastAsia="en-GB"/>
              </w:rPr>
              <w:t>n.a.</w:t>
            </w:r>
          </w:p>
        </w:tc>
        <w:tc>
          <w:tcPr>
            <w:tcW w:w="1804" w:type="dxa"/>
          </w:tcPr>
          <w:p w14:paraId="5C270425" w14:textId="77777777" w:rsidR="00F44760" w:rsidRPr="00761A8D" w:rsidRDefault="00F44760" w:rsidP="00496E8C">
            <w:pPr>
              <w:keepNext/>
              <w:jc w:val="center"/>
              <w:rPr>
                <w:rFonts w:eastAsia="SimSun"/>
                <w:szCs w:val="24"/>
                <w:lang w:eastAsia="en-GB"/>
              </w:rPr>
            </w:pPr>
            <w:r w:rsidRPr="00761A8D">
              <w:rPr>
                <w:rFonts w:eastAsia="SimSun"/>
                <w:szCs w:val="24"/>
                <w:lang w:eastAsia="en-GB"/>
              </w:rPr>
              <w:t>22/25</w:t>
            </w:r>
          </w:p>
        </w:tc>
        <w:tc>
          <w:tcPr>
            <w:tcW w:w="1804" w:type="dxa"/>
          </w:tcPr>
          <w:p w14:paraId="5FD6DA54" w14:textId="77777777" w:rsidR="00F44760" w:rsidRPr="00761A8D" w:rsidRDefault="00F44760" w:rsidP="00496E8C">
            <w:pPr>
              <w:keepNext/>
              <w:jc w:val="center"/>
              <w:rPr>
                <w:rFonts w:eastAsia="SimSun"/>
                <w:szCs w:val="24"/>
                <w:lang w:eastAsia="en-GB"/>
              </w:rPr>
            </w:pPr>
            <w:r w:rsidRPr="00761A8D">
              <w:rPr>
                <w:rFonts w:eastAsia="SimSun"/>
                <w:szCs w:val="24"/>
                <w:lang w:eastAsia="en-GB"/>
              </w:rPr>
              <w:t>19/25</w:t>
            </w:r>
          </w:p>
        </w:tc>
      </w:tr>
      <w:tr w:rsidR="00F44760" w:rsidRPr="00761A8D" w14:paraId="15E34271" w14:textId="77777777" w:rsidTr="0062051D">
        <w:trPr>
          <w:cantSplit/>
        </w:trPr>
        <w:tc>
          <w:tcPr>
            <w:tcW w:w="2142" w:type="dxa"/>
          </w:tcPr>
          <w:p w14:paraId="408118E0" w14:textId="49BDC92B" w:rsidR="00F44760" w:rsidRPr="00761A8D" w:rsidRDefault="007723E1" w:rsidP="00496E8C">
            <w:pPr>
              <w:keepNext/>
              <w:rPr>
                <w:rFonts w:eastAsia="SimSun"/>
                <w:szCs w:val="24"/>
                <w:lang w:eastAsia="en-GB"/>
              </w:rPr>
            </w:pPr>
            <w:r w:rsidRPr="00761A8D">
              <w:rPr>
                <w:rFonts w:eastAsia="SimSun"/>
                <w:szCs w:val="24"/>
                <w:lang w:eastAsia="en-GB"/>
              </w:rPr>
              <w:t>Líkindi þess að viðhalda frumsvörun</w:t>
            </w:r>
          </w:p>
        </w:tc>
        <w:tc>
          <w:tcPr>
            <w:tcW w:w="1659" w:type="dxa"/>
          </w:tcPr>
          <w:p w14:paraId="33A41CD9" w14:textId="3A709DE6" w:rsidR="00F44760" w:rsidRPr="00761A8D" w:rsidRDefault="002B24FB" w:rsidP="00496E8C">
            <w:pPr>
              <w:keepNext/>
              <w:jc w:val="center"/>
              <w:rPr>
                <w:rFonts w:eastAsia="SimSun"/>
                <w:szCs w:val="24"/>
                <w:lang w:eastAsia="en-GB"/>
              </w:rPr>
            </w:pPr>
            <w:r w:rsidRPr="00761A8D">
              <w:rPr>
                <w:rFonts w:eastAsia="SimSun"/>
                <w:szCs w:val="24"/>
                <w:lang w:eastAsia="en-GB"/>
              </w:rPr>
              <w:t>n.a.</w:t>
            </w:r>
          </w:p>
        </w:tc>
        <w:tc>
          <w:tcPr>
            <w:tcW w:w="1804" w:type="dxa"/>
          </w:tcPr>
          <w:p w14:paraId="39F371A5" w14:textId="77777777" w:rsidR="00F44760" w:rsidRPr="00761A8D" w:rsidRDefault="00F44760" w:rsidP="00496E8C">
            <w:pPr>
              <w:keepNext/>
              <w:jc w:val="center"/>
              <w:rPr>
                <w:rFonts w:eastAsia="SimSun"/>
                <w:szCs w:val="24"/>
                <w:lang w:eastAsia="en-GB"/>
              </w:rPr>
            </w:pPr>
            <w:r w:rsidRPr="00761A8D">
              <w:rPr>
                <w:rFonts w:eastAsia="SimSun"/>
                <w:szCs w:val="24"/>
                <w:lang w:eastAsia="en-GB"/>
              </w:rPr>
              <w:t>92%</w:t>
            </w:r>
          </w:p>
        </w:tc>
        <w:tc>
          <w:tcPr>
            <w:tcW w:w="1804" w:type="dxa"/>
          </w:tcPr>
          <w:p w14:paraId="4B5BA55A" w14:textId="77777777" w:rsidR="00F44760" w:rsidRPr="00761A8D" w:rsidRDefault="00F44760" w:rsidP="00496E8C">
            <w:pPr>
              <w:keepNext/>
              <w:jc w:val="center"/>
              <w:rPr>
                <w:rFonts w:eastAsia="SimSun"/>
                <w:szCs w:val="24"/>
                <w:lang w:eastAsia="en-GB"/>
              </w:rPr>
            </w:pPr>
            <w:r w:rsidRPr="00761A8D">
              <w:rPr>
                <w:rFonts w:eastAsia="SimSun"/>
                <w:szCs w:val="24"/>
                <w:lang w:eastAsia="en-GB"/>
              </w:rPr>
              <w:t>74%</w:t>
            </w:r>
          </w:p>
        </w:tc>
      </w:tr>
      <w:tr w:rsidR="00F44760" w:rsidRPr="00761A8D" w14:paraId="55265B7D" w14:textId="77777777" w:rsidTr="0062051D">
        <w:trPr>
          <w:cantSplit/>
        </w:trPr>
        <w:tc>
          <w:tcPr>
            <w:tcW w:w="7409" w:type="dxa"/>
            <w:gridSpan w:val="4"/>
          </w:tcPr>
          <w:p w14:paraId="4A78AD3C" w14:textId="7171B2D3" w:rsidR="00F44760" w:rsidRPr="00761A8D" w:rsidRDefault="00F44760" w:rsidP="00496E8C">
            <w:r w:rsidRPr="00761A8D">
              <w:t xml:space="preserve">* </w:t>
            </w:r>
            <w:r w:rsidR="00B45375" w:rsidRPr="00761A8D">
              <w:t>Samkvæmt skilmerkjum samsetta endapunktsins</w:t>
            </w:r>
            <w:r w:rsidR="002B24FB" w:rsidRPr="00761A8D">
              <w:t xml:space="preserve"> fyrir frumsvörun</w:t>
            </w:r>
            <w:r w:rsidRPr="00761A8D">
              <w:t>:</w:t>
            </w:r>
            <w:r w:rsidR="002B24FB" w:rsidRPr="00761A8D">
              <w:t xml:space="preserve"> Þ</w:t>
            </w:r>
            <w:r w:rsidR="00B45375" w:rsidRPr="00761A8D">
              <w:rPr>
                <w:iCs/>
                <w:szCs w:val="22"/>
              </w:rPr>
              <w:t>urfa ekki á blóðtöku að halda (</w:t>
            </w:r>
            <w:r w:rsidR="00B45375" w:rsidRPr="00761A8D">
              <w:rPr>
                <w:szCs w:val="22"/>
              </w:rPr>
              <w:t>absence of phlebotomy eligibility) (stjórn á blóðkornaskilum) og ≥35% minnkun á rúmmáli milta miðað við upphafsgildi.</w:t>
            </w:r>
          </w:p>
          <w:p w14:paraId="129ABBE1" w14:textId="689A4B0C" w:rsidR="00F44760" w:rsidRPr="00761A8D" w:rsidRDefault="00F44760" w:rsidP="00496E8C">
            <w:pPr>
              <w:rPr>
                <w:rFonts w:eastAsia="SimSun"/>
                <w:szCs w:val="24"/>
                <w:lang w:eastAsia="en-GB"/>
              </w:rPr>
            </w:pPr>
            <w:r w:rsidRPr="00761A8D">
              <w:t>n</w:t>
            </w:r>
            <w:r w:rsidR="002B24FB" w:rsidRPr="00761A8D">
              <w:t>.</w:t>
            </w:r>
            <w:r w:rsidRPr="00761A8D">
              <w:t>a</w:t>
            </w:r>
            <w:r w:rsidR="002B24FB" w:rsidRPr="00761A8D">
              <w:t>.</w:t>
            </w:r>
            <w:r w:rsidRPr="00761A8D">
              <w:t xml:space="preserve">: </w:t>
            </w:r>
            <w:r w:rsidR="002B24FB" w:rsidRPr="00761A8D">
              <w:t>Á</w:t>
            </w:r>
            <w:r w:rsidR="003E7210" w:rsidRPr="00761A8D">
              <w:t xml:space="preserve"> ekki við</w:t>
            </w:r>
          </w:p>
        </w:tc>
      </w:tr>
    </w:tbl>
    <w:p w14:paraId="53057FF5" w14:textId="77777777" w:rsidR="00F44760" w:rsidRPr="00761A8D" w:rsidRDefault="00F44760" w:rsidP="00496E8C">
      <w:pPr>
        <w:numPr>
          <w:ilvl w:val="12"/>
          <w:numId w:val="0"/>
        </w:numPr>
        <w:tabs>
          <w:tab w:val="clear" w:pos="567"/>
        </w:tabs>
        <w:spacing w:line="240" w:lineRule="auto"/>
        <w:ind w:right="-2"/>
        <w:rPr>
          <w:iCs/>
          <w:szCs w:val="22"/>
        </w:rPr>
      </w:pPr>
    </w:p>
    <w:p w14:paraId="4273E20C" w14:textId="77777777" w:rsidR="007A6718" w:rsidRPr="00761A8D" w:rsidRDefault="00851761" w:rsidP="00496E8C">
      <w:pPr>
        <w:numPr>
          <w:ilvl w:val="12"/>
          <w:numId w:val="0"/>
        </w:numPr>
        <w:tabs>
          <w:tab w:val="clear" w:pos="567"/>
        </w:tabs>
        <w:spacing w:line="240" w:lineRule="auto"/>
        <w:ind w:right="-2"/>
        <w:rPr>
          <w:iCs/>
          <w:szCs w:val="22"/>
        </w:rPr>
      </w:pPr>
      <w:r w:rsidRPr="00761A8D">
        <w:rPr>
          <w:iCs/>
          <w:szCs w:val="22"/>
        </w:rPr>
        <w:t>Gerð var önnur slembuð, opin samanburðarrannsókn af stigi 3b með virkum samanburði (RESPONSE</w:t>
      </w:r>
      <w:r w:rsidR="00F31DDB" w:rsidRPr="00761A8D">
        <w:rPr>
          <w:iCs/>
          <w:szCs w:val="22"/>
        </w:rPr>
        <w:t> </w:t>
      </w:r>
      <w:r w:rsidRPr="00761A8D">
        <w:rPr>
          <w:iCs/>
          <w:szCs w:val="22"/>
        </w:rPr>
        <w:t>2) hjá 149 sjúklingum með frumkomið rauðkornablæði sem voru ónæmir fyrir eða þoldu ekki hydroxyurea en voru ekki með þreifanlega miltisstækkun.</w:t>
      </w:r>
      <w:r w:rsidR="00EB667E" w:rsidRPr="00761A8D">
        <w:rPr>
          <w:iCs/>
          <w:szCs w:val="22"/>
        </w:rPr>
        <w:t xml:space="preserve"> Aðalendapunkturinn</w:t>
      </w:r>
      <w:r w:rsidR="006E32A3" w:rsidRPr="00761A8D">
        <w:rPr>
          <w:iCs/>
          <w:szCs w:val="22"/>
        </w:rPr>
        <w:t>,</w:t>
      </w:r>
      <w:r w:rsidR="00EB667E" w:rsidRPr="00761A8D">
        <w:rPr>
          <w:iCs/>
          <w:szCs w:val="22"/>
        </w:rPr>
        <w:t xml:space="preserve"> skilgreindur sem hlutfall sjúklinga sem nær stjórn á blóðkornaskilum (þurfa ekki á blóðtöku að halda)</w:t>
      </w:r>
      <w:r w:rsidR="006E32A3" w:rsidRPr="00761A8D">
        <w:rPr>
          <w:iCs/>
          <w:szCs w:val="22"/>
        </w:rPr>
        <w:t xml:space="preserve"> eftir 28 vikur, náðist (62,2% hjá þeim sem fengu Jakavi samanborið við 18,7% hjá þeim sem fengu bestu fáanlegu meðferð)</w:t>
      </w:r>
      <w:r w:rsidR="001B4660" w:rsidRPr="00761A8D">
        <w:rPr>
          <w:iCs/>
          <w:szCs w:val="22"/>
        </w:rPr>
        <w:t>. L</w:t>
      </w:r>
      <w:r w:rsidR="001B4660" w:rsidRPr="00761A8D">
        <w:rPr>
          <w:szCs w:val="22"/>
        </w:rPr>
        <w:t>ykil aukaendapunkturinn, skilgreindur sem hlutfall sjúklinga sem náði algjöru sjúkdómshléi í blóði eftir 28 vikur náðist einnig (23,0% hjá þeim sem fengu Jakavi samanborið við 5,3% hjá þeim sem fengu bestu fáanlegu meðferð).</w:t>
      </w:r>
    </w:p>
    <w:p w14:paraId="4273E20D" w14:textId="77777777" w:rsidR="00851761" w:rsidRPr="00761A8D" w:rsidRDefault="00851761" w:rsidP="00496E8C">
      <w:pPr>
        <w:numPr>
          <w:ilvl w:val="12"/>
          <w:numId w:val="0"/>
        </w:numPr>
        <w:tabs>
          <w:tab w:val="clear" w:pos="567"/>
        </w:tabs>
        <w:spacing w:line="240" w:lineRule="auto"/>
        <w:ind w:right="-2"/>
        <w:rPr>
          <w:iCs/>
          <w:szCs w:val="22"/>
        </w:rPr>
      </w:pPr>
    </w:p>
    <w:p w14:paraId="3782D1E2" w14:textId="0BF9E66B" w:rsidR="00DF30D7" w:rsidRPr="00761A8D" w:rsidRDefault="00842A30" w:rsidP="00496E8C">
      <w:pPr>
        <w:keepNext/>
        <w:keepLines/>
        <w:tabs>
          <w:tab w:val="clear" w:pos="567"/>
        </w:tabs>
        <w:spacing w:line="240" w:lineRule="auto"/>
        <w:rPr>
          <w:rFonts w:eastAsia="MS Mincho"/>
          <w:i/>
          <w:szCs w:val="22"/>
          <w:u w:val="single"/>
          <w:lang w:eastAsia="zh-CN"/>
        </w:rPr>
      </w:pPr>
      <w:r w:rsidRPr="00761A8D">
        <w:rPr>
          <w:rFonts w:eastAsia="MS Mincho"/>
          <w:i/>
          <w:szCs w:val="22"/>
          <w:u w:val="single"/>
          <w:lang w:eastAsia="zh-CN"/>
        </w:rPr>
        <w:t>Hýsilsótt</w:t>
      </w:r>
    </w:p>
    <w:p w14:paraId="30BA9D99" w14:textId="789BFAA0" w:rsidR="00DF30D7" w:rsidRPr="00761A8D" w:rsidRDefault="00F46F2A" w:rsidP="00496E8C">
      <w:pPr>
        <w:tabs>
          <w:tab w:val="clear" w:pos="567"/>
        </w:tabs>
        <w:spacing w:line="240" w:lineRule="auto"/>
        <w:rPr>
          <w:rFonts w:eastAsia="MS Mincho"/>
          <w:szCs w:val="22"/>
          <w:lang w:eastAsia="zh-CN"/>
        </w:rPr>
      </w:pPr>
      <w:r w:rsidRPr="00761A8D">
        <w:rPr>
          <w:rFonts w:eastAsia="MS Mincho"/>
          <w:szCs w:val="22"/>
          <w:lang w:eastAsia="zh-CN"/>
        </w:rPr>
        <w:t>Í tveimur slembuðum 3. stigs opnum, fjölsetra</w:t>
      </w:r>
      <w:r w:rsidR="00DF30D7" w:rsidRPr="00761A8D">
        <w:rPr>
          <w:rFonts w:eastAsia="MS Mincho"/>
          <w:szCs w:val="22"/>
          <w:lang w:eastAsia="zh-CN"/>
        </w:rPr>
        <w:t xml:space="preserve"> </w:t>
      </w:r>
      <w:r w:rsidRPr="00761A8D">
        <w:rPr>
          <w:rFonts w:eastAsia="MS Mincho"/>
          <w:szCs w:val="22"/>
          <w:lang w:eastAsia="zh-CN"/>
        </w:rPr>
        <w:t>rannsóknum</w:t>
      </w:r>
      <w:r w:rsidR="00DF30D7" w:rsidRPr="00761A8D">
        <w:rPr>
          <w:rFonts w:eastAsia="MS Mincho"/>
          <w:szCs w:val="22"/>
          <w:lang w:eastAsia="zh-CN"/>
        </w:rPr>
        <w:t xml:space="preserve"> </w:t>
      </w:r>
      <w:r w:rsidRPr="00761A8D">
        <w:rPr>
          <w:rFonts w:eastAsia="MS Mincho"/>
          <w:szCs w:val="22"/>
          <w:lang w:eastAsia="zh-CN"/>
        </w:rPr>
        <w:t>var</w:t>
      </w:r>
      <w:r w:rsidR="00DF30D7" w:rsidRPr="00761A8D">
        <w:rPr>
          <w:rFonts w:eastAsia="MS Mincho"/>
          <w:szCs w:val="22"/>
          <w:lang w:eastAsia="zh-CN"/>
        </w:rPr>
        <w:t xml:space="preserve"> </w:t>
      </w:r>
      <w:r w:rsidRPr="00761A8D">
        <w:rPr>
          <w:rFonts w:eastAsia="MS Mincho"/>
          <w:szCs w:val="22"/>
          <w:lang w:eastAsia="zh-CN"/>
        </w:rPr>
        <w:t xml:space="preserve">lagt mat á </w:t>
      </w:r>
      <w:r w:rsidR="00DF30D7" w:rsidRPr="00761A8D">
        <w:rPr>
          <w:rFonts w:eastAsia="MS Mincho"/>
          <w:szCs w:val="22"/>
          <w:lang w:eastAsia="zh-CN"/>
        </w:rPr>
        <w:t xml:space="preserve">Jakavi </w:t>
      </w:r>
      <w:r w:rsidR="00AF1AD8" w:rsidRPr="00761A8D">
        <w:rPr>
          <w:rFonts w:eastAsia="MS Mincho"/>
          <w:szCs w:val="22"/>
          <w:lang w:eastAsia="zh-CN"/>
        </w:rPr>
        <w:t>hjá sjúklingum</w:t>
      </w:r>
      <w:r w:rsidR="00DF30D7" w:rsidRPr="00761A8D">
        <w:rPr>
          <w:rFonts w:eastAsia="MS Mincho"/>
          <w:szCs w:val="22"/>
          <w:lang w:eastAsia="zh-CN"/>
        </w:rPr>
        <w:t xml:space="preserve"> 12 </w:t>
      </w:r>
      <w:r w:rsidRPr="00761A8D">
        <w:rPr>
          <w:rFonts w:eastAsia="MS Mincho"/>
          <w:szCs w:val="22"/>
          <w:lang w:eastAsia="zh-CN"/>
        </w:rPr>
        <w:t>ára og eldri</w:t>
      </w:r>
      <w:r w:rsidR="00DF30D7" w:rsidRPr="00761A8D">
        <w:rPr>
          <w:rFonts w:eastAsia="MS Mincho"/>
          <w:szCs w:val="22"/>
          <w:lang w:eastAsia="zh-CN"/>
        </w:rPr>
        <w:t xml:space="preserve"> </w:t>
      </w:r>
      <w:r w:rsidRPr="00761A8D">
        <w:rPr>
          <w:rFonts w:eastAsia="MS Mincho"/>
          <w:szCs w:val="22"/>
          <w:lang w:eastAsia="zh-CN"/>
        </w:rPr>
        <w:t>með bráða hýsilsótt</w:t>
      </w:r>
      <w:r w:rsidR="00DF30D7" w:rsidRPr="00761A8D">
        <w:rPr>
          <w:rFonts w:eastAsia="MS Mincho"/>
          <w:szCs w:val="22"/>
          <w:lang w:eastAsia="zh-CN"/>
        </w:rPr>
        <w:t xml:space="preserve"> (REACH2)</w:t>
      </w:r>
      <w:r w:rsidR="00154A8C" w:rsidRPr="00761A8D">
        <w:rPr>
          <w:rFonts w:eastAsia="MS Mincho"/>
          <w:szCs w:val="22"/>
          <w:lang w:eastAsia="zh-CN"/>
        </w:rPr>
        <w:t xml:space="preserve"> og </w:t>
      </w:r>
      <w:r w:rsidR="009E72BE" w:rsidRPr="00761A8D">
        <w:rPr>
          <w:rFonts w:eastAsia="MS Mincho"/>
          <w:szCs w:val="22"/>
          <w:lang w:eastAsia="zh-CN"/>
        </w:rPr>
        <w:t>langvinn</w:t>
      </w:r>
      <w:r w:rsidRPr="00761A8D">
        <w:rPr>
          <w:rFonts w:eastAsia="MS Mincho"/>
          <w:szCs w:val="22"/>
          <w:lang w:eastAsia="zh-CN"/>
        </w:rPr>
        <w:t>a</w:t>
      </w:r>
      <w:r w:rsidR="009E72BE" w:rsidRPr="00761A8D">
        <w:rPr>
          <w:rFonts w:eastAsia="MS Mincho"/>
          <w:szCs w:val="22"/>
          <w:lang w:eastAsia="zh-CN"/>
        </w:rPr>
        <w:t xml:space="preserve"> hýsilsótt</w:t>
      </w:r>
      <w:r w:rsidR="00DF30D7" w:rsidRPr="00761A8D">
        <w:rPr>
          <w:rFonts w:eastAsia="MS Mincho"/>
          <w:szCs w:val="22"/>
          <w:lang w:eastAsia="zh-CN"/>
        </w:rPr>
        <w:t xml:space="preserve"> (REACH3)</w:t>
      </w:r>
      <w:r w:rsidR="00DF30D7" w:rsidRPr="00761A8D">
        <w:rPr>
          <w:rFonts w:eastAsia="MS Mincho"/>
          <w:color w:val="0000FF"/>
          <w:szCs w:val="22"/>
          <w:lang w:eastAsia="zh-CN"/>
        </w:rPr>
        <w:t xml:space="preserve"> </w:t>
      </w:r>
      <w:r w:rsidRPr="00761A8D">
        <w:rPr>
          <w:rFonts w:eastAsia="MS Mincho"/>
          <w:szCs w:val="22"/>
          <w:lang w:eastAsia="zh-CN"/>
        </w:rPr>
        <w:t>eftir ósamgena blóðmyndandi stofnfrumuígræðsl</w:t>
      </w:r>
      <w:r w:rsidR="00F20FFA" w:rsidRPr="00761A8D">
        <w:rPr>
          <w:rFonts w:eastAsia="MS Mincho"/>
          <w:szCs w:val="22"/>
          <w:lang w:eastAsia="zh-CN"/>
        </w:rPr>
        <w:t>u</w:t>
      </w:r>
      <w:r w:rsidR="006F24DA" w:rsidRPr="00761A8D">
        <w:rPr>
          <w:rFonts w:eastAsia="MS Mincho"/>
          <w:szCs w:val="22"/>
          <w:lang w:eastAsia="zh-CN"/>
        </w:rPr>
        <w:t xml:space="preserve"> </w:t>
      </w:r>
      <w:r w:rsidR="00154A8C" w:rsidRPr="00761A8D">
        <w:rPr>
          <w:rFonts w:eastAsia="MS Mincho"/>
          <w:szCs w:val="22"/>
          <w:lang w:eastAsia="zh-CN"/>
        </w:rPr>
        <w:t xml:space="preserve">og </w:t>
      </w:r>
      <w:r w:rsidR="00CA239A" w:rsidRPr="00761A8D">
        <w:rPr>
          <w:rFonts w:eastAsia="MS Mincho"/>
          <w:szCs w:val="22"/>
          <w:lang w:eastAsia="zh-CN"/>
        </w:rPr>
        <w:t>ófullnægjandi svörun við barksterum og</w:t>
      </w:r>
      <w:r w:rsidR="005B5223" w:rsidRPr="00761A8D">
        <w:rPr>
          <w:rFonts w:eastAsia="MS Mincho"/>
          <w:szCs w:val="22"/>
          <w:lang w:eastAsia="zh-CN"/>
        </w:rPr>
        <w:t xml:space="preserve">/eða </w:t>
      </w:r>
      <w:r w:rsidR="00CA239A" w:rsidRPr="00761A8D">
        <w:rPr>
          <w:rFonts w:eastAsia="MS Mincho"/>
          <w:szCs w:val="22"/>
          <w:lang w:eastAsia="zh-CN"/>
        </w:rPr>
        <w:t>öðrum altækum meðferðum</w:t>
      </w:r>
      <w:r w:rsidR="00DF30D7" w:rsidRPr="00761A8D">
        <w:rPr>
          <w:rFonts w:eastAsia="MS Mincho"/>
          <w:szCs w:val="22"/>
          <w:lang w:eastAsia="zh-CN"/>
        </w:rPr>
        <w:t xml:space="preserve">. </w:t>
      </w:r>
      <w:r w:rsidR="00CA239A" w:rsidRPr="00761A8D">
        <w:rPr>
          <w:rFonts w:eastAsia="MS Mincho"/>
          <w:szCs w:val="22"/>
          <w:lang w:eastAsia="zh-CN"/>
        </w:rPr>
        <w:t>Upphafsskammtur Jakavi var</w:t>
      </w:r>
      <w:r w:rsidR="00DF30D7" w:rsidRPr="00761A8D">
        <w:rPr>
          <w:rFonts w:eastAsia="MS Mincho"/>
          <w:szCs w:val="22"/>
          <w:lang w:eastAsia="zh-CN"/>
        </w:rPr>
        <w:t xml:space="preserve"> 10 mg </w:t>
      </w:r>
      <w:r w:rsidR="00366CF3" w:rsidRPr="00761A8D">
        <w:rPr>
          <w:rFonts w:eastAsia="MS Mincho"/>
          <w:szCs w:val="22"/>
          <w:lang w:eastAsia="zh-CN"/>
        </w:rPr>
        <w:t>tvisvar á sólarhring</w:t>
      </w:r>
      <w:r w:rsidR="00DF30D7" w:rsidRPr="00761A8D">
        <w:rPr>
          <w:rFonts w:eastAsia="MS Mincho"/>
          <w:szCs w:val="22"/>
          <w:lang w:eastAsia="zh-CN"/>
        </w:rPr>
        <w:t>.</w:t>
      </w:r>
    </w:p>
    <w:p w14:paraId="023CCFE7" w14:textId="77777777" w:rsidR="00DF30D7" w:rsidRPr="00761A8D" w:rsidRDefault="00DF30D7" w:rsidP="00496E8C">
      <w:pPr>
        <w:tabs>
          <w:tab w:val="clear" w:pos="567"/>
        </w:tabs>
        <w:spacing w:line="240" w:lineRule="auto"/>
        <w:rPr>
          <w:rFonts w:eastAsia="MS Mincho"/>
          <w:szCs w:val="22"/>
          <w:lang w:eastAsia="zh-CN"/>
        </w:rPr>
      </w:pPr>
    </w:p>
    <w:p w14:paraId="720071CF" w14:textId="1538F568" w:rsidR="00DF30D7" w:rsidRPr="00761A8D" w:rsidRDefault="00CA239A" w:rsidP="00496E8C">
      <w:pPr>
        <w:keepNext/>
        <w:tabs>
          <w:tab w:val="clear" w:pos="567"/>
        </w:tabs>
        <w:spacing w:line="240" w:lineRule="auto"/>
        <w:rPr>
          <w:rFonts w:eastAsia="MS Mincho"/>
          <w:i/>
          <w:szCs w:val="22"/>
          <w:lang w:eastAsia="zh-CN"/>
        </w:rPr>
      </w:pPr>
      <w:r w:rsidRPr="00761A8D">
        <w:rPr>
          <w:rFonts w:eastAsia="MS Mincho"/>
          <w:i/>
          <w:szCs w:val="22"/>
          <w:lang w:eastAsia="zh-CN"/>
        </w:rPr>
        <w:t>Bráð</w:t>
      </w:r>
      <w:r w:rsidR="00DF30D7" w:rsidRPr="00761A8D">
        <w:rPr>
          <w:rFonts w:eastAsia="MS Mincho"/>
          <w:i/>
          <w:szCs w:val="22"/>
          <w:lang w:eastAsia="zh-CN"/>
        </w:rPr>
        <w:t xml:space="preserve"> </w:t>
      </w:r>
      <w:r w:rsidRPr="00761A8D">
        <w:rPr>
          <w:rFonts w:eastAsia="MS Mincho"/>
          <w:i/>
          <w:szCs w:val="22"/>
          <w:lang w:eastAsia="zh-CN"/>
        </w:rPr>
        <w:t>hýsilsótt</w:t>
      </w:r>
    </w:p>
    <w:p w14:paraId="161B0871" w14:textId="5339D7B3" w:rsidR="00DF30D7" w:rsidRPr="00761A8D" w:rsidRDefault="00CA239A" w:rsidP="00496E8C">
      <w:pPr>
        <w:tabs>
          <w:tab w:val="clear" w:pos="567"/>
        </w:tabs>
        <w:spacing w:line="240" w:lineRule="auto"/>
        <w:rPr>
          <w:rFonts w:eastAsia="MS Mincho"/>
          <w:szCs w:val="22"/>
          <w:lang w:eastAsia="zh-CN"/>
        </w:rPr>
      </w:pPr>
      <w:r w:rsidRPr="00761A8D">
        <w:rPr>
          <w:rFonts w:eastAsia="MS Mincho"/>
          <w:szCs w:val="22"/>
          <w:lang w:eastAsia="zh-CN"/>
        </w:rPr>
        <w:t xml:space="preserve">Í </w:t>
      </w:r>
      <w:r w:rsidR="00DF30D7" w:rsidRPr="00761A8D">
        <w:rPr>
          <w:rFonts w:eastAsia="MS Mincho"/>
          <w:szCs w:val="22"/>
          <w:lang w:eastAsia="zh-CN"/>
        </w:rPr>
        <w:t>REACH2</w:t>
      </w:r>
      <w:r w:rsidRPr="00761A8D">
        <w:rPr>
          <w:rFonts w:eastAsia="MS Mincho"/>
          <w:szCs w:val="22"/>
          <w:lang w:eastAsia="zh-CN"/>
        </w:rPr>
        <w:t xml:space="preserve"> var</w:t>
      </w:r>
      <w:r w:rsidR="00DF30D7" w:rsidRPr="00761A8D">
        <w:rPr>
          <w:rFonts w:eastAsia="MS Mincho"/>
          <w:szCs w:val="22"/>
          <w:lang w:eastAsia="zh-CN"/>
        </w:rPr>
        <w:t xml:space="preserve"> 309 </w:t>
      </w:r>
      <w:r w:rsidR="0055347B" w:rsidRPr="00761A8D">
        <w:rPr>
          <w:rFonts w:eastAsia="MS Mincho"/>
          <w:szCs w:val="22"/>
          <w:lang w:eastAsia="zh-CN"/>
        </w:rPr>
        <w:t>sjúkling</w:t>
      </w:r>
      <w:r w:rsidRPr="00761A8D">
        <w:rPr>
          <w:rFonts w:eastAsia="MS Mincho"/>
          <w:szCs w:val="22"/>
          <w:lang w:eastAsia="zh-CN"/>
        </w:rPr>
        <w:t>um með</w:t>
      </w:r>
      <w:r w:rsidR="0022612E" w:rsidRPr="00761A8D">
        <w:rPr>
          <w:rFonts w:eastAsia="MS Mincho"/>
          <w:szCs w:val="22"/>
          <w:lang w:eastAsia="zh-CN"/>
        </w:rPr>
        <w:t xml:space="preserve"> </w:t>
      </w:r>
      <w:r w:rsidR="00DF30D7" w:rsidRPr="00761A8D">
        <w:rPr>
          <w:rFonts w:eastAsia="MS Mincho"/>
          <w:szCs w:val="22"/>
          <w:lang w:eastAsia="zh-CN"/>
        </w:rPr>
        <w:t>II</w:t>
      </w:r>
      <w:r w:rsidRPr="00761A8D">
        <w:rPr>
          <w:rFonts w:eastAsia="MS Mincho"/>
          <w:szCs w:val="22"/>
          <w:lang w:eastAsia="zh-CN"/>
        </w:rPr>
        <w:t>.</w:t>
      </w:r>
      <w:r w:rsidR="00603BBA" w:rsidRPr="00761A8D">
        <w:rPr>
          <w:rFonts w:eastAsia="MS Mincho"/>
          <w:szCs w:val="22"/>
          <w:lang w:eastAsia="zh-CN"/>
        </w:rPr>
        <w:t xml:space="preserve"> til </w:t>
      </w:r>
      <w:r w:rsidR="00DF30D7" w:rsidRPr="00761A8D">
        <w:rPr>
          <w:rFonts w:eastAsia="MS Mincho"/>
          <w:szCs w:val="22"/>
          <w:lang w:eastAsia="zh-CN"/>
        </w:rPr>
        <w:t>IV</w:t>
      </w:r>
      <w:r w:rsidRPr="00761A8D">
        <w:rPr>
          <w:rFonts w:eastAsia="MS Mincho"/>
          <w:szCs w:val="22"/>
          <w:lang w:eastAsia="zh-CN"/>
        </w:rPr>
        <w:t xml:space="preserve">. stigs </w:t>
      </w:r>
      <w:r w:rsidR="009E72BE" w:rsidRPr="00761A8D">
        <w:rPr>
          <w:rFonts w:eastAsia="MS Mincho"/>
          <w:szCs w:val="22"/>
          <w:lang w:eastAsia="zh-CN"/>
        </w:rPr>
        <w:t>bráð</w:t>
      </w:r>
      <w:r w:rsidRPr="00761A8D">
        <w:rPr>
          <w:rFonts w:eastAsia="MS Mincho"/>
          <w:szCs w:val="22"/>
          <w:lang w:eastAsia="zh-CN"/>
        </w:rPr>
        <w:t>a</w:t>
      </w:r>
      <w:r w:rsidR="009E72BE" w:rsidRPr="00761A8D">
        <w:rPr>
          <w:rFonts w:eastAsia="MS Mincho"/>
          <w:szCs w:val="22"/>
          <w:lang w:eastAsia="zh-CN"/>
        </w:rPr>
        <w:t xml:space="preserve"> hýsilsótt</w:t>
      </w:r>
      <w:r w:rsidRPr="00761A8D">
        <w:rPr>
          <w:rFonts w:eastAsia="MS Mincho"/>
          <w:szCs w:val="22"/>
          <w:lang w:eastAsia="zh-CN"/>
        </w:rPr>
        <w:t xml:space="preserve"> </w:t>
      </w:r>
      <w:r w:rsidR="00323998" w:rsidRPr="00761A8D">
        <w:rPr>
          <w:rFonts w:eastAsia="MS Mincho"/>
          <w:szCs w:val="22"/>
          <w:lang w:eastAsia="zh-CN"/>
        </w:rPr>
        <w:t xml:space="preserve">sem svöruðu ekki </w:t>
      </w:r>
      <w:r w:rsidRPr="00761A8D">
        <w:rPr>
          <w:rFonts w:eastAsia="MS Mincho"/>
          <w:szCs w:val="22"/>
          <w:lang w:eastAsia="zh-CN"/>
        </w:rPr>
        <w:t>barksterum</w:t>
      </w:r>
      <w:r w:rsidR="00436623" w:rsidRPr="00761A8D">
        <w:rPr>
          <w:rFonts w:eastAsia="MS Mincho"/>
          <w:szCs w:val="22"/>
          <w:lang w:eastAsia="zh-CN"/>
        </w:rPr>
        <w:t xml:space="preserve"> </w:t>
      </w:r>
      <w:r w:rsidRPr="00761A8D">
        <w:rPr>
          <w:rFonts w:eastAsia="MS Mincho"/>
          <w:szCs w:val="22"/>
          <w:lang w:eastAsia="zh-CN"/>
        </w:rPr>
        <w:t>slembiraðað</w:t>
      </w:r>
      <w:r w:rsidR="00DF30D7" w:rsidRPr="00761A8D">
        <w:rPr>
          <w:rFonts w:eastAsia="MS Mincho"/>
          <w:szCs w:val="22"/>
          <w:lang w:eastAsia="zh-CN"/>
        </w:rPr>
        <w:t xml:space="preserve"> 1:1</w:t>
      </w:r>
      <w:r w:rsidR="00603BBA" w:rsidRPr="00761A8D">
        <w:rPr>
          <w:rFonts w:eastAsia="MS Mincho"/>
          <w:szCs w:val="22"/>
          <w:lang w:eastAsia="zh-CN"/>
        </w:rPr>
        <w:t xml:space="preserve"> </w:t>
      </w:r>
      <w:r w:rsidRPr="00761A8D">
        <w:rPr>
          <w:rFonts w:eastAsia="MS Mincho"/>
          <w:szCs w:val="22"/>
          <w:lang w:eastAsia="zh-CN"/>
        </w:rPr>
        <w:t>og fengu</w:t>
      </w:r>
      <w:r w:rsidR="00603BBA" w:rsidRPr="00761A8D">
        <w:rPr>
          <w:rFonts w:eastAsia="MS Mincho"/>
          <w:szCs w:val="22"/>
          <w:lang w:eastAsia="zh-CN"/>
        </w:rPr>
        <w:t xml:space="preserve"> </w:t>
      </w:r>
      <w:r w:rsidR="00DF30D7" w:rsidRPr="00761A8D">
        <w:rPr>
          <w:rFonts w:eastAsia="MS Mincho"/>
          <w:szCs w:val="22"/>
          <w:lang w:eastAsia="zh-CN"/>
        </w:rPr>
        <w:t xml:space="preserve">Jakavi </w:t>
      </w:r>
      <w:r w:rsidRPr="00761A8D">
        <w:rPr>
          <w:rFonts w:eastAsia="MS Mincho"/>
          <w:szCs w:val="22"/>
          <w:lang w:eastAsia="zh-CN"/>
        </w:rPr>
        <w:t>eða</w:t>
      </w:r>
      <w:r w:rsidR="00DF30D7" w:rsidRPr="00761A8D">
        <w:rPr>
          <w:rFonts w:eastAsia="MS Mincho"/>
          <w:szCs w:val="22"/>
          <w:lang w:eastAsia="zh-CN"/>
        </w:rPr>
        <w:t xml:space="preserve"> </w:t>
      </w:r>
      <w:r w:rsidR="00603BBA" w:rsidRPr="00761A8D">
        <w:rPr>
          <w:rFonts w:eastAsia="MS Mincho"/>
          <w:szCs w:val="22"/>
          <w:lang w:eastAsia="zh-CN"/>
        </w:rPr>
        <w:t>bestu fáanlegu meðferð</w:t>
      </w:r>
      <w:r w:rsidR="00DF30D7" w:rsidRPr="00761A8D">
        <w:rPr>
          <w:rFonts w:eastAsia="MS Mincho"/>
          <w:szCs w:val="22"/>
          <w:lang w:eastAsia="zh-CN"/>
        </w:rPr>
        <w:t xml:space="preserve">. </w:t>
      </w:r>
      <w:r w:rsidR="0055347B" w:rsidRPr="00761A8D">
        <w:rPr>
          <w:rFonts w:eastAsia="MS Mincho"/>
          <w:szCs w:val="22"/>
          <w:lang w:eastAsia="zh-CN"/>
        </w:rPr>
        <w:t>Sjúkling</w:t>
      </w:r>
      <w:r w:rsidRPr="00761A8D">
        <w:rPr>
          <w:rFonts w:eastAsia="MS Mincho"/>
          <w:szCs w:val="22"/>
          <w:lang w:eastAsia="zh-CN"/>
        </w:rPr>
        <w:t>um var lagskipt eftir alvarleika</w:t>
      </w:r>
      <w:r w:rsidR="00DF30D7" w:rsidRPr="00761A8D">
        <w:rPr>
          <w:rFonts w:eastAsia="MS Mincho"/>
          <w:szCs w:val="22"/>
          <w:lang w:eastAsia="zh-CN"/>
        </w:rPr>
        <w:t xml:space="preserve"> </w:t>
      </w:r>
      <w:r w:rsidR="00F20FFA" w:rsidRPr="00761A8D">
        <w:rPr>
          <w:rFonts w:eastAsia="MS Mincho"/>
          <w:szCs w:val="22"/>
          <w:lang w:eastAsia="zh-CN"/>
        </w:rPr>
        <w:t>b</w:t>
      </w:r>
      <w:r w:rsidR="009E72BE" w:rsidRPr="00761A8D">
        <w:rPr>
          <w:rFonts w:eastAsia="MS Mincho"/>
          <w:szCs w:val="22"/>
          <w:lang w:eastAsia="zh-CN"/>
        </w:rPr>
        <w:t>ráð</w:t>
      </w:r>
      <w:r w:rsidRPr="00761A8D">
        <w:rPr>
          <w:rFonts w:eastAsia="MS Mincho"/>
          <w:szCs w:val="22"/>
          <w:lang w:eastAsia="zh-CN"/>
        </w:rPr>
        <w:t xml:space="preserve">rar </w:t>
      </w:r>
      <w:r w:rsidR="009E72BE" w:rsidRPr="00761A8D">
        <w:rPr>
          <w:rFonts w:eastAsia="MS Mincho"/>
          <w:szCs w:val="22"/>
          <w:lang w:eastAsia="zh-CN"/>
        </w:rPr>
        <w:t>hýsilsótt</w:t>
      </w:r>
      <w:r w:rsidRPr="00761A8D">
        <w:rPr>
          <w:rFonts w:eastAsia="MS Mincho"/>
          <w:szCs w:val="22"/>
          <w:lang w:eastAsia="zh-CN"/>
        </w:rPr>
        <w:t xml:space="preserve">ar </w:t>
      </w:r>
      <w:r w:rsidR="008023C3" w:rsidRPr="00761A8D">
        <w:rPr>
          <w:rFonts w:eastAsia="MS Mincho"/>
          <w:szCs w:val="22"/>
          <w:lang w:eastAsia="zh-CN"/>
        </w:rPr>
        <w:t>þegar</w:t>
      </w:r>
      <w:r w:rsidR="00B55EFC" w:rsidRPr="00761A8D">
        <w:rPr>
          <w:rFonts w:eastAsia="MS Mincho"/>
          <w:szCs w:val="22"/>
          <w:lang w:eastAsia="zh-CN"/>
        </w:rPr>
        <w:t xml:space="preserve"> slembiröðunin</w:t>
      </w:r>
      <w:r w:rsidR="008023C3" w:rsidRPr="00761A8D">
        <w:rPr>
          <w:rFonts w:eastAsia="MS Mincho"/>
          <w:szCs w:val="22"/>
          <w:lang w:eastAsia="zh-CN"/>
        </w:rPr>
        <w:t xml:space="preserve"> fór fram</w:t>
      </w:r>
      <w:r w:rsidR="00DF30D7" w:rsidRPr="00761A8D">
        <w:rPr>
          <w:rFonts w:eastAsia="MS Mincho"/>
          <w:szCs w:val="22"/>
          <w:lang w:eastAsia="zh-CN"/>
        </w:rPr>
        <w:t xml:space="preserve">. </w:t>
      </w:r>
      <w:r w:rsidR="00E54E9A" w:rsidRPr="00761A8D">
        <w:rPr>
          <w:rFonts w:eastAsia="MS Mincho"/>
          <w:szCs w:val="22"/>
          <w:lang w:eastAsia="zh-CN"/>
        </w:rPr>
        <w:t>Ákvörðun um að sjúkling</w:t>
      </w:r>
      <w:r w:rsidR="003A0AE3" w:rsidRPr="00761A8D">
        <w:rPr>
          <w:rFonts w:eastAsia="MS Mincho"/>
          <w:szCs w:val="22"/>
          <w:lang w:eastAsia="zh-CN"/>
        </w:rPr>
        <w:t>ar</w:t>
      </w:r>
      <w:r w:rsidR="00E54E9A" w:rsidRPr="00761A8D">
        <w:rPr>
          <w:rFonts w:eastAsia="MS Mincho"/>
          <w:szCs w:val="22"/>
          <w:lang w:eastAsia="zh-CN"/>
        </w:rPr>
        <w:t xml:space="preserve"> sv</w:t>
      </w:r>
      <w:r w:rsidR="003A0AE3" w:rsidRPr="00761A8D">
        <w:rPr>
          <w:rFonts w:eastAsia="MS Mincho"/>
          <w:szCs w:val="22"/>
          <w:lang w:eastAsia="zh-CN"/>
        </w:rPr>
        <w:t>öruðu</w:t>
      </w:r>
      <w:r w:rsidR="00E54E9A" w:rsidRPr="00761A8D">
        <w:rPr>
          <w:rFonts w:eastAsia="MS Mincho"/>
          <w:szCs w:val="22"/>
          <w:lang w:eastAsia="zh-CN"/>
        </w:rPr>
        <w:t xml:space="preserve"> ekki </w:t>
      </w:r>
      <w:r w:rsidR="00436623" w:rsidRPr="00761A8D">
        <w:rPr>
          <w:rFonts w:eastAsia="MS Mincho"/>
          <w:szCs w:val="22"/>
          <w:lang w:eastAsia="zh-CN"/>
        </w:rPr>
        <w:t>barkster</w:t>
      </w:r>
      <w:r w:rsidR="00323998" w:rsidRPr="00761A8D">
        <w:rPr>
          <w:rFonts w:eastAsia="MS Mincho"/>
          <w:szCs w:val="22"/>
          <w:lang w:eastAsia="zh-CN"/>
        </w:rPr>
        <w:t xml:space="preserve">um </w:t>
      </w:r>
      <w:r w:rsidR="007B40C9" w:rsidRPr="00761A8D">
        <w:rPr>
          <w:rFonts w:eastAsia="MS Mincho"/>
          <w:szCs w:val="22"/>
          <w:lang w:eastAsia="zh-CN"/>
        </w:rPr>
        <w:t>miða</w:t>
      </w:r>
      <w:r w:rsidR="00883490" w:rsidRPr="00761A8D">
        <w:rPr>
          <w:rFonts w:eastAsia="MS Mincho"/>
          <w:szCs w:val="22"/>
          <w:lang w:eastAsia="zh-CN"/>
        </w:rPr>
        <w:t>ð</w:t>
      </w:r>
      <w:r w:rsidR="007B40C9" w:rsidRPr="00761A8D">
        <w:rPr>
          <w:rFonts w:eastAsia="MS Mincho"/>
          <w:szCs w:val="22"/>
          <w:lang w:eastAsia="zh-CN"/>
        </w:rPr>
        <w:t xml:space="preserve">ist við að </w:t>
      </w:r>
      <w:r w:rsidR="00436623" w:rsidRPr="00761A8D">
        <w:rPr>
          <w:rFonts w:eastAsia="MS Mincho"/>
          <w:szCs w:val="22"/>
          <w:lang w:eastAsia="zh-CN"/>
        </w:rPr>
        <w:t>sj</w:t>
      </w:r>
      <w:r w:rsidR="008065C4" w:rsidRPr="00761A8D">
        <w:rPr>
          <w:rFonts w:eastAsia="MS Mincho"/>
          <w:szCs w:val="22"/>
          <w:lang w:eastAsia="zh-CN"/>
        </w:rPr>
        <w:t>ú</w:t>
      </w:r>
      <w:r w:rsidR="00436623" w:rsidRPr="00761A8D">
        <w:rPr>
          <w:rFonts w:eastAsia="MS Mincho"/>
          <w:szCs w:val="22"/>
          <w:lang w:eastAsia="zh-CN"/>
        </w:rPr>
        <w:t xml:space="preserve">klingum </w:t>
      </w:r>
      <w:r w:rsidR="00323998" w:rsidRPr="00761A8D">
        <w:rPr>
          <w:rFonts w:eastAsia="MS Mincho"/>
          <w:szCs w:val="22"/>
          <w:lang w:eastAsia="zh-CN"/>
        </w:rPr>
        <w:t>versnaði</w:t>
      </w:r>
      <w:r w:rsidR="00436623" w:rsidRPr="00761A8D">
        <w:rPr>
          <w:rFonts w:eastAsia="MS Mincho"/>
          <w:szCs w:val="22"/>
          <w:lang w:eastAsia="zh-CN"/>
        </w:rPr>
        <w:t xml:space="preserve"> eftir a.m.k.</w:t>
      </w:r>
      <w:r w:rsidR="00DF30D7" w:rsidRPr="00761A8D">
        <w:rPr>
          <w:rFonts w:eastAsia="MS Mincho"/>
          <w:szCs w:val="22"/>
          <w:lang w:eastAsia="zh-CN"/>
        </w:rPr>
        <w:t xml:space="preserve"> 3 da</w:t>
      </w:r>
      <w:r w:rsidR="00436623" w:rsidRPr="00761A8D">
        <w:rPr>
          <w:rFonts w:eastAsia="MS Mincho"/>
          <w:szCs w:val="22"/>
          <w:lang w:eastAsia="zh-CN"/>
        </w:rPr>
        <w:t>ga</w:t>
      </w:r>
      <w:r w:rsidR="00DF30D7" w:rsidRPr="00761A8D">
        <w:rPr>
          <w:rFonts w:eastAsia="MS Mincho"/>
          <w:szCs w:val="22"/>
          <w:lang w:eastAsia="zh-CN"/>
        </w:rPr>
        <w:t xml:space="preserve">, </w:t>
      </w:r>
      <w:r w:rsidR="00883490" w:rsidRPr="00761A8D">
        <w:rPr>
          <w:rFonts w:eastAsia="MS Mincho"/>
          <w:szCs w:val="22"/>
          <w:lang w:eastAsia="zh-CN"/>
        </w:rPr>
        <w:t>svörun við meðferð brást e</w:t>
      </w:r>
      <w:r w:rsidR="00436623" w:rsidRPr="00761A8D">
        <w:rPr>
          <w:rFonts w:eastAsia="MS Mincho"/>
          <w:szCs w:val="22"/>
          <w:lang w:eastAsia="zh-CN"/>
        </w:rPr>
        <w:t xml:space="preserve">ftir </w:t>
      </w:r>
      <w:r w:rsidR="00DF30D7" w:rsidRPr="00761A8D">
        <w:rPr>
          <w:rFonts w:eastAsia="MS Mincho"/>
          <w:szCs w:val="22"/>
          <w:lang w:eastAsia="zh-CN"/>
        </w:rPr>
        <w:t>7 da</w:t>
      </w:r>
      <w:r w:rsidR="00436623" w:rsidRPr="00761A8D">
        <w:rPr>
          <w:rFonts w:eastAsia="MS Mincho"/>
          <w:szCs w:val="22"/>
          <w:lang w:eastAsia="zh-CN"/>
        </w:rPr>
        <w:t>ga</w:t>
      </w:r>
      <w:r w:rsidR="00FA52B0" w:rsidRPr="00761A8D">
        <w:rPr>
          <w:rFonts w:eastAsia="MS Mincho"/>
          <w:szCs w:val="22"/>
          <w:lang w:eastAsia="zh-CN"/>
        </w:rPr>
        <w:t xml:space="preserve"> </w:t>
      </w:r>
      <w:r w:rsidR="00323998" w:rsidRPr="00761A8D">
        <w:rPr>
          <w:rFonts w:eastAsia="MS Mincho"/>
          <w:szCs w:val="22"/>
          <w:lang w:eastAsia="zh-CN"/>
        </w:rPr>
        <w:t>eða svöru</w:t>
      </w:r>
      <w:r w:rsidR="00883490" w:rsidRPr="00761A8D">
        <w:rPr>
          <w:rFonts w:eastAsia="MS Mincho"/>
          <w:szCs w:val="22"/>
          <w:lang w:eastAsia="zh-CN"/>
        </w:rPr>
        <w:t xml:space="preserve">n brást </w:t>
      </w:r>
      <w:r w:rsidR="00323998" w:rsidRPr="00761A8D">
        <w:rPr>
          <w:rFonts w:eastAsia="MS Mincho"/>
          <w:szCs w:val="22"/>
          <w:lang w:eastAsia="zh-CN"/>
        </w:rPr>
        <w:t xml:space="preserve">þegar barksteranotkun var minnkuð </w:t>
      </w:r>
      <w:r w:rsidR="007734D3" w:rsidRPr="00761A8D">
        <w:rPr>
          <w:rFonts w:eastAsia="MS Mincho"/>
          <w:szCs w:val="22"/>
          <w:lang w:eastAsia="zh-CN"/>
        </w:rPr>
        <w:t>smám saman</w:t>
      </w:r>
      <w:r w:rsidR="003A0AE3" w:rsidRPr="00761A8D">
        <w:rPr>
          <w:rFonts w:eastAsia="MS Mincho"/>
          <w:szCs w:val="22"/>
          <w:lang w:eastAsia="zh-CN"/>
        </w:rPr>
        <w:t>.</w:t>
      </w:r>
    </w:p>
    <w:p w14:paraId="261F935F" w14:textId="77777777" w:rsidR="00DF30D7" w:rsidRPr="00761A8D" w:rsidRDefault="00DF30D7" w:rsidP="00496E8C">
      <w:pPr>
        <w:tabs>
          <w:tab w:val="clear" w:pos="567"/>
        </w:tabs>
        <w:spacing w:line="240" w:lineRule="auto"/>
        <w:rPr>
          <w:rFonts w:eastAsia="MS Mincho"/>
          <w:szCs w:val="22"/>
          <w:lang w:eastAsia="zh-CN"/>
        </w:rPr>
      </w:pPr>
    </w:p>
    <w:p w14:paraId="24655F75" w14:textId="1D6C1F6A" w:rsidR="00DF30D7" w:rsidRPr="00761A8D" w:rsidRDefault="00FA52B0" w:rsidP="00496E8C">
      <w:pPr>
        <w:tabs>
          <w:tab w:val="clear" w:pos="567"/>
        </w:tabs>
        <w:spacing w:line="240" w:lineRule="auto"/>
        <w:rPr>
          <w:rFonts w:eastAsia="MS Mincho"/>
          <w:szCs w:val="22"/>
          <w:lang w:eastAsia="zh-CN"/>
        </w:rPr>
      </w:pPr>
      <w:bookmarkStart w:id="38" w:name="_Hlk88153717"/>
      <w:r w:rsidRPr="00761A8D">
        <w:rPr>
          <w:rFonts w:eastAsia="MS Mincho"/>
          <w:szCs w:val="22"/>
          <w:lang w:eastAsia="zh-CN"/>
        </w:rPr>
        <w:t>B</w:t>
      </w:r>
      <w:r w:rsidR="00603BBA" w:rsidRPr="00761A8D">
        <w:rPr>
          <w:rFonts w:eastAsia="MS Mincho"/>
          <w:szCs w:val="22"/>
          <w:lang w:eastAsia="zh-CN"/>
        </w:rPr>
        <w:t>est</w:t>
      </w:r>
      <w:r w:rsidRPr="00761A8D">
        <w:rPr>
          <w:rFonts w:eastAsia="MS Mincho"/>
          <w:szCs w:val="22"/>
          <w:lang w:eastAsia="zh-CN"/>
        </w:rPr>
        <w:t>a</w:t>
      </w:r>
      <w:r w:rsidR="00603BBA" w:rsidRPr="00761A8D">
        <w:rPr>
          <w:rFonts w:eastAsia="MS Mincho"/>
          <w:szCs w:val="22"/>
          <w:lang w:eastAsia="zh-CN"/>
        </w:rPr>
        <w:t xml:space="preserve"> fáanleg</w:t>
      </w:r>
      <w:r w:rsidRPr="00761A8D">
        <w:rPr>
          <w:rFonts w:eastAsia="MS Mincho"/>
          <w:szCs w:val="22"/>
          <w:lang w:eastAsia="zh-CN"/>
        </w:rPr>
        <w:t>a</w:t>
      </w:r>
      <w:r w:rsidR="00603BBA" w:rsidRPr="00761A8D">
        <w:rPr>
          <w:rFonts w:eastAsia="MS Mincho"/>
          <w:szCs w:val="22"/>
          <w:lang w:eastAsia="zh-CN"/>
        </w:rPr>
        <w:t xml:space="preserve"> meðferð</w:t>
      </w:r>
      <w:r w:rsidR="00DF30D7" w:rsidRPr="00761A8D">
        <w:rPr>
          <w:rFonts w:eastAsia="MS Mincho"/>
          <w:szCs w:val="22"/>
          <w:lang w:eastAsia="zh-CN"/>
        </w:rPr>
        <w:t xml:space="preserve"> </w:t>
      </w:r>
      <w:r w:rsidRPr="00761A8D">
        <w:rPr>
          <w:rFonts w:eastAsia="MS Mincho"/>
          <w:szCs w:val="22"/>
          <w:lang w:eastAsia="zh-CN"/>
        </w:rPr>
        <w:t>var valin af rannsakanda</w:t>
      </w:r>
      <w:r w:rsidR="00DF30D7" w:rsidRPr="00761A8D">
        <w:rPr>
          <w:rFonts w:eastAsia="MS Mincho"/>
          <w:szCs w:val="22"/>
          <w:lang w:eastAsia="zh-CN"/>
        </w:rPr>
        <w:t xml:space="preserve"> </w:t>
      </w:r>
      <w:r w:rsidRPr="00761A8D">
        <w:rPr>
          <w:rFonts w:eastAsia="MS Mincho"/>
          <w:szCs w:val="22"/>
          <w:lang w:eastAsia="zh-CN"/>
        </w:rPr>
        <w:t>fyrir hvern og einn sjúkling og fól í sér AT</w:t>
      </w:r>
      <w:r w:rsidR="0056193B" w:rsidRPr="00761A8D">
        <w:rPr>
          <w:rFonts w:eastAsia="MS Mincho"/>
          <w:szCs w:val="22"/>
          <w:lang w:eastAsia="zh-CN"/>
        </w:rPr>
        <w:t>G (</w:t>
      </w:r>
      <w:r w:rsidR="00DF30D7" w:rsidRPr="00761A8D">
        <w:rPr>
          <w:rFonts w:eastAsia="MS Mincho"/>
          <w:szCs w:val="22"/>
          <w:lang w:eastAsia="zh-CN"/>
        </w:rPr>
        <w:t>anti-thymocyte globulin</w:t>
      </w:r>
      <w:r w:rsidR="0056193B" w:rsidRPr="00761A8D">
        <w:rPr>
          <w:rFonts w:eastAsia="MS Mincho"/>
          <w:szCs w:val="22"/>
          <w:lang w:eastAsia="zh-CN"/>
        </w:rPr>
        <w:t>)</w:t>
      </w:r>
      <w:r w:rsidR="00DF30D7" w:rsidRPr="00761A8D">
        <w:rPr>
          <w:rFonts w:eastAsia="MS Mincho"/>
          <w:szCs w:val="22"/>
          <w:lang w:eastAsia="zh-CN"/>
        </w:rPr>
        <w:t xml:space="preserve">, </w:t>
      </w:r>
      <w:r w:rsidR="00584FB8" w:rsidRPr="00761A8D">
        <w:rPr>
          <w:rFonts w:eastAsia="MS Mincho"/>
          <w:szCs w:val="22"/>
          <w:lang w:eastAsia="zh-CN"/>
        </w:rPr>
        <w:t>ljósmeðferð á blóði utan líkama</w:t>
      </w:r>
      <w:r w:rsidR="00CD4261" w:rsidRPr="00761A8D">
        <w:rPr>
          <w:rFonts w:eastAsia="MS Mincho"/>
          <w:szCs w:val="22"/>
          <w:lang w:eastAsia="zh-CN"/>
        </w:rPr>
        <w:t xml:space="preserve"> (ECP)</w:t>
      </w:r>
      <w:r w:rsidR="0056193B" w:rsidRPr="00761A8D">
        <w:rPr>
          <w:rFonts w:eastAsia="MS Mincho"/>
          <w:szCs w:val="22"/>
          <w:lang w:eastAsia="zh-CN"/>
        </w:rPr>
        <w:t xml:space="preserve">, </w:t>
      </w:r>
      <w:r w:rsidR="00584FB8" w:rsidRPr="00761A8D">
        <w:rPr>
          <w:rFonts w:eastAsia="MS Mincho"/>
          <w:szCs w:val="22"/>
          <w:lang w:eastAsia="zh-CN"/>
        </w:rPr>
        <w:t>bandvefsstofnfrumur,</w:t>
      </w:r>
      <w:r w:rsidR="00CD4261" w:rsidRPr="00761A8D">
        <w:rPr>
          <w:rFonts w:eastAsia="MS Mincho"/>
          <w:szCs w:val="22"/>
          <w:lang w:eastAsia="zh-CN"/>
        </w:rPr>
        <w:t xml:space="preserve"> </w:t>
      </w:r>
      <w:r w:rsidRPr="00761A8D">
        <w:rPr>
          <w:rFonts w:eastAsia="MS Mincho"/>
          <w:szCs w:val="22"/>
          <w:lang w:eastAsia="zh-CN"/>
        </w:rPr>
        <w:t>lágskammta metótrexat,</w:t>
      </w:r>
      <w:r w:rsidR="0022612E" w:rsidRPr="00761A8D">
        <w:rPr>
          <w:rFonts w:eastAsia="MS Mincho"/>
          <w:szCs w:val="22"/>
          <w:lang w:eastAsia="zh-CN"/>
        </w:rPr>
        <w:t xml:space="preserve"> </w:t>
      </w:r>
      <w:r w:rsidR="00A76BD8" w:rsidRPr="00761A8D">
        <w:t>mýcófenólatmofetíl</w:t>
      </w:r>
      <w:r w:rsidR="00DF30D7" w:rsidRPr="00761A8D">
        <w:rPr>
          <w:rFonts w:eastAsia="MS Mincho"/>
          <w:szCs w:val="22"/>
          <w:lang w:eastAsia="zh-CN"/>
        </w:rPr>
        <w:t xml:space="preserve">, mTOR </w:t>
      </w:r>
      <w:r w:rsidR="0056193B" w:rsidRPr="00761A8D">
        <w:rPr>
          <w:rFonts w:eastAsia="MS Mincho"/>
          <w:szCs w:val="22"/>
          <w:lang w:eastAsia="zh-CN"/>
        </w:rPr>
        <w:t>hemla</w:t>
      </w:r>
      <w:r w:rsidR="00DF30D7" w:rsidRPr="00761A8D">
        <w:rPr>
          <w:rFonts w:eastAsia="MS Mincho"/>
          <w:szCs w:val="22"/>
          <w:lang w:eastAsia="zh-CN"/>
        </w:rPr>
        <w:t xml:space="preserve"> (everolimus </w:t>
      </w:r>
      <w:r w:rsidR="00563F80" w:rsidRPr="00761A8D">
        <w:rPr>
          <w:rFonts w:eastAsia="MS Mincho"/>
          <w:szCs w:val="22"/>
          <w:lang w:eastAsia="zh-CN"/>
        </w:rPr>
        <w:t>eða</w:t>
      </w:r>
      <w:r w:rsidR="00DF30D7" w:rsidRPr="00761A8D">
        <w:rPr>
          <w:rFonts w:eastAsia="MS Mincho"/>
          <w:szCs w:val="22"/>
          <w:lang w:eastAsia="zh-CN"/>
        </w:rPr>
        <w:t xml:space="preserve"> sirolimus), etanercept</w:t>
      </w:r>
      <w:r w:rsidR="0056193B" w:rsidRPr="00761A8D">
        <w:rPr>
          <w:rFonts w:eastAsia="MS Mincho"/>
          <w:szCs w:val="22"/>
          <w:lang w:eastAsia="zh-CN"/>
        </w:rPr>
        <w:t xml:space="preserve"> eða</w:t>
      </w:r>
      <w:r w:rsidR="00DF30D7" w:rsidRPr="00761A8D">
        <w:rPr>
          <w:rFonts w:eastAsia="MS Mincho"/>
          <w:szCs w:val="22"/>
          <w:lang w:eastAsia="zh-CN"/>
        </w:rPr>
        <w:t xml:space="preserve"> infliximab.</w:t>
      </w:r>
    </w:p>
    <w:p w14:paraId="600BCAF7" w14:textId="77777777" w:rsidR="00DF30D7" w:rsidRPr="00761A8D" w:rsidRDefault="00DF30D7" w:rsidP="00496E8C">
      <w:pPr>
        <w:tabs>
          <w:tab w:val="clear" w:pos="567"/>
        </w:tabs>
        <w:spacing w:line="240" w:lineRule="auto"/>
        <w:rPr>
          <w:rFonts w:eastAsia="MS Mincho"/>
          <w:szCs w:val="22"/>
          <w:lang w:eastAsia="zh-CN"/>
        </w:rPr>
      </w:pPr>
    </w:p>
    <w:p w14:paraId="3F76602A" w14:textId="6FBE567C" w:rsidR="00DF30D7" w:rsidRPr="00496E8C" w:rsidRDefault="0056193B" w:rsidP="00496E8C">
      <w:pPr>
        <w:tabs>
          <w:tab w:val="clear" w:pos="567"/>
        </w:tabs>
        <w:spacing w:line="240" w:lineRule="auto"/>
        <w:rPr>
          <w:szCs w:val="22"/>
          <w:lang w:eastAsia="zh-CN"/>
        </w:rPr>
      </w:pPr>
      <w:r w:rsidRPr="00761A8D">
        <w:rPr>
          <w:szCs w:val="22"/>
          <w:lang w:eastAsia="zh-CN"/>
        </w:rPr>
        <w:t>Auk</w:t>
      </w:r>
      <w:r w:rsidR="00603BBA" w:rsidRPr="00761A8D">
        <w:rPr>
          <w:szCs w:val="22"/>
          <w:lang w:eastAsia="zh-CN"/>
        </w:rPr>
        <w:t xml:space="preserve"> </w:t>
      </w:r>
      <w:r w:rsidR="00DF30D7" w:rsidRPr="00761A8D">
        <w:rPr>
          <w:szCs w:val="22"/>
          <w:lang w:eastAsia="zh-CN"/>
        </w:rPr>
        <w:t xml:space="preserve">Jakavi </w:t>
      </w:r>
      <w:r w:rsidRPr="00761A8D">
        <w:rPr>
          <w:szCs w:val="22"/>
          <w:lang w:eastAsia="zh-CN"/>
        </w:rPr>
        <w:t>eða</w:t>
      </w:r>
      <w:r w:rsidR="00DF30D7" w:rsidRPr="00761A8D">
        <w:rPr>
          <w:szCs w:val="22"/>
          <w:lang w:eastAsia="zh-CN"/>
        </w:rPr>
        <w:t xml:space="preserve"> </w:t>
      </w:r>
      <w:r w:rsidR="00603BBA" w:rsidRPr="00761A8D">
        <w:rPr>
          <w:szCs w:val="22"/>
          <w:lang w:eastAsia="zh-CN"/>
        </w:rPr>
        <w:t>bestu fáanlegu meðferð</w:t>
      </w:r>
      <w:r w:rsidRPr="00761A8D">
        <w:rPr>
          <w:szCs w:val="22"/>
          <w:lang w:eastAsia="zh-CN"/>
        </w:rPr>
        <w:t>ar</w:t>
      </w:r>
      <w:r w:rsidR="002503E5" w:rsidRPr="00761A8D">
        <w:rPr>
          <w:szCs w:val="22"/>
          <w:lang w:eastAsia="zh-CN"/>
        </w:rPr>
        <w:t xml:space="preserve"> g</w:t>
      </w:r>
      <w:r w:rsidR="00563F80" w:rsidRPr="00761A8D">
        <w:rPr>
          <w:szCs w:val="22"/>
          <w:lang w:eastAsia="zh-CN"/>
        </w:rPr>
        <w:t>átu</w:t>
      </w:r>
      <w:r w:rsidR="002503E5" w:rsidRPr="00761A8D">
        <w:rPr>
          <w:szCs w:val="22"/>
          <w:lang w:eastAsia="zh-CN"/>
        </w:rPr>
        <w:t xml:space="preserve"> sjúklingar hafa fengið hefðbundna stuðningsmeðferð vegna </w:t>
      </w:r>
      <w:r w:rsidR="00563F80" w:rsidRPr="00761A8D">
        <w:rPr>
          <w:rFonts w:eastAsia="MS Mincho"/>
          <w:szCs w:val="22"/>
          <w:lang w:eastAsia="zh-CN"/>
        </w:rPr>
        <w:t>ósamgena blóðmyndandi stofnfrumuígræðslu</w:t>
      </w:r>
      <w:r w:rsidR="002503E5" w:rsidRPr="00761A8D">
        <w:rPr>
          <w:rFonts w:eastAsia="MS Mincho"/>
          <w:szCs w:val="22"/>
          <w:lang w:eastAsia="zh-CN"/>
        </w:rPr>
        <w:t xml:space="preserve"> m.a. sýkingarlyf</w:t>
      </w:r>
      <w:r w:rsidR="00DF30D7" w:rsidRPr="00761A8D">
        <w:rPr>
          <w:szCs w:val="22"/>
          <w:lang w:eastAsia="zh-CN"/>
        </w:rPr>
        <w:t xml:space="preserve"> </w:t>
      </w:r>
      <w:r w:rsidR="00154A8C" w:rsidRPr="00761A8D">
        <w:rPr>
          <w:szCs w:val="22"/>
          <w:lang w:eastAsia="zh-CN"/>
        </w:rPr>
        <w:t xml:space="preserve">og </w:t>
      </w:r>
      <w:r w:rsidR="00323998" w:rsidRPr="00761A8D">
        <w:rPr>
          <w:szCs w:val="22"/>
          <w:lang w:eastAsia="zh-CN"/>
        </w:rPr>
        <w:t>blóð</w:t>
      </w:r>
      <w:r w:rsidR="007B40C9" w:rsidRPr="00761A8D">
        <w:rPr>
          <w:szCs w:val="22"/>
          <w:lang w:eastAsia="zh-CN"/>
        </w:rPr>
        <w:t>-</w:t>
      </w:r>
      <w:r w:rsidR="00CD4261" w:rsidRPr="00761A8D">
        <w:rPr>
          <w:szCs w:val="22"/>
          <w:lang w:eastAsia="zh-CN"/>
        </w:rPr>
        <w:t>/blóðhluta</w:t>
      </w:r>
      <w:r w:rsidR="00323998" w:rsidRPr="00761A8D">
        <w:rPr>
          <w:szCs w:val="22"/>
          <w:lang w:eastAsia="zh-CN"/>
        </w:rPr>
        <w:t>gjöf</w:t>
      </w:r>
      <w:r w:rsidR="00DF30D7" w:rsidRPr="00761A8D">
        <w:rPr>
          <w:szCs w:val="22"/>
          <w:lang w:eastAsia="zh-CN"/>
        </w:rPr>
        <w:t xml:space="preserve">. </w:t>
      </w:r>
      <w:r w:rsidR="005B5223" w:rsidRPr="00761A8D">
        <w:rPr>
          <w:szCs w:val="22"/>
          <w:lang w:eastAsia="zh-CN"/>
        </w:rPr>
        <w:t>Ruxolitinibi var bætt við á</w:t>
      </w:r>
      <w:r w:rsidR="002503E5" w:rsidRPr="00761A8D">
        <w:rPr>
          <w:szCs w:val="22"/>
          <w:lang w:eastAsia="zh-CN"/>
        </w:rPr>
        <w:t xml:space="preserve">framhaldandi notkun barkstera </w:t>
      </w:r>
      <w:r w:rsidR="002503E5" w:rsidRPr="00496E8C">
        <w:rPr>
          <w:szCs w:val="22"/>
          <w:lang w:eastAsia="zh-CN"/>
        </w:rPr>
        <w:t>og</w:t>
      </w:r>
      <w:r w:rsidR="005B5223" w:rsidRPr="00496E8C">
        <w:rPr>
          <w:szCs w:val="22"/>
          <w:lang w:eastAsia="zh-CN"/>
        </w:rPr>
        <w:t>/eða</w:t>
      </w:r>
      <w:r w:rsidR="002503E5" w:rsidRPr="00496E8C">
        <w:rPr>
          <w:szCs w:val="22"/>
          <w:lang w:eastAsia="zh-CN"/>
        </w:rPr>
        <w:t xml:space="preserve"> </w:t>
      </w:r>
      <w:r w:rsidR="003178F0" w:rsidRPr="00496E8C">
        <w:rPr>
          <w:szCs w:val="22"/>
          <w:lang w:eastAsia="zh-CN"/>
        </w:rPr>
        <w:t>cal</w:t>
      </w:r>
      <w:r w:rsidR="00D25904" w:rsidRPr="00496E8C">
        <w:rPr>
          <w:szCs w:val="22"/>
          <w:lang w:eastAsia="zh-CN"/>
        </w:rPr>
        <w:t>c</w:t>
      </w:r>
      <w:r w:rsidR="003178F0" w:rsidRPr="00496E8C">
        <w:rPr>
          <w:szCs w:val="22"/>
          <w:lang w:eastAsia="zh-CN"/>
        </w:rPr>
        <w:t>ineurin</w:t>
      </w:r>
      <w:r w:rsidR="00540372" w:rsidRPr="00496E8C">
        <w:rPr>
          <w:szCs w:val="22"/>
          <w:lang w:eastAsia="zh-CN"/>
        </w:rPr>
        <w:noBreakHyphen/>
      </w:r>
      <w:r w:rsidR="003178F0" w:rsidRPr="00496E8C">
        <w:rPr>
          <w:szCs w:val="22"/>
          <w:lang w:eastAsia="zh-CN"/>
        </w:rPr>
        <w:t>hemla</w:t>
      </w:r>
      <w:r w:rsidR="002503E5" w:rsidRPr="00496E8C">
        <w:rPr>
          <w:szCs w:val="22"/>
          <w:lang w:eastAsia="zh-CN"/>
        </w:rPr>
        <w:t xml:space="preserve"> eins og </w:t>
      </w:r>
      <w:r w:rsidR="00DF30D7" w:rsidRPr="00496E8C">
        <w:rPr>
          <w:szCs w:val="22"/>
          <w:lang w:eastAsia="zh-CN"/>
        </w:rPr>
        <w:t>c</w:t>
      </w:r>
      <w:r w:rsidR="006D1811" w:rsidRPr="00496E8C">
        <w:rPr>
          <w:szCs w:val="22"/>
          <w:lang w:eastAsia="zh-CN"/>
        </w:rPr>
        <w:t>i</w:t>
      </w:r>
      <w:r w:rsidR="00DF30D7" w:rsidRPr="00496E8C">
        <w:rPr>
          <w:szCs w:val="22"/>
          <w:lang w:eastAsia="zh-CN"/>
        </w:rPr>
        <w:t>closporin</w:t>
      </w:r>
      <w:r w:rsidR="006D6B65" w:rsidRPr="00496E8C">
        <w:rPr>
          <w:szCs w:val="22"/>
          <w:lang w:eastAsia="zh-CN"/>
        </w:rPr>
        <w:t>s</w:t>
      </w:r>
      <w:r w:rsidR="00DF30D7" w:rsidRPr="00496E8C">
        <w:rPr>
          <w:szCs w:val="22"/>
          <w:lang w:eastAsia="zh-CN"/>
        </w:rPr>
        <w:t xml:space="preserve"> </w:t>
      </w:r>
      <w:r w:rsidR="00563F80" w:rsidRPr="00496E8C">
        <w:rPr>
          <w:szCs w:val="22"/>
          <w:lang w:eastAsia="zh-CN"/>
        </w:rPr>
        <w:t>eða</w:t>
      </w:r>
      <w:r w:rsidR="00DF30D7" w:rsidRPr="00496E8C">
        <w:rPr>
          <w:szCs w:val="22"/>
          <w:lang w:eastAsia="zh-CN"/>
        </w:rPr>
        <w:t xml:space="preserve"> tacrolimus</w:t>
      </w:r>
      <w:r w:rsidR="00154A8C" w:rsidRPr="00496E8C">
        <w:rPr>
          <w:szCs w:val="22"/>
          <w:lang w:eastAsia="zh-CN"/>
        </w:rPr>
        <w:t xml:space="preserve"> og</w:t>
      </w:r>
      <w:r w:rsidR="005B5223" w:rsidRPr="00496E8C">
        <w:rPr>
          <w:szCs w:val="22"/>
          <w:lang w:eastAsia="zh-CN"/>
        </w:rPr>
        <w:t>/eða</w:t>
      </w:r>
      <w:r w:rsidR="00154A8C" w:rsidRPr="00496E8C">
        <w:rPr>
          <w:szCs w:val="22"/>
          <w:lang w:eastAsia="zh-CN"/>
        </w:rPr>
        <w:t xml:space="preserve"> </w:t>
      </w:r>
      <w:r w:rsidR="002503E5" w:rsidRPr="00496E8C">
        <w:rPr>
          <w:szCs w:val="22"/>
          <w:lang w:eastAsia="zh-CN"/>
        </w:rPr>
        <w:t xml:space="preserve">stera til staðbundinnar notkunar eða til innöndunar </w:t>
      </w:r>
      <w:r w:rsidR="006D6B65" w:rsidRPr="00496E8C">
        <w:rPr>
          <w:szCs w:val="22"/>
          <w:lang w:eastAsia="zh-CN"/>
        </w:rPr>
        <w:t xml:space="preserve">í samræmi við </w:t>
      </w:r>
      <w:r w:rsidR="001D7A5A" w:rsidRPr="00496E8C">
        <w:rPr>
          <w:szCs w:val="22"/>
          <w:lang w:eastAsia="zh-CN"/>
        </w:rPr>
        <w:t>leiðbeining</w:t>
      </w:r>
      <w:r w:rsidR="006D6B65" w:rsidRPr="00496E8C">
        <w:rPr>
          <w:szCs w:val="22"/>
          <w:lang w:eastAsia="zh-CN"/>
        </w:rPr>
        <w:t>ar</w:t>
      </w:r>
      <w:r w:rsidR="001D7A5A" w:rsidRPr="00496E8C">
        <w:rPr>
          <w:szCs w:val="22"/>
          <w:lang w:eastAsia="zh-CN"/>
        </w:rPr>
        <w:t xml:space="preserve"> sjúkrastofnunarinnar</w:t>
      </w:r>
      <w:r w:rsidR="00DF30D7" w:rsidRPr="00496E8C">
        <w:rPr>
          <w:szCs w:val="22"/>
          <w:lang w:eastAsia="zh-CN"/>
        </w:rPr>
        <w:t>.</w:t>
      </w:r>
    </w:p>
    <w:p w14:paraId="3B53FD74" w14:textId="77777777" w:rsidR="00DF30D7" w:rsidRPr="00496E8C" w:rsidRDefault="00DF30D7" w:rsidP="00496E8C">
      <w:pPr>
        <w:tabs>
          <w:tab w:val="clear" w:pos="567"/>
        </w:tabs>
        <w:spacing w:line="240" w:lineRule="auto"/>
        <w:rPr>
          <w:rFonts w:eastAsia="MS Mincho"/>
          <w:szCs w:val="22"/>
          <w:lang w:eastAsia="zh-CN"/>
        </w:rPr>
      </w:pPr>
    </w:p>
    <w:p w14:paraId="202F2EF3" w14:textId="0DC8DC2D" w:rsidR="00DF30D7" w:rsidRPr="00761A8D" w:rsidRDefault="0055347B" w:rsidP="00496E8C">
      <w:pPr>
        <w:tabs>
          <w:tab w:val="clear" w:pos="567"/>
        </w:tabs>
        <w:spacing w:line="240" w:lineRule="auto"/>
        <w:rPr>
          <w:rFonts w:eastAsia="MS Mincho"/>
          <w:szCs w:val="22"/>
          <w:lang w:eastAsia="zh-CN"/>
        </w:rPr>
      </w:pPr>
      <w:r w:rsidRPr="00496E8C">
        <w:rPr>
          <w:rFonts w:eastAsia="MS Mincho"/>
          <w:szCs w:val="22"/>
          <w:lang w:eastAsia="zh-CN"/>
        </w:rPr>
        <w:t>Sjúklingar</w:t>
      </w:r>
      <w:r w:rsidR="00DF30D7" w:rsidRPr="00496E8C">
        <w:rPr>
          <w:rFonts w:eastAsia="MS Mincho"/>
          <w:szCs w:val="22"/>
          <w:lang w:eastAsia="zh-CN"/>
        </w:rPr>
        <w:t xml:space="preserve"> </w:t>
      </w:r>
      <w:r w:rsidR="001D7A5A" w:rsidRPr="00496E8C">
        <w:rPr>
          <w:rFonts w:eastAsia="MS Mincho"/>
          <w:szCs w:val="22"/>
          <w:lang w:eastAsia="zh-CN"/>
        </w:rPr>
        <w:t xml:space="preserve">sem </w:t>
      </w:r>
      <w:r w:rsidR="00F44163" w:rsidRPr="00496E8C">
        <w:rPr>
          <w:rFonts w:eastAsia="MS Mincho"/>
          <w:szCs w:val="22"/>
          <w:lang w:eastAsia="zh-CN"/>
        </w:rPr>
        <w:t>höfðu fengið</w:t>
      </w:r>
      <w:r w:rsidR="001D7A5A" w:rsidRPr="00496E8C">
        <w:rPr>
          <w:rFonts w:eastAsia="MS Mincho"/>
          <w:szCs w:val="22"/>
          <w:lang w:eastAsia="zh-CN"/>
        </w:rPr>
        <w:t xml:space="preserve"> ein</w:t>
      </w:r>
      <w:r w:rsidR="006D6B65" w:rsidRPr="00496E8C">
        <w:rPr>
          <w:rFonts w:eastAsia="MS Mincho"/>
          <w:szCs w:val="22"/>
          <w:lang w:eastAsia="zh-CN"/>
        </w:rPr>
        <w:t>a</w:t>
      </w:r>
      <w:r w:rsidR="001D7A5A" w:rsidRPr="00496E8C">
        <w:rPr>
          <w:rFonts w:eastAsia="MS Mincho"/>
          <w:szCs w:val="22"/>
          <w:lang w:eastAsia="zh-CN"/>
        </w:rPr>
        <w:t xml:space="preserve"> fyrri altæka meðferð aðra en með barksterum</w:t>
      </w:r>
      <w:r w:rsidR="008065C4" w:rsidRPr="00496E8C">
        <w:rPr>
          <w:rFonts w:eastAsia="MS Mincho"/>
          <w:szCs w:val="22"/>
          <w:lang w:eastAsia="zh-CN"/>
        </w:rPr>
        <w:t xml:space="preserve"> </w:t>
      </w:r>
      <w:r w:rsidR="00154A8C" w:rsidRPr="00496E8C">
        <w:rPr>
          <w:rFonts w:eastAsia="MS Mincho"/>
          <w:szCs w:val="22"/>
          <w:lang w:eastAsia="zh-CN"/>
        </w:rPr>
        <w:t xml:space="preserve">og </w:t>
      </w:r>
      <w:r w:rsidR="003178F0" w:rsidRPr="00496E8C">
        <w:rPr>
          <w:rFonts w:eastAsia="MS Mincho"/>
          <w:szCs w:val="22"/>
          <w:lang w:eastAsia="zh-CN"/>
        </w:rPr>
        <w:t>cal</w:t>
      </w:r>
      <w:r w:rsidR="008023C3" w:rsidRPr="00496E8C">
        <w:rPr>
          <w:rFonts w:eastAsia="MS Mincho"/>
          <w:szCs w:val="22"/>
          <w:lang w:eastAsia="zh-CN"/>
        </w:rPr>
        <w:t>c</w:t>
      </w:r>
      <w:r w:rsidR="003178F0" w:rsidRPr="00496E8C">
        <w:rPr>
          <w:rFonts w:eastAsia="MS Mincho"/>
          <w:szCs w:val="22"/>
          <w:lang w:eastAsia="zh-CN"/>
        </w:rPr>
        <w:t>ineurin</w:t>
      </w:r>
      <w:r w:rsidR="00540372" w:rsidRPr="00496E8C">
        <w:rPr>
          <w:rFonts w:eastAsia="MS Mincho"/>
          <w:szCs w:val="22"/>
          <w:lang w:eastAsia="zh-CN"/>
        </w:rPr>
        <w:noBreakHyphen/>
      </w:r>
      <w:r w:rsidR="003178F0" w:rsidRPr="00496E8C">
        <w:rPr>
          <w:rFonts w:eastAsia="MS Mincho"/>
          <w:szCs w:val="22"/>
          <w:lang w:eastAsia="zh-CN"/>
        </w:rPr>
        <w:t>heml</w:t>
      </w:r>
      <w:r w:rsidR="00F44163" w:rsidRPr="00496E8C">
        <w:rPr>
          <w:rFonts w:eastAsia="MS Mincho"/>
          <w:szCs w:val="22"/>
          <w:lang w:eastAsia="zh-CN"/>
        </w:rPr>
        <w:t>um</w:t>
      </w:r>
      <w:r w:rsidR="00DF30D7" w:rsidRPr="00496E8C">
        <w:rPr>
          <w:rFonts w:eastAsia="MS Mincho"/>
          <w:szCs w:val="22"/>
          <w:lang w:eastAsia="zh-CN"/>
        </w:rPr>
        <w:t xml:space="preserve"> </w:t>
      </w:r>
      <w:r w:rsidR="006D6B65" w:rsidRPr="00496E8C">
        <w:rPr>
          <w:rFonts w:eastAsia="MS Mincho"/>
          <w:szCs w:val="22"/>
          <w:lang w:eastAsia="zh-CN"/>
        </w:rPr>
        <w:t xml:space="preserve">við </w:t>
      </w:r>
      <w:r w:rsidR="009E72BE" w:rsidRPr="00496E8C">
        <w:rPr>
          <w:rFonts w:eastAsia="MS Mincho"/>
          <w:szCs w:val="22"/>
          <w:lang w:eastAsia="zh-CN"/>
        </w:rPr>
        <w:t>bráð</w:t>
      </w:r>
      <w:r w:rsidR="006D6B65" w:rsidRPr="00496E8C">
        <w:rPr>
          <w:rFonts w:eastAsia="MS Mincho"/>
          <w:szCs w:val="22"/>
          <w:lang w:eastAsia="zh-CN"/>
        </w:rPr>
        <w:t>ri</w:t>
      </w:r>
      <w:r w:rsidR="009E72BE" w:rsidRPr="00496E8C">
        <w:rPr>
          <w:rFonts w:eastAsia="MS Mincho"/>
          <w:szCs w:val="22"/>
          <w:lang w:eastAsia="zh-CN"/>
        </w:rPr>
        <w:t xml:space="preserve"> hýsilsótt</w:t>
      </w:r>
      <w:r w:rsidR="006D6B65" w:rsidRPr="00496E8C">
        <w:rPr>
          <w:rFonts w:eastAsia="MS Mincho"/>
          <w:szCs w:val="22"/>
          <w:lang w:eastAsia="zh-CN"/>
        </w:rPr>
        <w:t xml:space="preserve"> voru gjaldgengir í</w:t>
      </w:r>
      <w:r w:rsidR="00DF30D7" w:rsidRPr="00496E8C">
        <w:rPr>
          <w:rFonts w:eastAsia="MS Mincho"/>
          <w:szCs w:val="22"/>
          <w:lang w:eastAsia="zh-CN"/>
        </w:rPr>
        <w:t xml:space="preserve"> </w:t>
      </w:r>
      <w:r w:rsidR="006110F7" w:rsidRPr="00496E8C">
        <w:rPr>
          <w:rFonts w:eastAsia="MS Mincho"/>
          <w:szCs w:val="22"/>
          <w:lang w:eastAsia="zh-CN"/>
        </w:rPr>
        <w:t>rannsóknin</w:t>
      </w:r>
      <w:r w:rsidR="00F44163" w:rsidRPr="00496E8C">
        <w:rPr>
          <w:rFonts w:eastAsia="MS Mincho"/>
          <w:szCs w:val="22"/>
          <w:lang w:eastAsia="zh-CN"/>
        </w:rPr>
        <w:t>a</w:t>
      </w:r>
      <w:r w:rsidR="00DF30D7" w:rsidRPr="00496E8C">
        <w:rPr>
          <w:rFonts w:eastAsia="MS Mincho"/>
          <w:szCs w:val="22"/>
          <w:lang w:eastAsia="zh-CN"/>
        </w:rPr>
        <w:t xml:space="preserve">. </w:t>
      </w:r>
      <w:bookmarkStart w:id="39" w:name="_Hlk88401351"/>
      <w:r w:rsidR="006D6B65" w:rsidRPr="00496E8C">
        <w:rPr>
          <w:rFonts w:eastAsia="MS Mincho"/>
          <w:szCs w:val="22"/>
          <w:lang w:eastAsia="zh-CN"/>
        </w:rPr>
        <w:t xml:space="preserve">Auk barkstera og </w:t>
      </w:r>
      <w:r w:rsidR="003178F0" w:rsidRPr="00496E8C">
        <w:rPr>
          <w:rFonts w:eastAsia="MS Mincho"/>
          <w:szCs w:val="22"/>
          <w:lang w:eastAsia="zh-CN"/>
        </w:rPr>
        <w:t>cal</w:t>
      </w:r>
      <w:r w:rsidR="008023C3" w:rsidRPr="00496E8C">
        <w:rPr>
          <w:rFonts w:eastAsia="MS Mincho"/>
          <w:szCs w:val="22"/>
          <w:lang w:eastAsia="zh-CN"/>
        </w:rPr>
        <w:t>c</w:t>
      </w:r>
      <w:r w:rsidR="003178F0" w:rsidRPr="00496E8C">
        <w:rPr>
          <w:rFonts w:eastAsia="MS Mincho"/>
          <w:szCs w:val="22"/>
          <w:lang w:eastAsia="zh-CN"/>
        </w:rPr>
        <w:t>ineurin</w:t>
      </w:r>
      <w:r w:rsidR="00540372" w:rsidRPr="00496E8C">
        <w:rPr>
          <w:rFonts w:eastAsia="MS Mincho"/>
          <w:szCs w:val="22"/>
          <w:lang w:eastAsia="zh-CN"/>
        </w:rPr>
        <w:noBreakHyphen/>
      </w:r>
      <w:r w:rsidR="003178F0" w:rsidRPr="00496E8C">
        <w:rPr>
          <w:rFonts w:eastAsia="MS Mincho"/>
          <w:szCs w:val="22"/>
          <w:lang w:eastAsia="zh-CN"/>
        </w:rPr>
        <w:t>hemla</w:t>
      </w:r>
      <w:r w:rsidR="006D6B65" w:rsidRPr="00496E8C">
        <w:rPr>
          <w:rFonts w:eastAsia="MS Mincho"/>
          <w:szCs w:val="22"/>
          <w:lang w:eastAsia="zh-CN"/>
        </w:rPr>
        <w:t xml:space="preserve"> var einnig leyft að halda áfram fyrri notkun</w:t>
      </w:r>
      <w:r w:rsidR="006D6B65" w:rsidRPr="00761A8D">
        <w:rPr>
          <w:rFonts w:eastAsia="MS Mincho"/>
          <w:szCs w:val="22"/>
          <w:lang w:eastAsia="zh-CN"/>
        </w:rPr>
        <w:t xml:space="preserve"> altækra lyfja við</w:t>
      </w:r>
      <w:r w:rsidR="00DF30D7" w:rsidRPr="00761A8D">
        <w:rPr>
          <w:rFonts w:eastAsia="MS Mincho"/>
          <w:szCs w:val="22"/>
          <w:lang w:eastAsia="zh-CN"/>
        </w:rPr>
        <w:t xml:space="preserve"> </w:t>
      </w:r>
      <w:r w:rsidR="009E72BE" w:rsidRPr="00761A8D">
        <w:rPr>
          <w:rFonts w:eastAsia="MS Mincho"/>
          <w:szCs w:val="22"/>
          <w:lang w:eastAsia="zh-CN"/>
        </w:rPr>
        <w:t>bráð</w:t>
      </w:r>
      <w:r w:rsidR="006D6B65" w:rsidRPr="00761A8D">
        <w:rPr>
          <w:rFonts w:eastAsia="MS Mincho"/>
          <w:szCs w:val="22"/>
          <w:lang w:eastAsia="zh-CN"/>
        </w:rPr>
        <w:t xml:space="preserve">ri </w:t>
      </w:r>
      <w:r w:rsidR="009E72BE" w:rsidRPr="00761A8D">
        <w:rPr>
          <w:rFonts w:eastAsia="MS Mincho"/>
          <w:szCs w:val="22"/>
          <w:lang w:eastAsia="zh-CN"/>
        </w:rPr>
        <w:t>hýsilsótt</w:t>
      </w:r>
      <w:r w:rsidR="00DF30D7" w:rsidRPr="00761A8D">
        <w:rPr>
          <w:rFonts w:eastAsia="MS Mincho"/>
          <w:szCs w:val="22"/>
          <w:lang w:eastAsia="zh-CN"/>
        </w:rPr>
        <w:t xml:space="preserve"> </w:t>
      </w:r>
      <w:r w:rsidR="006D6B65" w:rsidRPr="00761A8D">
        <w:rPr>
          <w:rFonts w:eastAsia="MS Mincho"/>
          <w:szCs w:val="22"/>
          <w:lang w:eastAsia="zh-CN"/>
        </w:rPr>
        <w:t xml:space="preserve">aðeins ef þau voru </w:t>
      </w:r>
      <w:r w:rsidR="00B67712" w:rsidRPr="00761A8D">
        <w:rPr>
          <w:rFonts w:eastAsia="MS Mincho"/>
          <w:szCs w:val="22"/>
          <w:lang w:eastAsia="zh-CN"/>
        </w:rPr>
        <w:t xml:space="preserve">notuð </w:t>
      </w:r>
      <w:r w:rsidR="006D6B65" w:rsidRPr="00761A8D">
        <w:rPr>
          <w:rFonts w:eastAsia="MS Mincho"/>
          <w:szCs w:val="22"/>
          <w:lang w:eastAsia="zh-CN"/>
        </w:rPr>
        <w:t>til að fyrirbyggja</w:t>
      </w:r>
      <w:r w:rsidR="00DF30D7" w:rsidRPr="00761A8D">
        <w:rPr>
          <w:rFonts w:eastAsia="MS Mincho"/>
          <w:szCs w:val="22"/>
          <w:lang w:eastAsia="zh-CN"/>
        </w:rPr>
        <w:t xml:space="preserve"> </w:t>
      </w:r>
      <w:r w:rsidR="009E72BE" w:rsidRPr="00761A8D">
        <w:rPr>
          <w:rFonts w:eastAsia="MS Mincho"/>
          <w:szCs w:val="22"/>
          <w:lang w:eastAsia="zh-CN"/>
        </w:rPr>
        <w:t>bráð</w:t>
      </w:r>
      <w:r w:rsidR="006D6B65" w:rsidRPr="00761A8D">
        <w:rPr>
          <w:rFonts w:eastAsia="MS Mincho"/>
          <w:szCs w:val="22"/>
          <w:lang w:eastAsia="zh-CN"/>
        </w:rPr>
        <w:t>a</w:t>
      </w:r>
      <w:r w:rsidR="009E72BE" w:rsidRPr="00761A8D">
        <w:rPr>
          <w:rFonts w:eastAsia="MS Mincho"/>
          <w:szCs w:val="22"/>
          <w:lang w:eastAsia="zh-CN"/>
        </w:rPr>
        <w:t xml:space="preserve"> hýsilsótt</w:t>
      </w:r>
      <w:bookmarkEnd w:id="39"/>
      <w:r w:rsidR="00DF30D7" w:rsidRPr="00761A8D">
        <w:rPr>
          <w:rFonts w:eastAsia="MS Mincho"/>
          <w:szCs w:val="22"/>
          <w:lang w:eastAsia="zh-CN"/>
        </w:rPr>
        <w:t xml:space="preserve"> (</w:t>
      </w:r>
      <w:r w:rsidR="006D6B65" w:rsidRPr="00761A8D">
        <w:rPr>
          <w:rFonts w:eastAsia="MS Mincho"/>
          <w:szCs w:val="22"/>
          <w:lang w:eastAsia="zh-CN"/>
        </w:rPr>
        <w:t>þ.e.</w:t>
      </w:r>
      <w:r w:rsidR="00B67712" w:rsidRPr="00761A8D">
        <w:rPr>
          <w:rFonts w:eastAsia="MS Mincho"/>
          <w:szCs w:val="22"/>
          <w:lang w:eastAsia="zh-CN"/>
        </w:rPr>
        <w:t xml:space="preserve"> notkun </w:t>
      </w:r>
      <w:r w:rsidR="006D6B65" w:rsidRPr="00761A8D">
        <w:rPr>
          <w:rFonts w:eastAsia="MS Mincho"/>
          <w:szCs w:val="22"/>
          <w:lang w:eastAsia="zh-CN"/>
        </w:rPr>
        <w:t xml:space="preserve">hófst fyrir greiningu </w:t>
      </w:r>
      <w:r w:rsidR="00B67712" w:rsidRPr="00761A8D">
        <w:rPr>
          <w:rFonts w:eastAsia="MS Mincho"/>
          <w:szCs w:val="22"/>
          <w:lang w:eastAsia="zh-CN"/>
        </w:rPr>
        <w:t xml:space="preserve">á </w:t>
      </w:r>
      <w:r w:rsidR="009E72BE" w:rsidRPr="00761A8D">
        <w:rPr>
          <w:rFonts w:eastAsia="MS Mincho"/>
          <w:szCs w:val="22"/>
          <w:lang w:eastAsia="zh-CN"/>
        </w:rPr>
        <w:t>bráð</w:t>
      </w:r>
      <w:r w:rsidR="006D6B65" w:rsidRPr="00761A8D">
        <w:rPr>
          <w:rFonts w:eastAsia="MS Mincho"/>
          <w:szCs w:val="22"/>
          <w:lang w:eastAsia="zh-CN"/>
        </w:rPr>
        <w:t>r</w:t>
      </w:r>
      <w:r w:rsidR="00B67712" w:rsidRPr="00761A8D">
        <w:rPr>
          <w:rFonts w:eastAsia="MS Mincho"/>
          <w:szCs w:val="22"/>
          <w:lang w:eastAsia="zh-CN"/>
        </w:rPr>
        <w:t>i</w:t>
      </w:r>
      <w:r w:rsidR="009E72BE" w:rsidRPr="00761A8D">
        <w:rPr>
          <w:rFonts w:eastAsia="MS Mincho"/>
          <w:szCs w:val="22"/>
          <w:lang w:eastAsia="zh-CN"/>
        </w:rPr>
        <w:t xml:space="preserve"> hýsilsótt</w:t>
      </w:r>
      <w:r w:rsidR="00DF30D7" w:rsidRPr="00761A8D">
        <w:rPr>
          <w:rFonts w:eastAsia="MS Mincho"/>
          <w:szCs w:val="22"/>
          <w:lang w:eastAsia="zh-CN"/>
        </w:rPr>
        <w:t xml:space="preserve">) </w:t>
      </w:r>
      <w:r w:rsidR="002455F7" w:rsidRPr="00761A8D">
        <w:rPr>
          <w:rFonts w:eastAsia="MS Mincho"/>
          <w:szCs w:val="22"/>
          <w:lang w:eastAsia="zh-CN"/>
        </w:rPr>
        <w:t>samkvæmt</w:t>
      </w:r>
      <w:r w:rsidR="00DF30D7" w:rsidRPr="00761A8D">
        <w:rPr>
          <w:rFonts w:eastAsia="MS Mincho"/>
          <w:szCs w:val="22"/>
          <w:lang w:eastAsia="zh-CN"/>
        </w:rPr>
        <w:t xml:space="preserve"> </w:t>
      </w:r>
      <w:r w:rsidR="008F22D4" w:rsidRPr="00761A8D">
        <w:rPr>
          <w:rFonts w:eastAsia="MS Mincho"/>
          <w:szCs w:val="22"/>
          <w:lang w:eastAsia="zh-CN"/>
        </w:rPr>
        <w:t>almennum ver</w:t>
      </w:r>
      <w:r w:rsidR="002455F7" w:rsidRPr="00761A8D">
        <w:rPr>
          <w:rFonts w:eastAsia="MS Mincho"/>
          <w:szCs w:val="22"/>
          <w:lang w:eastAsia="zh-CN"/>
        </w:rPr>
        <w:t>klagsreglum.</w:t>
      </w:r>
    </w:p>
    <w:p w14:paraId="4D28D1A8" w14:textId="77777777" w:rsidR="00DF30D7" w:rsidRPr="00761A8D" w:rsidRDefault="00DF30D7" w:rsidP="00496E8C">
      <w:pPr>
        <w:tabs>
          <w:tab w:val="clear" w:pos="567"/>
        </w:tabs>
        <w:spacing w:line="240" w:lineRule="auto"/>
        <w:rPr>
          <w:rFonts w:eastAsia="MS Mincho"/>
          <w:bCs/>
          <w:szCs w:val="22"/>
          <w:lang w:eastAsia="zh-CN"/>
        </w:rPr>
      </w:pPr>
    </w:p>
    <w:p w14:paraId="31FFE868" w14:textId="0E68E450" w:rsidR="00DF30D7" w:rsidRPr="00761A8D" w:rsidRDefault="0055347B" w:rsidP="00496E8C">
      <w:pPr>
        <w:keepNext/>
        <w:tabs>
          <w:tab w:val="clear" w:pos="567"/>
        </w:tabs>
        <w:spacing w:line="240" w:lineRule="auto"/>
        <w:rPr>
          <w:rFonts w:eastAsia="MS Mincho"/>
          <w:bCs/>
          <w:szCs w:val="22"/>
          <w:lang w:eastAsia="zh-CN"/>
        </w:rPr>
      </w:pPr>
      <w:r w:rsidRPr="00761A8D">
        <w:rPr>
          <w:rFonts w:eastAsia="MS Mincho"/>
          <w:bCs/>
          <w:szCs w:val="22"/>
          <w:lang w:eastAsia="zh-CN"/>
        </w:rPr>
        <w:lastRenderedPageBreak/>
        <w:t>Sjúkling</w:t>
      </w:r>
      <w:r w:rsidR="002455F7" w:rsidRPr="00761A8D">
        <w:rPr>
          <w:rFonts w:eastAsia="MS Mincho"/>
          <w:bCs/>
          <w:szCs w:val="22"/>
          <w:lang w:eastAsia="zh-CN"/>
        </w:rPr>
        <w:t xml:space="preserve">um á </w:t>
      </w:r>
      <w:r w:rsidR="00603BBA" w:rsidRPr="00761A8D">
        <w:rPr>
          <w:rFonts w:eastAsia="MS Mincho"/>
          <w:bCs/>
          <w:szCs w:val="22"/>
          <w:lang w:eastAsia="zh-CN"/>
        </w:rPr>
        <w:t>best</w:t>
      </w:r>
      <w:r w:rsidR="002455F7" w:rsidRPr="00761A8D">
        <w:rPr>
          <w:rFonts w:eastAsia="MS Mincho"/>
          <w:bCs/>
          <w:szCs w:val="22"/>
          <w:lang w:eastAsia="zh-CN"/>
        </w:rPr>
        <w:t xml:space="preserve">u </w:t>
      </w:r>
      <w:r w:rsidR="00603BBA" w:rsidRPr="00761A8D">
        <w:rPr>
          <w:rFonts w:eastAsia="MS Mincho"/>
          <w:bCs/>
          <w:szCs w:val="22"/>
          <w:lang w:eastAsia="zh-CN"/>
        </w:rPr>
        <w:t>fáanlegu meðferð</w:t>
      </w:r>
      <w:r w:rsidR="00DF30D7" w:rsidRPr="00761A8D">
        <w:rPr>
          <w:rFonts w:eastAsia="MS Mincho"/>
          <w:bCs/>
          <w:szCs w:val="22"/>
          <w:lang w:eastAsia="zh-CN"/>
        </w:rPr>
        <w:t xml:space="preserve"> </w:t>
      </w:r>
      <w:r w:rsidR="002455F7" w:rsidRPr="00761A8D">
        <w:rPr>
          <w:rFonts w:eastAsia="MS Mincho"/>
          <w:bCs/>
          <w:szCs w:val="22"/>
          <w:lang w:eastAsia="zh-CN"/>
        </w:rPr>
        <w:t>g</w:t>
      </w:r>
      <w:r w:rsidR="00DF1423" w:rsidRPr="00761A8D">
        <w:rPr>
          <w:rFonts w:eastAsia="MS Mincho"/>
          <w:bCs/>
          <w:szCs w:val="22"/>
          <w:lang w:eastAsia="zh-CN"/>
        </w:rPr>
        <w:t>at</w:t>
      </w:r>
      <w:r w:rsidR="002455F7" w:rsidRPr="00761A8D">
        <w:rPr>
          <w:rFonts w:eastAsia="MS Mincho"/>
          <w:bCs/>
          <w:szCs w:val="22"/>
          <w:lang w:eastAsia="zh-CN"/>
        </w:rPr>
        <w:t xml:space="preserve"> verið víxlað yfir á </w:t>
      </w:r>
      <w:r w:rsidR="00DF30D7" w:rsidRPr="00761A8D">
        <w:rPr>
          <w:rFonts w:eastAsia="MS Mincho"/>
          <w:bCs/>
          <w:szCs w:val="22"/>
          <w:lang w:eastAsia="zh-CN"/>
        </w:rPr>
        <w:t xml:space="preserve">ruxolitinib </w:t>
      </w:r>
      <w:r w:rsidR="002455F7" w:rsidRPr="00761A8D">
        <w:rPr>
          <w:rFonts w:eastAsia="MS Mincho"/>
          <w:bCs/>
          <w:szCs w:val="22"/>
          <w:lang w:eastAsia="zh-CN"/>
        </w:rPr>
        <w:t>eftir dag</w:t>
      </w:r>
      <w:r w:rsidR="00DF30D7" w:rsidRPr="00761A8D">
        <w:rPr>
          <w:rFonts w:eastAsia="MS Mincho"/>
          <w:bCs/>
          <w:szCs w:val="22"/>
          <w:lang w:eastAsia="zh-CN"/>
        </w:rPr>
        <w:t xml:space="preserve"> 28 </w:t>
      </w:r>
      <w:r w:rsidR="002455F7" w:rsidRPr="00761A8D">
        <w:rPr>
          <w:rFonts w:eastAsia="MS Mincho"/>
          <w:bCs/>
          <w:szCs w:val="22"/>
          <w:lang w:eastAsia="zh-CN"/>
        </w:rPr>
        <w:t>ef eftirfar</w:t>
      </w:r>
      <w:r w:rsidR="005C6660" w:rsidRPr="00761A8D">
        <w:rPr>
          <w:rFonts w:eastAsia="MS Mincho"/>
          <w:bCs/>
          <w:szCs w:val="22"/>
          <w:lang w:eastAsia="zh-CN"/>
        </w:rPr>
        <w:t>a</w:t>
      </w:r>
      <w:r w:rsidR="002455F7" w:rsidRPr="00761A8D">
        <w:rPr>
          <w:rFonts w:eastAsia="MS Mincho"/>
          <w:bCs/>
          <w:szCs w:val="22"/>
          <w:lang w:eastAsia="zh-CN"/>
        </w:rPr>
        <w:t xml:space="preserve">ndi </w:t>
      </w:r>
      <w:r w:rsidR="007B40C9" w:rsidRPr="00761A8D">
        <w:rPr>
          <w:rFonts w:eastAsia="MS Mincho"/>
          <w:bCs/>
          <w:szCs w:val="22"/>
          <w:lang w:eastAsia="zh-CN"/>
        </w:rPr>
        <w:t>skilyrði voru fyrir hendi</w:t>
      </w:r>
      <w:r w:rsidR="00DF30D7" w:rsidRPr="00761A8D">
        <w:rPr>
          <w:rFonts w:eastAsia="MS Mincho"/>
          <w:bCs/>
          <w:szCs w:val="22"/>
          <w:lang w:eastAsia="zh-CN"/>
        </w:rPr>
        <w:t>:</w:t>
      </w:r>
    </w:p>
    <w:p w14:paraId="4183B778" w14:textId="19B75CC9" w:rsidR="00DF30D7" w:rsidRPr="00761A8D" w:rsidRDefault="002455F7" w:rsidP="00496E8C">
      <w:pPr>
        <w:pStyle w:val="ListParagraph"/>
        <w:numPr>
          <w:ilvl w:val="0"/>
          <w:numId w:val="34"/>
        </w:numPr>
        <w:ind w:left="567" w:hanging="567"/>
        <w:rPr>
          <w:rFonts w:ascii="Times New Roman" w:eastAsia="MS Mincho" w:hAnsi="Times New Roman" w:cs="Times New Roman"/>
          <w:bCs/>
          <w:lang w:val="is-IS" w:eastAsia="zh-CN"/>
        </w:rPr>
      </w:pPr>
      <w:r w:rsidRPr="00761A8D">
        <w:rPr>
          <w:rFonts w:ascii="Times New Roman" w:eastAsia="MS Mincho" w:hAnsi="Times New Roman" w:cs="Times New Roman"/>
          <w:bCs/>
          <w:lang w:val="is-IS" w:eastAsia="zh-CN"/>
        </w:rPr>
        <w:t>Náðu ekki</w:t>
      </w:r>
      <w:r w:rsidR="005C6660" w:rsidRPr="00761A8D">
        <w:rPr>
          <w:rFonts w:ascii="Times New Roman" w:eastAsia="MS Mincho" w:hAnsi="Times New Roman" w:cs="Times New Roman"/>
          <w:bCs/>
          <w:lang w:val="is-IS" w:eastAsia="zh-CN"/>
        </w:rPr>
        <w:t xml:space="preserve"> aðalendapunkti á skilgreiningu svörunar</w:t>
      </w:r>
      <w:r w:rsidR="00DF30D7" w:rsidRPr="00761A8D">
        <w:rPr>
          <w:rFonts w:ascii="Times New Roman" w:eastAsia="MS Mincho" w:hAnsi="Times New Roman" w:cs="Times New Roman"/>
          <w:bCs/>
          <w:lang w:val="is-IS" w:eastAsia="zh-CN"/>
        </w:rPr>
        <w:t xml:space="preserve"> (</w:t>
      </w:r>
      <w:r w:rsidRPr="00761A8D">
        <w:rPr>
          <w:rFonts w:ascii="Times New Roman" w:eastAsia="MS Mincho" w:hAnsi="Times New Roman" w:cs="Times New Roman"/>
          <w:bCs/>
          <w:lang w:val="is-IS" w:eastAsia="zh-CN"/>
        </w:rPr>
        <w:t>full svörun</w:t>
      </w:r>
      <w:r w:rsidR="00DF30D7" w:rsidRPr="00761A8D">
        <w:rPr>
          <w:rFonts w:ascii="Times New Roman" w:eastAsia="MS Mincho" w:hAnsi="Times New Roman" w:cs="Times New Roman"/>
          <w:bCs/>
          <w:lang w:val="is-IS" w:eastAsia="zh-CN"/>
        </w:rPr>
        <w:t xml:space="preserve"> [CR] </w:t>
      </w:r>
      <w:r w:rsidRPr="00761A8D">
        <w:rPr>
          <w:rFonts w:ascii="Times New Roman" w:eastAsia="MS Mincho" w:hAnsi="Times New Roman" w:cs="Times New Roman"/>
          <w:bCs/>
          <w:lang w:val="is-IS" w:eastAsia="zh-CN"/>
        </w:rPr>
        <w:t>eða hlutasvörun</w:t>
      </w:r>
      <w:r w:rsidR="00DF30D7" w:rsidRPr="00761A8D">
        <w:rPr>
          <w:rFonts w:ascii="Times New Roman" w:eastAsia="MS Mincho" w:hAnsi="Times New Roman" w:cs="Times New Roman"/>
          <w:bCs/>
          <w:lang w:val="is-IS" w:eastAsia="zh-CN"/>
        </w:rPr>
        <w:t xml:space="preserve"> [PR]) </w:t>
      </w:r>
      <w:r w:rsidRPr="00761A8D">
        <w:rPr>
          <w:rFonts w:ascii="Times New Roman" w:eastAsia="MS Mincho" w:hAnsi="Times New Roman" w:cs="Times New Roman"/>
          <w:bCs/>
          <w:lang w:val="is-IS" w:eastAsia="zh-CN"/>
        </w:rPr>
        <w:t>dag</w:t>
      </w:r>
      <w:r w:rsidR="00DF30D7" w:rsidRPr="00761A8D">
        <w:rPr>
          <w:rFonts w:ascii="Times New Roman" w:eastAsia="MS Mincho" w:hAnsi="Times New Roman" w:cs="Times New Roman"/>
          <w:bCs/>
          <w:lang w:val="is-IS" w:eastAsia="zh-CN"/>
        </w:rPr>
        <w:t xml:space="preserve"> 28; </w:t>
      </w:r>
      <w:r w:rsidRPr="00761A8D">
        <w:rPr>
          <w:rFonts w:ascii="Times New Roman" w:eastAsia="MS Mincho" w:hAnsi="Times New Roman" w:cs="Times New Roman"/>
          <w:bCs/>
          <w:lang w:val="is-IS" w:eastAsia="zh-CN"/>
        </w:rPr>
        <w:t>EÐA</w:t>
      </w:r>
    </w:p>
    <w:p w14:paraId="752260B0" w14:textId="5CEFB0A9" w:rsidR="00DF30D7" w:rsidRPr="00761A8D" w:rsidRDefault="00DF1423" w:rsidP="00496E8C">
      <w:pPr>
        <w:pStyle w:val="ListParagraph"/>
        <w:numPr>
          <w:ilvl w:val="0"/>
          <w:numId w:val="34"/>
        </w:numPr>
        <w:ind w:left="567" w:hanging="567"/>
        <w:rPr>
          <w:rFonts w:ascii="Times New Roman" w:eastAsia="MS Mincho" w:hAnsi="Times New Roman" w:cs="Times New Roman"/>
          <w:bCs/>
          <w:lang w:val="is-IS" w:eastAsia="zh-CN"/>
        </w:rPr>
      </w:pPr>
      <w:r w:rsidRPr="00761A8D">
        <w:rPr>
          <w:rFonts w:ascii="Times New Roman" w:eastAsia="MS Mincho" w:hAnsi="Times New Roman" w:cs="Times New Roman"/>
          <w:bCs/>
          <w:lang w:val="is-IS" w:eastAsia="zh-CN"/>
        </w:rPr>
        <w:t>Misstu</w:t>
      </w:r>
      <w:r w:rsidR="005C6660" w:rsidRPr="00761A8D">
        <w:rPr>
          <w:rFonts w:ascii="Times New Roman" w:eastAsia="MS Mincho" w:hAnsi="Times New Roman" w:cs="Times New Roman"/>
          <w:bCs/>
          <w:lang w:val="is-IS" w:eastAsia="zh-CN"/>
        </w:rPr>
        <w:t xml:space="preserve"> </w:t>
      </w:r>
      <w:r w:rsidRPr="00761A8D">
        <w:rPr>
          <w:rFonts w:ascii="Times New Roman" w:eastAsia="MS Mincho" w:hAnsi="Times New Roman" w:cs="Times New Roman"/>
          <w:bCs/>
          <w:lang w:val="is-IS" w:eastAsia="zh-CN"/>
        </w:rPr>
        <w:t xml:space="preserve">síðan </w:t>
      </w:r>
      <w:r w:rsidR="005C6660" w:rsidRPr="00761A8D">
        <w:rPr>
          <w:rFonts w:ascii="Times New Roman" w:eastAsia="MS Mincho" w:hAnsi="Times New Roman" w:cs="Times New Roman"/>
          <w:bCs/>
          <w:lang w:val="is-IS" w:eastAsia="zh-CN"/>
        </w:rPr>
        <w:t xml:space="preserve">svörun og </w:t>
      </w:r>
      <w:r w:rsidRPr="00761A8D">
        <w:rPr>
          <w:rFonts w:ascii="Times New Roman" w:eastAsia="MS Mincho" w:hAnsi="Times New Roman" w:cs="Times New Roman"/>
          <w:bCs/>
          <w:lang w:val="is-IS" w:eastAsia="zh-CN"/>
        </w:rPr>
        <w:t xml:space="preserve">náðu </w:t>
      </w:r>
      <w:r w:rsidR="005C6660" w:rsidRPr="00761A8D">
        <w:rPr>
          <w:rFonts w:ascii="Times New Roman" w:eastAsia="MS Mincho" w:hAnsi="Times New Roman" w:cs="Times New Roman"/>
          <w:bCs/>
          <w:lang w:val="is-IS" w:eastAsia="zh-CN"/>
        </w:rPr>
        <w:t>viðmiðu</w:t>
      </w:r>
      <w:r w:rsidR="008023C3" w:rsidRPr="00761A8D">
        <w:rPr>
          <w:rFonts w:ascii="Times New Roman" w:eastAsia="MS Mincho" w:hAnsi="Times New Roman" w:cs="Times New Roman"/>
          <w:bCs/>
          <w:lang w:val="is-IS" w:eastAsia="zh-CN"/>
        </w:rPr>
        <w:t>m</w:t>
      </w:r>
      <w:r w:rsidR="005C6660" w:rsidRPr="00761A8D">
        <w:rPr>
          <w:rFonts w:ascii="Times New Roman" w:eastAsia="MS Mincho" w:hAnsi="Times New Roman" w:cs="Times New Roman"/>
          <w:bCs/>
          <w:lang w:val="is-IS" w:eastAsia="zh-CN"/>
        </w:rPr>
        <w:t xml:space="preserve"> </w:t>
      </w:r>
      <w:r w:rsidR="007B40C9" w:rsidRPr="00761A8D">
        <w:rPr>
          <w:rFonts w:ascii="Times New Roman" w:eastAsia="MS Mincho" w:hAnsi="Times New Roman" w:cs="Times New Roman"/>
          <w:bCs/>
          <w:lang w:val="is-IS" w:eastAsia="zh-CN"/>
        </w:rPr>
        <w:t>fyrir</w:t>
      </w:r>
      <w:r w:rsidRPr="00761A8D">
        <w:rPr>
          <w:rFonts w:ascii="Times New Roman" w:eastAsia="MS Mincho" w:hAnsi="Times New Roman" w:cs="Times New Roman"/>
          <w:bCs/>
          <w:lang w:val="is-IS" w:eastAsia="zh-CN"/>
        </w:rPr>
        <w:t xml:space="preserve"> s</w:t>
      </w:r>
      <w:r w:rsidR="005C6660" w:rsidRPr="00761A8D">
        <w:rPr>
          <w:rFonts w:ascii="Times New Roman" w:eastAsia="MS Mincho" w:hAnsi="Times New Roman" w:cs="Times New Roman"/>
          <w:bCs/>
          <w:lang w:val="is-IS" w:eastAsia="zh-CN"/>
        </w:rPr>
        <w:t>júkdóms</w:t>
      </w:r>
      <w:r w:rsidRPr="00761A8D">
        <w:rPr>
          <w:rFonts w:ascii="Times New Roman" w:eastAsia="MS Mincho" w:hAnsi="Times New Roman" w:cs="Times New Roman"/>
          <w:bCs/>
          <w:lang w:val="is-IS" w:eastAsia="zh-CN"/>
        </w:rPr>
        <w:t>framgang</w:t>
      </w:r>
      <w:r w:rsidR="00DF30D7" w:rsidRPr="00761A8D">
        <w:rPr>
          <w:rFonts w:ascii="Times New Roman" w:eastAsia="MS Mincho" w:hAnsi="Times New Roman" w:cs="Times New Roman"/>
          <w:bCs/>
          <w:lang w:val="is-IS" w:eastAsia="zh-CN"/>
        </w:rPr>
        <w:t xml:space="preserve">, </w:t>
      </w:r>
      <w:r w:rsidR="005C6660" w:rsidRPr="00761A8D">
        <w:rPr>
          <w:rFonts w:ascii="Times New Roman" w:eastAsia="MS Mincho" w:hAnsi="Times New Roman" w:cs="Times New Roman"/>
          <w:bCs/>
          <w:lang w:val="is-IS" w:eastAsia="zh-CN"/>
        </w:rPr>
        <w:t>bl</w:t>
      </w:r>
      <w:r w:rsidR="007B40C9" w:rsidRPr="00761A8D">
        <w:rPr>
          <w:rFonts w:ascii="Times New Roman" w:eastAsia="MS Mincho" w:hAnsi="Times New Roman" w:cs="Times New Roman"/>
          <w:bCs/>
          <w:lang w:val="is-IS" w:eastAsia="zh-CN"/>
        </w:rPr>
        <w:t>andaða</w:t>
      </w:r>
      <w:r w:rsidR="005C6660" w:rsidRPr="00761A8D">
        <w:rPr>
          <w:rFonts w:ascii="Times New Roman" w:eastAsia="MS Mincho" w:hAnsi="Times New Roman" w:cs="Times New Roman"/>
          <w:bCs/>
          <w:lang w:val="is-IS" w:eastAsia="zh-CN"/>
        </w:rPr>
        <w:t xml:space="preserve"> svörun eða eng</w:t>
      </w:r>
      <w:r w:rsidR="00347C83" w:rsidRPr="00761A8D">
        <w:rPr>
          <w:rFonts w:ascii="Times New Roman" w:eastAsia="MS Mincho" w:hAnsi="Times New Roman" w:cs="Times New Roman"/>
          <w:bCs/>
          <w:lang w:val="is-IS" w:eastAsia="zh-CN"/>
        </w:rPr>
        <w:t>a</w:t>
      </w:r>
      <w:r w:rsidR="005C6660" w:rsidRPr="00761A8D">
        <w:rPr>
          <w:rFonts w:ascii="Times New Roman" w:eastAsia="MS Mincho" w:hAnsi="Times New Roman" w:cs="Times New Roman"/>
          <w:bCs/>
          <w:lang w:val="is-IS" w:eastAsia="zh-CN"/>
        </w:rPr>
        <w:t xml:space="preserve"> svörun</w:t>
      </w:r>
      <w:r w:rsidR="00DF30D7" w:rsidRPr="00761A8D">
        <w:rPr>
          <w:rFonts w:ascii="Times New Roman" w:eastAsia="MS Mincho" w:hAnsi="Times New Roman" w:cs="Times New Roman"/>
          <w:bCs/>
          <w:lang w:val="is-IS" w:eastAsia="zh-CN"/>
        </w:rPr>
        <w:t xml:space="preserve">, </w:t>
      </w:r>
      <w:r w:rsidR="005C6660" w:rsidRPr="00761A8D">
        <w:rPr>
          <w:rFonts w:ascii="Times New Roman" w:eastAsia="MS Mincho" w:hAnsi="Times New Roman" w:cs="Times New Roman"/>
          <w:bCs/>
          <w:lang w:val="is-IS" w:eastAsia="zh-CN"/>
        </w:rPr>
        <w:t>sem krafðist nýrrar altækrar ónæmisbælandi með</w:t>
      </w:r>
      <w:r w:rsidR="008065C4" w:rsidRPr="00761A8D">
        <w:rPr>
          <w:rFonts w:ascii="Times New Roman" w:eastAsia="MS Mincho" w:hAnsi="Times New Roman" w:cs="Times New Roman"/>
          <w:bCs/>
          <w:lang w:val="is-IS" w:eastAsia="zh-CN"/>
        </w:rPr>
        <w:t>f</w:t>
      </w:r>
      <w:r w:rsidR="005C6660" w:rsidRPr="00761A8D">
        <w:rPr>
          <w:rFonts w:ascii="Times New Roman" w:eastAsia="MS Mincho" w:hAnsi="Times New Roman" w:cs="Times New Roman"/>
          <w:bCs/>
          <w:lang w:val="is-IS" w:eastAsia="zh-CN"/>
        </w:rPr>
        <w:t>erðar til viðbótar vegna</w:t>
      </w:r>
      <w:r w:rsidR="00DF30D7" w:rsidRPr="00761A8D">
        <w:rPr>
          <w:rFonts w:ascii="Times New Roman" w:eastAsia="MS Mincho" w:hAnsi="Times New Roman" w:cs="Times New Roman"/>
          <w:bCs/>
          <w:lang w:val="is-IS" w:eastAsia="zh-CN"/>
        </w:rPr>
        <w:t xml:space="preserve"> </w:t>
      </w:r>
      <w:r w:rsidR="009E72BE" w:rsidRPr="00761A8D">
        <w:rPr>
          <w:rFonts w:ascii="Times New Roman" w:eastAsia="MS Mincho" w:hAnsi="Times New Roman" w:cs="Times New Roman"/>
          <w:bCs/>
          <w:lang w:val="is-IS" w:eastAsia="zh-CN"/>
        </w:rPr>
        <w:t>bráð</w:t>
      </w:r>
      <w:r w:rsidR="005C6660" w:rsidRPr="00761A8D">
        <w:rPr>
          <w:rFonts w:ascii="Times New Roman" w:eastAsia="MS Mincho" w:hAnsi="Times New Roman" w:cs="Times New Roman"/>
          <w:bCs/>
          <w:lang w:val="is-IS" w:eastAsia="zh-CN"/>
        </w:rPr>
        <w:t>rar</w:t>
      </w:r>
      <w:r w:rsidR="009E72BE" w:rsidRPr="00761A8D">
        <w:rPr>
          <w:rFonts w:ascii="Times New Roman" w:eastAsia="MS Mincho" w:hAnsi="Times New Roman" w:cs="Times New Roman"/>
          <w:bCs/>
          <w:lang w:val="is-IS" w:eastAsia="zh-CN"/>
        </w:rPr>
        <w:t xml:space="preserve"> hýsilsótt</w:t>
      </w:r>
      <w:r w:rsidR="005C6660" w:rsidRPr="00761A8D">
        <w:rPr>
          <w:rFonts w:ascii="Times New Roman" w:eastAsia="MS Mincho" w:hAnsi="Times New Roman" w:cs="Times New Roman"/>
          <w:bCs/>
          <w:lang w:val="is-IS" w:eastAsia="zh-CN"/>
        </w:rPr>
        <w:t>ar, OG</w:t>
      </w:r>
    </w:p>
    <w:p w14:paraId="42E447EF" w14:textId="7611F509" w:rsidR="00DF30D7" w:rsidRPr="00761A8D" w:rsidRDefault="005C6660" w:rsidP="00496E8C">
      <w:pPr>
        <w:pStyle w:val="ListParagraph"/>
        <w:numPr>
          <w:ilvl w:val="0"/>
          <w:numId w:val="34"/>
        </w:numPr>
        <w:ind w:left="567" w:hanging="567"/>
        <w:rPr>
          <w:rFonts w:ascii="Times New Roman" w:eastAsia="MS Mincho" w:hAnsi="Times New Roman" w:cs="Times New Roman"/>
          <w:bCs/>
          <w:lang w:val="is-IS" w:eastAsia="zh-CN"/>
        </w:rPr>
      </w:pPr>
      <w:r w:rsidRPr="00761A8D">
        <w:rPr>
          <w:rFonts w:ascii="Times New Roman" w:eastAsia="MS Mincho" w:hAnsi="Times New Roman" w:cs="Times New Roman"/>
          <w:bCs/>
          <w:lang w:val="is-IS" w:eastAsia="zh-CN"/>
        </w:rPr>
        <w:t>Voru ekki með teikn</w:t>
      </w:r>
      <w:r w:rsidR="00DF30D7" w:rsidRPr="00761A8D">
        <w:rPr>
          <w:rFonts w:ascii="Times New Roman" w:eastAsia="MS Mincho" w:hAnsi="Times New Roman" w:cs="Times New Roman"/>
          <w:bCs/>
          <w:lang w:val="is-IS" w:eastAsia="zh-CN"/>
        </w:rPr>
        <w:t>/</w:t>
      </w:r>
      <w:r w:rsidRPr="00761A8D">
        <w:rPr>
          <w:rFonts w:ascii="Times New Roman" w:eastAsia="MS Mincho" w:hAnsi="Times New Roman" w:cs="Times New Roman"/>
          <w:bCs/>
          <w:lang w:val="is-IS" w:eastAsia="zh-CN"/>
        </w:rPr>
        <w:t>einkenni</w:t>
      </w:r>
      <w:r w:rsidR="00DF30D7" w:rsidRPr="00761A8D">
        <w:rPr>
          <w:rFonts w:ascii="Times New Roman" w:eastAsia="MS Mincho" w:hAnsi="Times New Roman" w:cs="Times New Roman"/>
          <w:bCs/>
          <w:lang w:val="is-IS" w:eastAsia="zh-CN"/>
        </w:rPr>
        <w:t xml:space="preserve"> </w:t>
      </w:r>
      <w:r w:rsidR="009E72BE" w:rsidRPr="00761A8D">
        <w:rPr>
          <w:rFonts w:ascii="Times New Roman" w:eastAsia="MS Mincho" w:hAnsi="Times New Roman" w:cs="Times New Roman"/>
          <w:bCs/>
          <w:lang w:val="is-IS" w:eastAsia="zh-CN"/>
        </w:rPr>
        <w:t>langvinn</w:t>
      </w:r>
      <w:r w:rsidRPr="00761A8D">
        <w:rPr>
          <w:rFonts w:ascii="Times New Roman" w:eastAsia="MS Mincho" w:hAnsi="Times New Roman" w:cs="Times New Roman"/>
          <w:bCs/>
          <w:lang w:val="is-IS" w:eastAsia="zh-CN"/>
        </w:rPr>
        <w:t>rar</w:t>
      </w:r>
      <w:r w:rsidR="009E72BE" w:rsidRPr="00761A8D">
        <w:rPr>
          <w:rFonts w:ascii="Times New Roman" w:eastAsia="MS Mincho" w:hAnsi="Times New Roman" w:cs="Times New Roman"/>
          <w:bCs/>
          <w:lang w:val="is-IS" w:eastAsia="zh-CN"/>
        </w:rPr>
        <w:t xml:space="preserve"> hýsilsótt</w:t>
      </w:r>
      <w:r w:rsidRPr="00761A8D">
        <w:rPr>
          <w:rFonts w:ascii="Times New Roman" w:eastAsia="MS Mincho" w:hAnsi="Times New Roman" w:cs="Times New Roman"/>
          <w:bCs/>
          <w:lang w:val="is-IS" w:eastAsia="zh-CN"/>
        </w:rPr>
        <w:t>ar</w:t>
      </w:r>
      <w:r w:rsidR="00DF30D7" w:rsidRPr="00761A8D">
        <w:rPr>
          <w:rFonts w:ascii="Times New Roman" w:eastAsia="MS Mincho" w:hAnsi="Times New Roman" w:cs="Times New Roman"/>
          <w:bCs/>
          <w:lang w:val="is-IS" w:eastAsia="zh-CN"/>
        </w:rPr>
        <w:t>.</w:t>
      </w:r>
    </w:p>
    <w:p w14:paraId="4AA86960" w14:textId="77777777" w:rsidR="00DF30D7" w:rsidRPr="00761A8D" w:rsidRDefault="00DF30D7" w:rsidP="00496E8C">
      <w:pPr>
        <w:tabs>
          <w:tab w:val="clear" w:pos="567"/>
        </w:tabs>
        <w:spacing w:line="240" w:lineRule="auto"/>
        <w:rPr>
          <w:rFonts w:eastAsia="MS Mincho"/>
          <w:szCs w:val="22"/>
          <w:lang w:eastAsia="zh-CN"/>
        </w:rPr>
      </w:pPr>
    </w:p>
    <w:p w14:paraId="39DF61A4" w14:textId="450358F9" w:rsidR="00DF30D7" w:rsidRPr="00761A8D" w:rsidRDefault="005C6660" w:rsidP="00496E8C">
      <w:pPr>
        <w:tabs>
          <w:tab w:val="clear" w:pos="567"/>
        </w:tabs>
        <w:spacing w:line="240" w:lineRule="auto"/>
        <w:rPr>
          <w:rFonts w:eastAsia="MS Mincho"/>
          <w:szCs w:val="22"/>
          <w:lang w:eastAsia="zh-CN"/>
        </w:rPr>
      </w:pPr>
      <w:r w:rsidRPr="00761A8D">
        <w:rPr>
          <w:rFonts w:eastAsia="MS Mincho"/>
          <w:szCs w:val="22"/>
          <w:lang w:eastAsia="zh-CN"/>
        </w:rPr>
        <w:t>Leyft var að minnka skammt</w:t>
      </w:r>
      <w:r w:rsidR="00DF1423" w:rsidRPr="00761A8D">
        <w:rPr>
          <w:rFonts w:eastAsia="MS Mincho"/>
          <w:szCs w:val="22"/>
          <w:lang w:eastAsia="zh-CN"/>
        </w:rPr>
        <w:t>a</w:t>
      </w:r>
      <w:r w:rsidR="00DF30D7" w:rsidRPr="00761A8D">
        <w:rPr>
          <w:rFonts w:eastAsia="MS Mincho"/>
          <w:szCs w:val="22"/>
          <w:lang w:eastAsia="zh-CN"/>
        </w:rPr>
        <w:t xml:space="preserve"> Jakavi </w:t>
      </w:r>
      <w:r w:rsidRPr="00761A8D">
        <w:rPr>
          <w:rFonts w:eastAsia="MS Mincho"/>
          <w:szCs w:val="22"/>
          <w:lang w:eastAsia="zh-CN"/>
        </w:rPr>
        <w:t xml:space="preserve">smám saman eftir </w:t>
      </w:r>
      <w:r w:rsidR="003B4CD4" w:rsidRPr="00761A8D">
        <w:rPr>
          <w:rFonts w:eastAsia="MS Mincho"/>
          <w:szCs w:val="22"/>
          <w:lang w:eastAsia="zh-CN"/>
        </w:rPr>
        <w:t>endurkomu</w:t>
      </w:r>
      <w:r w:rsidR="00DF1423" w:rsidRPr="00761A8D">
        <w:rPr>
          <w:rFonts w:eastAsia="MS Mincho"/>
          <w:szCs w:val="22"/>
          <w:lang w:eastAsia="zh-CN"/>
        </w:rPr>
        <w:t xml:space="preserve"> </w:t>
      </w:r>
      <w:r w:rsidR="008023C3" w:rsidRPr="00761A8D">
        <w:rPr>
          <w:rFonts w:eastAsia="MS Mincho"/>
          <w:szCs w:val="22"/>
          <w:lang w:eastAsia="zh-CN"/>
        </w:rPr>
        <w:t xml:space="preserve">á </w:t>
      </w:r>
      <w:r w:rsidRPr="00761A8D">
        <w:rPr>
          <w:rFonts w:eastAsia="MS Mincho"/>
          <w:szCs w:val="22"/>
          <w:lang w:eastAsia="zh-CN"/>
        </w:rPr>
        <w:t>d</w:t>
      </w:r>
      <w:r w:rsidR="008023C3" w:rsidRPr="00761A8D">
        <w:rPr>
          <w:rFonts w:eastAsia="MS Mincho"/>
          <w:szCs w:val="22"/>
          <w:lang w:eastAsia="zh-CN"/>
        </w:rPr>
        <w:t>e</w:t>
      </w:r>
      <w:r w:rsidRPr="00761A8D">
        <w:rPr>
          <w:rFonts w:eastAsia="MS Mincho"/>
          <w:szCs w:val="22"/>
          <w:lang w:eastAsia="zh-CN"/>
        </w:rPr>
        <w:t>g</w:t>
      </w:r>
      <w:r w:rsidR="008023C3" w:rsidRPr="00761A8D">
        <w:rPr>
          <w:rFonts w:eastAsia="MS Mincho"/>
          <w:szCs w:val="22"/>
          <w:lang w:eastAsia="zh-CN"/>
        </w:rPr>
        <w:t>i</w:t>
      </w:r>
      <w:r w:rsidR="00DF30D7" w:rsidRPr="00761A8D">
        <w:rPr>
          <w:rFonts w:eastAsia="MS Mincho"/>
          <w:szCs w:val="22"/>
          <w:lang w:eastAsia="zh-CN"/>
        </w:rPr>
        <w:t xml:space="preserve"> 56 </w:t>
      </w:r>
      <w:r w:rsidR="00DF1423" w:rsidRPr="00761A8D">
        <w:rPr>
          <w:rFonts w:eastAsia="MS Mincho"/>
          <w:szCs w:val="22"/>
          <w:lang w:eastAsia="zh-CN"/>
        </w:rPr>
        <w:t>hjá</w:t>
      </w:r>
      <w:r w:rsidRPr="00761A8D">
        <w:rPr>
          <w:rFonts w:eastAsia="MS Mincho"/>
          <w:szCs w:val="22"/>
          <w:lang w:eastAsia="zh-CN"/>
        </w:rPr>
        <w:t xml:space="preserve"> </w:t>
      </w:r>
      <w:r w:rsidR="0055347B" w:rsidRPr="00761A8D">
        <w:rPr>
          <w:rFonts w:eastAsia="MS Mincho"/>
          <w:szCs w:val="22"/>
          <w:lang w:eastAsia="zh-CN"/>
        </w:rPr>
        <w:t>sjúkling</w:t>
      </w:r>
      <w:r w:rsidR="00DF1423" w:rsidRPr="00761A8D">
        <w:rPr>
          <w:rFonts w:eastAsia="MS Mincho"/>
          <w:szCs w:val="22"/>
          <w:lang w:eastAsia="zh-CN"/>
        </w:rPr>
        <w:t>um</w:t>
      </w:r>
      <w:r w:rsidRPr="00761A8D">
        <w:rPr>
          <w:rFonts w:eastAsia="MS Mincho"/>
          <w:szCs w:val="22"/>
          <w:lang w:eastAsia="zh-CN"/>
        </w:rPr>
        <w:t xml:space="preserve"> </w:t>
      </w:r>
      <w:r w:rsidR="00DF1423" w:rsidRPr="00761A8D">
        <w:rPr>
          <w:rFonts w:eastAsia="MS Mincho"/>
          <w:szCs w:val="22"/>
          <w:lang w:eastAsia="zh-CN"/>
        </w:rPr>
        <w:t>sem svöruðu</w:t>
      </w:r>
      <w:r w:rsidRPr="00761A8D">
        <w:rPr>
          <w:rFonts w:eastAsia="MS Mincho"/>
          <w:szCs w:val="22"/>
          <w:lang w:eastAsia="zh-CN"/>
        </w:rPr>
        <w:t xml:space="preserve"> meðferð</w:t>
      </w:r>
      <w:r w:rsidR="00DF30D7" w:rsidRPr="00761A8D">
        <w:rPr>
          <w:rFonts w:eastAsia="MS Mincho"/>
          <w:szCs w:val="22"/>
          <w:lang w:eastAsia="zh-CN"/>
        </w:rPr>
        <w:t>.</w:t>
      </w:r>
    </w:p>
    <w:p w14:paraId="49B19B48" w14:textId="77777777" w:rsidR="00DF30D7" w:rsidRPr="00761A8D" w:rsidRDefault="00DF30D7" w:rsidP="00496E8C">
      <w:pPr>
        <w:tabs>
          <w:tab w:val="clear" w:pos="567"/>
        </w:tabs>
        <w:spacing w:line="240" w:lineRule="auto"/>
        <w:rPr>
          <w:rFonts w:eastAsia="MS Mincho"/>
          <w:szCs w:val="22"/>
          <w:lang w:eastAsia="zh-CN"/>
        </w:rPr>
      </w:pPr>
    </w:p>
    <w:p w14:paraId="3D9EF6AB" w14:textId="4E40977B" w:rsidR="00DF30D7" w:rsidRPr="00761A8D" w:rsidRDefault="000938CA" w:rsidP="00496E8C">
      <w:pPr>
        <w:tabs>
          <w:tab w:val="clear" w:pos="567"/>
        </w:tabs>
        <w:spacing w:line="240" w:lineRule="auto"/>
        <w:rPr>
          <w:rFonts w:eastAsia="MS Mincho"/>
          <w:szCs w:val="22"/>
          <w:lang w:eastAsia="zh-CN"/>
        </w:rPr>
      </w:pPr>
      <w:r w:rsidRPr="00761A8D">
        <w:rPr>
          <w:iCs/>
          <w:szCs w:val="22"/>
        </w:rPr>
        <w:t xml:space="preserve">Lýðfræðilegar breytur og sjúkdómseinkenni í upphafi </w:t>
      </w:r>
      <w:r w:rsidR="008023C3" w:rsidRPr="00761A8D">
        <w:rPr>
          <w:iCs/>
          <w:szCs w:val="22"/>
        </w:rPr>
        <w:t>voru</w:t>
      </w:r>
      <w:r w:rsidRPr="00761A8D">
        <w:rPr>
          <w:iCs/>
          <w:szCs w:val="22"/>
        </w:rPr>
        <w:t xml:space="preserve"> sambærileg hjá meðferðarhóp</w:t>
      </w:r>
      <w:r w:rsidR="008023C3" w:rsidRPr="00761A8D">
        <w:rPr>
          <w:iCs/>
          <w:szCs w:val="22"/>
        </w:rPr>
        <w:t>un</w:t>
      </w:r>
      <w:r w:rsidRPr="00761A8D">
        <w:rPr>
          <w:iCs/>
          <w:szCs w:val="22"/>
        </w:rPr>
        <w:t>um tveimur</w:t>
      </w:r>
      <w:r w:rsidR="00DF30D7" w:rsidRPr="00761A8D">
        <w:rPr>
          <w:rFonts w:eastAsia="MS Mincho"/>
          <w:szCs w:val="22"/>
          <w:lang w:eastAsia="zh-CN"/>
        </w:rPr>
        <w:t xml:space="preserve">. </w:t>
      </w:r>
      <w:r w:rsidRPr="00761A8D">
        <w:rPr>
          <w:iCs/>
          <w:szCs w:val="22"/>
        </w:rPr>
        <w:t xml:space="preserve">Miðgildi aldurs var </w:t>
      </w:r>
      <w:r w:rsidR="00DF30D7" w:rsidRPr="00761A8D">
        <w:rPr>
          <w:rFonts w:eastAsia="MS Mincho"/>
          <w:szCs w:val="22"/>
          <w:lang w:eastAsia="zh-CN"/>
        </w:rPr>
        <w:t>54 </w:t>
      </w:r>
      <w:r w:rsidRPr="00761A8D">
        <w:rPr>
          <w:rFonts w:eastAsia="MS Mincho"/>
          <w:szCs w:val="22"/>
          <w:lang w:eastAsia="zh-CN"/>
        </w:rPr>
        <w:t>ár</w:t>
      </w:r>
      <w:r w:rsidR="00DF30D7" w:rsidRPr="00761A8D">
        <w:rPr>
          <w:rFonts w:eastAsia="MS Mincho"/>
          <w:szCs w:val="22"/>
          <w:lang w:eastAsia="zh-CN"/>
        </w:rPr>
        <w:t xml:space="preserve"> (</w:t>
      </w:r>
      <w:r w:rsidR="00603BBA" w:rsidRPr="00761A8D">
        <w:rPr>
          <w:rFonts w:eastAsia="MS Mincho"/>
          <w:szCs w:val="22"/>
          <w:lang w:eastAsia="zh-CN"/>
        </w:rPr>
        <w:t>á bilinu</w:t>
      </w:r>
      <w:r w:rsidR="00DF30D7" w:rsidRPr="00761A8D">
        <w:rPr>
          <w:rFonts w:eastAsia="MS Mincho"/>
          <w:szCs w:val="22"/>
          <w:lang w:eastAsia="zh-CN"/>
        </w:rPr>
        <w:t xml:space="preserve"> 12</w:t>
      </w:r>
      <w:r w:rsidR="00603BBA" w:rsidRPr="00761A8D">
        <w:rPr>
          <w:rFonts w:eastAsia="MS Mincho"/>
          <w:szCs w:val="22"/>
          <w:lang w:eastAsia="zh-CN"/>
        </w:rPr>
        <w:t xml:space="preserve"> til </w:t>
      </w:r>
      <w:r w:rsidR="00DF30D7" w:rsidRPr="00761A8D">
        <w:rPr>
          <w:rFonts w:eastAsia="MS Mincho"/>
          <w:szCs w:val="22"/>
          <w:lang w:eastAsia="zh-CN"/>
        </w:rPr>
        <w:t>73 </w:t>
      </w:r>
      <w:r w:rsidRPr="00761A8D">
        <w:rPr>
          <w:rFonts w:eastAsia="MS Mincho"/>
          <w:szCs w:val="22"/>
          <w:lang w:eastAsia="zh-CN"/>
        </w:rPr>
        <w:t>ár</w:t>
      </w:r>
      <w:r w:rsidR="00DF30D7" w:rsidRPr="00761A8D">
        <w:rPr>
          <w:rFonts w:eastAsia="MS Mincho"/>
          <w:szCs w:val="22"/>
          <w:lang w:eastAsia="zh-CN"/>
        </w:rPr>
        <w:t xml:space="preserve">). </w:t>
      </w:r>
      <w:r w:rsidRPr="00761A8D">
        <w:rPr>
          <w:rFonts w:eastAsia="MS Mincho"/>
          <w:szCs w:val="22"/>
          <w:lang w:eastAsia="zh-CN"/>
        </w:rPr>
        <w:t>Í</w:t>
      </w:r>
      <w:r w:rsidR="00DF30D7" w:rsidRPr="00761A8D">
        <w:rPr>
          <w:rFonts w:eastAsia="MS Mincho"/>
          <w:szCs w:val="22"/>
          <w:lang w:eastAsia="zh-CN"/>
        </w:rPr>
        <w:t xml:space="preserve"> </w:t>
      </w:r>
      <w:r w:rsidR="006110F7" w:rsidRPr="00761A8D">
        <w:rPr>
          <w:rFonts w:eastAsia="MS Mincho"/>
          <w:szCs w:val="22"/>
          <w:lang w:eastAsia="zh-CN"/>
        </w:rPr>
        <w:t>rannsókninni</w:t>
      </w:r>
      <w:r w:rsidR="00DF30D7" w:rsidRPr="00761A8D">
        <w:rPr>
          <w:rFonts w:eastAsia="MS Mincho"/>
          <w:szCs w:val="22"/>
          <w:lang w:eastAsia="zh-CN"/>
        </w:rPr>
        <w:t xml:space="preserve"> </w:t>
      </w:r>
      <w:r w:rsidRPr="00761A8D">
        <w:rPr>
          <w:rFonts w:eastAsia="MS Mincho"/>
          <w:szCs w:val="22"/>
          <w:lang w:eastAsia="zh-CN"/>
        </w:rPr>
        <w:t>voru</w:t>
      </w:r>
      <w:r w:rsidR="0022612E" w:rsidRPr="00761A8D">
        <w:rPr>
          <w:rFonts w:eastAsia="MS Mincho"/>
          <w:szCs w:val="22"/>
          <w:lang w:eastAsia="zh-CN"/>
        </w:rPr>
        <w:t xml:space="preserve"> </w:t>
      </w:r>
      <w:r w:rsidR="00DF30D7" w:rsidRPr="00761A8D">
        <w:rPr>
          <w:rFonts w:eastAsia="MS Mincho"/>
          <w:szCs w:val="22"/>
          <w:lang w:eastAsia="zh-CN"/>
        </w:rPr>
        <w:t>2</w:t>
      </w:r>
      <w:r w:rsidRPr="00761A8D">
        <w:rPr>
          <w:rFonts w:eastAsia="MS Mincho"/>
          <w:szCs w:val="22"/>
          <w:lang w:eastAsia="zh-CN"/>
        </w:rPr>
        <w:t>,</w:t>
      </w:r>
      <w:r w:rsidR="00DF30D7" w:rsidRPr="00761A8D">
        <w:rPr>
          <w:rFonts w:eastAsia="MS Mincho"/>
          <w:szCs w:val="22"/>
          <w:lang w:eastAsia="zh-CN"/>
        </w:rPr>
        <w:t xml:space="preserve">9% </w:t>
      </w:r>
      <w:r w:rsidRPr="00761A8D">
        <w:rPr>
          <w:rFonts w:eastAsia="MS Mincho"/>
          <w:szCs w:val="22"/>
          <w:lang w:eastAsia="zh-CN"/>
        </w:rPr>
        <w:t>unglingar</w:t>
      </w:r>
      <w:r w:rsidR="00DF30D7" w:rsidRPr="00761A8D">
        <w:rPr>
          <w:rFonts w:eastAsia="MS Mincho"/>
          <w:szCs w:val="22"/>
          <w:lang w:eastAsia="zh-CN"/>
        </w:rPr>
        <w:t>, 59</w:t>
      </w:r>
      <w:r w:rsidRPr="00761A8D">
        <w:rPr>
          <w:rFonts w:eastAsia="MS Mincho"/>
          <w:szCs w:val="22"/>
          <w:lang w:eastAsia="zh-CN"/>
        </w:rPr>
        <w:t>,</w:t>
      </w:r>
      <w:r w:rsidR="00DF30D7" w:rsidRPr="00761A8D">
        <w:rPr>
          <w:rFonts w:eastAsia="MS Mincho"/>
          <w:szCs w:val="22"/>
          <w:lang w:eastAsia="zh-CN"/>
        </w:rPr>
        <w:t xml:space="preserve">2% </w:t>
      </w:r>
      <w:r w:rsidRPr="00761A8D">
        <w:rPr>
          <w:rFonts w:eastAsia="MS Mincho"/>
          <w:szCs w:val="22"/>
          <w:lang w:eastAsia="zh-CN"/>
        </w:rPr>
        <w:t>karlar</w:t>
      </w:r>
      <w:r w:rsidR="00154A8C" w:rsidRPr="00761A8D">
        <w:rPr>
          <w:rFonts w:eastAsia="MS Mincho"/>
          <w:szCs w:val="22"/>
          <w:lang w:eastAsia="zh-CN"/>
        </w:rPr>
        <w:t xml:space="preserve"> og </w:t>
      </w:r>
      <w:r w:rsidR="00DF30D7" w:rsidRPr="00761A8D">
        <w:rPr>
          <w:rFonts w:eastAsia="MS Mincho"/>
          <w:szCs w:val="22"/>
          <w:lang w:eastAsia="zh-CN"/>
        </w:rPr>
        <w:t>68</w:t>
      </w:r>
      <w:r w:rsidRPr="00761A8D">
        <w:rPr>
          <w:rFonts w:eastAsia="MS Mincho"/>
          <w:szCs w:val="22"/>
          <w:lang w:eastAsia="zh-CN"/>
        </w:rPr>
        <w:t>,</w:t>
      </w:r>
      <w:r w:rsidR="00DF30D7" w:rsidRPr="00761A8D">
        <w:rPr>
          <w:rFonts w:eastAsia="MS Mincho"/>
          <w:szCs w:val="22"/>
          <w:lang w:eastAsia="zh-CN"/>
        </w:rPr>
        <w:t xml:space="preserve">9% </w:t>
      </w:r>
      <w:r w:rsidRPr="00761A8D">
        <w:rPr>
          <w:rFonts w:eastAsia="MS Mincho"/>
          <w:szCs w:val="22"/>
          <w:lang w:eastAsia="zh-CN"/>
        </w:rPr>
        <w:t>hvítir</w:t>
      </w:r>
      <w:r w:rsidR="00DF30D7" w:rsidRPr="00761A8D">
        <w:rPr>
          <w:rFonts w:eastAsia="MS Mincho"/>
          <w:szCs w:val="22"/>
          <w:lang w:eastAsia="zh-CN"/>
        </w:rPr>
        <w:t xml:space="preserve">. </w:t>
      </w:r>
      <w:r w:rsidRPr="00761A8D">
        <w:rPr>
          <w:rFonts w:eastAsia="MS Mincho"/>
          <w:szCs w:val="22"/>
          <w:lang w:eastAsia="zh-CN"/>
        </w:rPr>
        <w:t>Meirihluti sjúklinganna í rannsókninn</w:t>
      </w:r>
      <w:r w:rsidR="008065C4" w:rsidRPr="00761A8D">
        <w:rPr>
          <w:rFonts w:eastAsia="MS Mincho"/>
          <w:szCs w:val="22"/>
          <w:lang w:eastAsia="zh-CN"/>
        </w:rPr>
        <w:t>i</w:t>
      </w:r>
      <w:r w:rsidR="00DF30D7" w:rsidRPr="00761A8D">
        <w:rPr>
          <w:rFonts w:eastAsia="MS Mincho"/>
          <w:szCs w:val="22"/>
          <w:lang w:eastAsia="zh-CN"/>
        </w:rPr>
        <w:t xml:space="preserve"> </w:t>
      </w:r>
      <w:r w:rsidRPr="00761A8D">
        <w:rPr>
          <w:rFonts w:eastAsia="MS Mincho"/>
          <w:szCs w:val="22"/>
          <w:lang w:eastAsia="zh-CN"/>
        </w:rPr>
        <w:t>var með illkynja undirliggjandi sjúkdóm</w:t>
      </w:r>
      <w:r w:rsidR="00D4078F" w:rsidRPr="00761A8D">
        <w:rPr>
          <w:rFonts w:eastAsia="MS Mincho"/>
          <w:szCs w:val="22"/>
          <w:lang w:eastAsia="zh-CN"/>
        </w:rPr>
        <w:t>.</w:t>
      </w:r>
    </w:p>
    <w:p w14:paraId="1669CBF9" w14:textId="77777777" w:rsidR="00DF30D7" w:rsidRPr="00761A8D" w:rsidRDefault="00DF30D7" w:rsidP="00496E8C">
      <w:pPr>
        <w:tabs>
          <w:tab w:val="clear" w:pos="567"/>
        </w:tabs>
        <w:spacing w:line="240" w:lineRule="auto"/>
        <w:rPr>
          <w:szCs w:val="22"/>
          <w:lang w:eastAsia="zh-CN"/>
        </w:rPr>
      </w:pPr>
    </w:p>
    <w:bookmarkEnd w:id="38"/>
    <w:p w14:paraId="15E78C85" w14:textId="21631212" w:rsidR="00DF30D7" w:rsidRPr="00761A8D" w:rsidRDefault="00DF1423" w:rsidP="00496E8C">
      <w:pPr>
        <w:tabs>
          <w:tab w:val="clear" w:pos="567"/>
        </w:tabs>
        <w:spacing w:line="240" w:lineRule="auto"/>
        <w:rPr>
          <w:szCs w:val="22"/>
          <w:lang w:eastAsia="zh-CN"/>
        </w:rPr>
      </w:pPr>
      <w:r w:rsidRPr="00761A8D">
        <w:rPr>
          <w:szCs w:val="22"/>
          <w:lang w:eastAsia="zh-CN"/>
        </w:rPr>
        <w:t>Alvarleik</w:t>
      </w:r>
      <w:r w:rsidR="00D7511F" w:rsidRPr="00761A8D">
        <w:rPr>
          <w:szCs w:val="22"/>
          <w:lang w:eastAsia="zh-CN"/>
        </w:rPr>
        <w:t>i</w:t>
      </w:r>
      <w:r w:rsidRPr="00761A8D">
        <w:rPr>
          <w:szCs w:val="22"/>
          <w:lang w:eastAsia="zh-CN"/>
        </w:rPr>
        <w:t xml:space="preserve"> b</w:t>
      </w:r>
      <w:r w:rsidR="009E72BE" w:rsidRPr="00761A8D">
        <w:rPr>
          <w:szCs w:val="22"/>
          <w:lang w:eastAsia="zh-CN"/>
        </w:rPr>
        <w:t>ráð</w:t>
      </w:r>
      <w:r w:rsidRPr="00761A8D">
        <w:rPr>
          <w:szCs w:val="22"/>
          <w:lang w:eastAsia="zh-CN"/>
        </w:rPr>
        <w:t>ra</w:t>
      </w:r>
      <w:r w:rsidR="00D76537" w:rsidRPr="00761A8D">
        <w:rPr>
          <w:szCs w:val="22"/>
          <w:lang w:eastAsia="zh-CN"/>
        </w:rPr>
        <w:t>r</w:t>
      </w:r>
      <w:r w:rsidR="009E72BE" w:rsidRPr="00761A8D">
        <w:rPr>
          <w:szCs w:val="22"/>
          <w:lang w:eastAsia="zh-CN"/>
        </w:rPr>
        <w:t xml:space="preserve"> hýsilsótt</w:t>
      </w:r>
      <w:r w:rsidR="00D7511F" w:rsidRPr="00761A8D">
        <w:rPr>
          <w:szCs w:val="22"/>
          <w:lang w:eastAsia="zh-CN"/>
        </w:rPr>
        <w:t>ar</w:t>
      </w:r>
      <w:r w:rsidR="00DF30D7" w:rsidRPr="00761A8D">
        <w:rPr>
          <w:szCs w:val="22"/>
          <w:lang w:eastAsia="zh-CN"/>
        </w:rPr>
        <w:t xml:space="preserve"> </w:t>
      </w:r>
      <w:r w:rsidR="000938CA" w:rsidRPr="00761A8D">
        <w:rPr>
          <w:szCs w:val="22"/>
          <w:lang w:eastAsia="zh-CN"/>
        </w:rPr>
        <w:t>var II.</w:t>
      </w:r>
      <w:r w:rsidR="0033513C" w:rsidRPr="00761A8D">
        <w:rPr>
          <w:szCs w:val="22"/>
          <w:lang w:eastAsia="zh-CN"/>
        </w:rPr>
        <w:t> </w:t>
      </w:r>
      <w:r w:rsidR="000938CA" w:rsidRPr="00761A8D">
        <w:rPr>
          <w:szCs w:val="22"/>
          <w:lang w:eastAsia="zh-CN"/>
        </w:rPr>
        <w:t xml:space="preserve">stigs hjá </w:t>
      </w:r>
      <w:r w:rsidR="00DF30D7" w:rsidRPr="00761A8D">
        <w:rPr>
          <w:szCs w:val="22"/>
          <w:lang w:eastAsia="zh-CN"/>
        </w:rPr>
        <w:t>34%</w:t>
      </w:r>
      <w:r w:rsidR="00B432A2" w:rsidRPr="00761A8D">
        <w:rPr>
          <w:szCs w:val="22"/>
          <w:lang w:eastAsia="zh-CN"/>
        </w:rPr>
        <w:t xml:space="preserve"> í </w:t>
      </w:r>
      <w:r w:rsidR="00327170" w:rsidRPr="00761A8D">
        <w:rPr>
          <w:szCs w:val="22"/>
          <w:lang w:eastAsia="zh-CN"/>
        </w:rPr>
        <w:t xml:space="preserve">Jakavi </w:t>
      </w:r>
      <w:r w:rsidR="00B432A2" w:rsidRPr="00761A8D">
        <w:rPr>
          <w:szCs w:val="22"/>
          <w:lang w:eastAsia="zh-CN"/>
        </w:rPr>
        <w:t xml:space="preserve">hópnum </w:t>
      </w:r>
      <w:r w:rsidR="00154A8C" w:rsidRPr="00761A8D">
        <w:rPr>
          <w:szCs w:val="22"/>
          <w:lang w:eastAsia="zh-CN"/>
        </w:rPr>
        <w:t xml:space="preserve">og </w:t>
      </w:r>
      <w:r w:rsidR="00347C83" w:rsidRPr="00761A8D">
        <w:rPr>
          <w:szCs w:val="22"/>
          <w:lang w:eastAsia="zh-CN"/>
        </w:rPr>
        <w:t xml:space="preserve">hjá </w:t>
      </w:r>
      <w:r w:rsidR="00DF30D7" w:rsidRPr="00761A8D">
        <w:rPr>
          <w:szCs w:val="22"/>
          <w:lang w:eastAsia="zh-CN"/>
        </w:rPr>
        <w:t>34%</w:t>
      </w:r>
      <w:r w:rsidR="00B432A2" w:rsidRPr="00761A8D">
        <w:rPr>
          <w:szCs w:val="22"/>
          <w:lang w:eastAsia="zh-CN"/>
        </w:rPr>
        <w:t xml:space="preserve"> í hópnum sem fékk bestu fáanlegu meðferð</w:t>
      </w:r>
      <w:r w:rsidR="00DF30D7" w:rsidRPr="00761A8D">
        <w:rPr>
          <w:szCs w:val="22"/>
          <w:lang w:eastAsia="zh-CN"/>
        </w:rPr>
        <w:t xml:space="preserve">, </w:t>
      </w:r>
      <w:r w:rsidR="000938CA" w:rsidRPr="00761A8D">
        <w:rPr>
          <w:szCs w:val="22"/>
          <w:lang w:eastAsia="zh-CN"/>
        </w:rPr>
        <w:t>III. stigs hjá</w:t>
      </w:r>
      <w:r w:rsidR="00DF30D7" w:rsidRPr="00761A8D">
        <w:rPr>
          <w:szCs w:val="22"/>
          <w:lang w:eastAsia="zh-CN"/>
        </w:rPr>
        <w:t xml:space="preserve"> 46%</w:t>
      </w:r>
      <w:r w:rsidR="008023C3" w:rsidRPr="00761A8D">
        <w:rPr>
          <w:szCs w:val="22"/>
          <w:lang w:eastAsia="zh-CN"/>
        </w:rPr>
        <w:t xml:space="preserve"> í Jakavi hópnum</w:t>
      </w:r>
      <w:r w:rsidR="00154A8C" w:rsidRPr="00761A8D">
        <w:rPr>
          <w:szCs w:val="22"/>
          <w:lang w:eastAsia="zh-CN"/>
        </w:rPr>
        <w:t xml:space="preserve"> og </w:t>
      </w:r>
      <w:r w:rsidR="00DF30D7" w:rsidRPr="00761A8D">
        <w:rPr>
          <w:szCs w:val="22"/>
          <w:lang w:eastAsia="zh-CN"/>
        </w:rPr>
        <w:t>47%</w:t>
      </w:r>
      <w:r w:rsidR="008023C3" w:rsidRPr="00761A8D">
        <w:rPr>
          <w:szCs w:val="22"/>
          <w:lang w:eastAsia="zh-CN"/>
        </w:rPr>
        <w:t xml:space="preserve"> í hópnum sem fékk bestu fáanlegu meðferð</w:t>
      </w:r>
      <w:r w:rsidR="00154A8C" w:rsidRPr="00761A8D">
        <w:rPr>
          <w:szCs w:val="22"/>
          <w:lang w:eastAsia="zh-CN"/>
        </w:rPr>
        <w:t xml:space="preserve"> og</w:t>
      </w:r>
      <w:r w:rsidR="008023C3" w:rsidRPr="00761A8D">
        <w:rPr>
          <w:szCs w:val="22"/>
          <w:lang w:eastAsia="zh-CN"/>
        </w:rPr>
        <w:t xml:space="preserve"> </w:t>
      </w:r>
      <w:r w:rsidR="00DF30D7" w:rsidRPr="00761A8D">
        <w:rPr>
          <w:szCs w:val="22"/>
          <w:lang w:eastAsia="zh-CN"/>
        </w:rPr>
        <w:t>IV</w:t>
      </w:r>
      <w:r w:rsidR="000938CA" w:rsidRPr="00761A8D">
        <w:rPr>
          <w:szCs w:val="22"/>
          <w:lang w:eastAsia="zh-CN"/>
        </w:rPr>
        <w:t>. </w:t>
      </w:r>
      <w:r w:rsidR="00B432A2" w:rsidRPr="00761A8D">
        <w:rPr>
          <w:szCs w:val="22"/>
          <w:lang w:eastAsia="zh-CN"/>
        </w:rPr>
        <w:t>s</w:t>
      </w:r>
      <w:r w:rsidR="000938CA" w:rsidRPr="00761A8D">
        <w:rPr>
          <w:szCs w:val="22"/>
          <w:lang w:eastAsia="zh-CN"/>
        </w:rPr>
        <w:t>tigs hjá</w:t>
      </w:r>
      <w:r w:rsidR="00DF30D7" w:rsidRPr="00761A8D">
        <w:rPr>
          <w:szCs w:val="22"/>
          <w:lang w:eastAsia="zh-CN"/>
        </w:rPr>
        <w:t xml:space="preserve"> 20%</w:t>
      </w:r>
      <w:r w:rsidR="008023C3" w:rsidRPr="00761A8D">
        <w:rPr>
          <w:szCs w:val="22"/>
          <w:lang w:eastAsia="zh-CN"/>
        </w:rPr>
        <w:t xml:space="preserve"> í Jakavi hópnum</w:t>
      </w:r>
      <w:r w:rsidR="00154A8C" w:rsidRPr="00761A8D">
        <w:rPr>
          <w:szCs w:val="22"/>
          <w:lang w:eastAsia="zh-CN"/>
        </w:rPr>
        <w:t xml:space="preserve"> og </w:t>
      </w:r>
      <w:r w:rsidR="00DF30D7" w:rsidRPr="00761A8D">
        <w:rPr>
          <w:szCs w:val="22"/>
          <w:lang w:eastAsia="zh-CN"/>
        </w:rPr>
        <w:t>19%</w:t>
      </w:r>
      <w:r w:rsidR="008023C3" w:rsidRPr="00761A8D">
        <w:rPr>
          <w:szCs w:val="22"/>
          <w:lang w:eastAsia="zh-CN"/>
        </w:rPr>
        <w:t xml:space="preserve"> í hópnum sem fékk bestu fáanlegu meðferð</w:t>
      </w:r>
      <w:r w:rsidR="00B432A2" w:rsidRPr="00761A8D">
        <w:rPr>
          <w:szCs w:val="22"/>
          <w:lang w:eastAsia="zh-CN"/>
        </w:rPr>
        <w:t>.</w:t>
      </w:r>
    </w:p>
    <w:p w14:paraId="43C43B01" w14:textId="77777777" w:rsidR="00DF1423" w:rsidRPr="00761A8D" w:rsidRDefault="00DF1423" w:rsidP="00496E8C">
      <w:pPr>
        <w:tabs>
          <w:tab w:val="clear" w:pos="567"/>
        </w:tabs>
        <w:spacing w:line="240" w:lineRule="auto"/>
        <w:rPr>
          <w:rFonts w:eastAsia="MS Mincho"/>
          <w:szCs w:val="22"/>
          <w:lang w:eastAsia="zh-CN"/>
        </w:rPr>
      </w:pPr>
    </w:p>
    <w:p w14:paraId="6F068309" w14:textId="51106268" w:rsidR="00DF30D7" w:rsidRPr="00761A8D" w:rsidRDefault="00B432A2" w:rsidP="00496E8C">
      <w:pPr>
        <w:tabs>
          <w:tab w:val="clear" w:pos="567"/>
        </w:tabs>
        <w:spacing w:line="240" w:lineRule="auto"/>
        <w:rPr>
          <w:rFonts w:eastAsia="MS Mincho"/>
          <w:szCs w:val="22"/>
          <w:lang w:eastAsia="zh-CN"/>
        </w:rPr>
      </w:pPr>
      <w:r w:rsidRPr="00761A8D">
        <w:rPr>
          <w:rFonts w:eastAsia="MS Mincho"/>
          <w:szCs w:val="22"/>
          <w:lang w:eastAsia="zh-CN"/>
        </w:rPr>
        <w:t>Ástæð</w:t>
      </w:r>
      <w:r w:rsidR="000644EF" w:rsidRPr="00761A8D">
        <w:rPr>
          <w:rFonts w:eastAsia="MS Mincho"/>
          <w:szCs w:val="22"/>
          <w:lang w:eastAsia="zh-CN"/>
        </w:rPr>
        <w:t>ur</w:t>
      </w:r>
      <w:r w:rsidRPr="00761A8D">
        <w:rPr>
          <w:rFonts w:eastAsia="MS Mincho"/>
          <w:szCs w:val="22"/>
          <w:lang w:eastAsia="zh-CN"/>
        </w:rPr>
        <w:t xml:space="preserve"> </w:t>
      </w:r>
      <w:r w:rsidR="00327170" w:rsidRPr="00761A8D">
        <w:rPr>
          <w:rFonts w:eastAsia="MS Mincho"/>
          <w:szCs w:val="22"/>
          <w:lang w:eastAsia="zh-CN"/>
        </w:rPr>
        <w:t xml:space="preserve">þess að svörun sjúklinga við barksterum var </w:t>
      </w:r>
      <w:r w:rsidRPr="00761A8D">
        <w:rPr>
          <w:rFonts w:eastAsia="MS Mincho"/>
          <w:szCs w:val="22"/>
          <w:lang w:eastAsia="zh-CN"/>
        </w:rPr>
        <w:t xml:space="preserve">ófullnægjandi </w:t>
      </w:r>
      <w:r w:rsidR="00327170" w:rsidRPr="00761A8D">
        <w:rPr>
          <w:rFonts w:eastAsia="MS Mincho"/>
          <w:szCs w:val="22"/>
          <w:lang w:eastAsia="zh-CN"/>
        </w:rPr>
        <w:t>í Jakavi hópnum</w:t>
      </w:r>
      <w:r w:rsidR="00154A8C" w:rsidRPr="00761A8D">
        <w:rPr>
          <w:rFonts w:eastAsia="MS Mincho"/>
          <w:szCs w:val="22"/>
          <w:lang w:eastAsia="zh-CN"/>
        </w:rPr>
        <w:t xml:space="preserve"> og </w:t>
      </w:r>
      <w:r w:rsidRPr="00761A8D">
        <w:rPr>
          <w:rFonts w:eastAsia="MS Mincho"/>
          <w:szCs w:val="22"/>
          <w:lang w:eastAsia="zh-CN"/>
        </w:rPr>
        <w:t xml:space="preserve">hópnum sem fékk </w:t>
      </w:r>
      <w:r w:rsidR="00603BBA" w:rsidRPr="00761A8D">
        <w:rPr>
          <w:rFonts w:eastAsia="MS Mincho"/>
          <w:szCs w:val="22"/>
          <w:lang w:eastAsia="zh-CN"/>
        </w:rPr>
        <w:t>bestu fáanlegu meðferð</w:t>
      </w:r>
      <w:r w:rsidR="00DF30D7" w:rsidRPr="00761A8D">
        <w:rPr>
          <w:rFonts w:eastAsia="MS Mincho"/>
          <w:szCs w:val="22"/>
          <w:lang w:eastAsia="zh-CN"/>
        </w:rPr>
        <w:t xml:space="preserve"> </w:t>
      </w:r>
      <w:r w:rsidRPr="00761A8D">
        <w:rPr>
          <w:rFonts w:eastAsia="MS Mincho"/>
          <w:szCs w:val="22"/>
          <w:lang w:eastAsia="zh-CN"/>
        </w:rPr>
        <w:t>v</w:t>
      </w:r>
      <w:r w:rsidR="000644EF" w:rsidRPr="00761A8D">
        <w:rPr>
          <w:rFonts w:eastAsia="MS Mincho"/>
          <w:szCs w:val="22"/>
          <w:lang w:eastAsia="zh-CN"/>
        </w:rPr>
        <w:t>oru</w:t>
      </w:r>
      <w:r w:rsidRPr="00761A8D">
        <w:rPr>
          <w:rFonts w:eastAsia="MS Mincho"/>
          <w:szCs w:val="22"/>
          <w:lang w:eastAsia="zh-CN"/>
        </w:rPr>
        <w:t xml:space="preserve"> i) </w:t>
      </w:r>
      <w:r w:rsidR="000644EF" w:rsidRPr="00761A8D">
        <w:rPr>
          <w:rFonts w:eastAsia="MS Mincho"/>
          <w:szCs w:val="22"/>
          <w:lang w:eastAsia="zh-CN"/>
        </w:rPr>
        <w:t xml:space="preserve">svörun brást </w:t>
      </w:r>
      <w:r w:rsidR="00D25904" w:rsidRPr="00761A8D">
        <w:rPr>
          <w:rFonts w:eastAsia="MS Mincho"/>
          <w:szCs w:val="22"/>
          <w:lang w:eastAsia="zh-CN"/>
        </w:rPr>
        <w:t xml:space="preserve">eftir 7 daga </w:t>
      </w:r>
      <w:r w:rsidRPr="00761A8D">
        <w:rPr>
          <w:rFonts w:eastAsia="MS Mincho"/>
          <w:szCs w:val="22"/>
          <w:lang w:eastAsia="zh-CN"/>
        </w:rPr>
        <w:t>meðferð með barksterum</w:t>
      </w:r>
      <w:r w:rsidR="009978DC" w:rsidRPr="00761A8D">
        <w:rPr>
          <w:rFonts w:eastAsia="MS Mincho"/>
          <w:szCs w:val="22"/>
          <w:lang w:eastAsia="zh-CN"/>
        </w:rPr>
        <w:t xml:space="preserve"> </w:t>
      </w:r>
      <w:r w:rsidR="00DF30D7" w:rsidRPr="00761A8D">
        <w:rPr>
          <w:rFonts w:eastAsia="MS Mincho"/>
          <w:szCs w:val="22"/>
          <w:lang w:eastAsia="zh-CN"/>
        </w:rPr>
        <w:t>(</w:t>
      </w:r>
      <w:r w:rsidRPr="00761A8D">
        <w:rPr>
          <w:rFonts w:eastAsia="MS Mincho"/>
          <w:szCs w:val="22"/>
          <w:lang w:eastAsia="zh-CN"/>
        </w:rPr>
        <w:t xml:space="preserve">hjá </w:t>
      </w:r>
      <w:r w:rsidR="00DF30D7" w:rsidRPr="00761A8D">
        <w:rPr>
          <w:rFonts w:eastAsia="MS Mincho"/>
          <w:szCs w:val="22"/>
          <w:lang w:eastAsia="zh-CN"/>
        </w:rPr>
        <w:t>46</w:t>
      </w:r>
      <w:r w:rsidRPr="00761A8D">
        <w:rPr>
          <w:rFonts w:eastAsia="MS Mincho"/>
          <w:szCs w:val="22"/>
          <w:lang w:eastAsia="zh-CN"/>
        </w:rPr>
        <w:t>,</w:t>
      </w:r>
      <w:r w:rsidR="00DF30D7" w:rsidRPr="00761A8D">
        <w:rPr>
          <w:rFonts w:eastAsia="MS Mincho"/>
          <w:szCs w:val="22"/>
          <w:lang w:eastAsia="zh-CN"/>
        </w:rPr>
        <w:t>8%</w:t>
      </w:r>
      <w:r w:rsidR="00154A8C" w:rsidRPr="00761A8D">
        <w:rPr>
          <w:rFonts w:eastAsia="MS Mincho"/>
          <w:szCs w:val="22"/>
          <w:lang w:eastAsia="zh-CN"/>
        </w:rPr>
        <w:t xml:space="preserve"> og </w:t>
      </w:r>
      <w:r w:rsidR="00DF30D7" w:rsidRPr="00761A8D">
        <w:rPr>
          <w:rFonts w:eastAsia="MS Mincho"/>
          <w:szCs w:val="22"/>
          <w:lang w:eastAsia="zh-CN"/>
        </w:rPr>
        <w:t>40</w:t>
      </w:r>
      <w:r w:rsidRPr="00761A8D">
        <w:rPr>
          <w:rFonts w:eastAsia="MS Mincho"/>
          <w:szCs w:val="22"/>
          <w:lang w:eastAsia="zh-CN"/>
        </w:rPr>
        <w:t>,</w:t>
      </w:r>
      <w:r w:rsidR="00DF30D7" w:rsidRPr="00761A8D">
        <w:rPr>
          <w:rFonts w:eastAsia="MS Mincho"/>
          <w:szCs w:val="22"/>
          <w:lang w:eastAsia="zh-CN"/>
        </w:rPr>
        <w:t>6%</w:t>
      </w:r>
      <w:r w:rsidRPr="00761A8D">
        <w:rPr>
          <w:rFonts w:eastAsia="MS Mincho"/>
          <w:szCs w:val="22"/>
          <w:lang w:eastAsia="zh-CN"/>
        </w:rPr>
        <w:t xml:space="preserve"> í hvorum hóp</w:t>
      </w:r>
      <w:r w:rsidR="00DF30D7" w:rsidRPr="00761A8D">
        <w:rPr>
          <w:rFonts w:eastAsia="MS Mincho"/>
          <w:szCs w:val="22"/>
          <w:lang w:eastAsia="zh-CN"/>
        </w:rPr>
        <w:t xml:space="preserve">), ii) </w:t>
      </w:r>
      <w:r w:rsidR="00D25904" w:rsidRPr="00761A8D">
        <w:rPr>
          <w:rFonts w:eastAsia="MS Mincho"/>
          <w:szCs w:val="22"/>
          <w:lang w:eastAsia="zh-CN"/>
        </w:rPr>
        <w:t>svöru</w:t>
      </w:r>
      <w:r w:rsidR="000644EF" w:rsidRPr="00761A8D">
        <w:rPr>
          <w:rFonts w:eastAsia="MS Mincho"/>
          <w:szCs w:val="22"/>
          <w:lang w:eastAsia="zh-CN"/>
        </w:rPr>
        <w:t xml:space="preserve">n brást </w:t>
      </w:r>
      <w:r w:rsidR="00D25904" w:rsidRPr="00761A8D">
        <w:rPr>
          <w:rFonts w:eastAsia="MS Mincho"/>
          <w:szCs w:val="22"/>
          <w:lang w:eastAsia="zh-CN"/>
        </w:rPr>
        <w:t xml:space="preserve">þegar barksteranotkun var minnkuð </w:t>
      </w:r>
      <w:r w:rsidR="007734D3" w:rsidRPr="00761A8D">
        <w:rPr>
          <w:rFonts w:eastAsia="MS Mincho"/>
          <w:szCs w:val="22"/>
          <w:lang w:eastAsia="zh-CN"/>
        </w:rPr>
        <w:t>smám saman</w:t>
      </w:r>
      <w:r w:rsidR="00D25904" w:rsidRPr="00761A8D">
        <w:rPr>
          <w:rFonts w:eastAsia="MS Mincho"/>
          <w:szCs w:val="22"/>
          <w:lang w:eastAsia="zh-CN"/>
        </w:rPr>
        <w:t xml:space="preserve"> </w:t>
      </w:r>
      <w:r w:rsidR="00DF30D7" w:rsidRPr="00761A8D">
        <w:rPr>
          <w:rFonts w:eastAsia="MS Mincho"/>
          <w:szCs w:val="22"/>
          <w:lang w:eastAsia="zh-CN"/>
        </w:rPr>
        <w:t>(30</w:t>
      </w:r>
      <w:r w:rsidRPr="00761A8D">
        <w:rPr>
          <w:rFonts w:eastAsia="MS Mincho"/>
          <w:szCs w:val="22"/>
          <w:lang w:eastAsia="zh-CN"/>
        </w:rPr>
        <w:t>,</w:t>
      </w:r>
      <w:r w:rsidR="00DF30D7" w:rsidRPr="00761A8D">
        <w:rPr>
          <w:rFonts w:eastAsia="MS Mincho"/>
          <w:szCs w:val="22"/>
          <w:lang w:eastAsia="zh-CN"/>
        </w:rPr>
        <w:t>5%</w:t>
      </w:r>
      <w:r w:rsidR="00154A8C" w:rsidRPr="00761A8D">
        <w:rPr>
          <w:rFonts w:eastAsia="MS Mincho"/>
          <w:szCs w:val="22"/>
          <w:lang w:eastAsia="zh-CN"/>
        </w:rPr>
        <w:t xml:space="preserve"> og </w:t>
      </w:r>
      <w:r w:rsidR="00DF30D7" w:rsidRPr="00761A8D">
        <w:rPr>
          <w:rFonts w:eastAsia="MS Mincho"/>
          <w:szCs w:val="22"/>
          <w:lang w:eastAsia="zh-CN"/>
        </w:rPr>
        <w:t>31</w:t>
      </w:r>
      <w:r w:rsidRPr="00761A8D">
        <w:rPr>
          <w:rFonts w:eastAsia="MS Mincho"/>
          <w:szCs w:val="22"/>
          <w:lang w:eastAsia="zh-CN"/>
        </w:rPr>
        <w:t>,</w:t>
      </w:r>
      <w:r w:rsidR="00DF30D7" w:rsidRPr="00761A8D">
        <w:rPr>
          <w:rFonts w:eastAsia="MS Mincho"/>
          <w:szCs w:val="22"/>
          <w:lang w:eastAsia="zh-CN"/>
        </w:rPr>
        <w:t>6%</w:t>
      </w:r>
      <w:r w:rsidR="0033513C" w:rsidRPr="00761A8D">
        <w:rPr>
          <w:rFonts w:eastAsia="MS Mincho"/>
          <w:szCs w:val="22"/>
          <w:lang w:eastAsia="zh-CN"/>
        </w:rPr>
        <w:t xml:space="preserve"> í hvorum hóp</w:t>
      </w:r>
      <w:r w:rsidR="00DF30D7" w:rsidRPr="00761A8D">
        <w:rPr>
          <w:rFonts w:eastAsia="MS Mincho"/>
          <w:szCs w:val="22"/>
          <w:lang w:eastAsia="zh-CN"/>
        </w:rPr>
        <w:t xml:space="preserve">) </w:t>
      </w:r>
      <w:r w:rsidR="0033513C" w:rsidRPr="00761A8D">
        <w:rPr>
          <w:rFonts w:eastAsia="MS Mincho"/>
          <w:szCs w:val="22"/>
          <w:lang w:eastAsia="zh-CN"/>
        </w:rPr>
        <w:t>eða</w:t>
      </w:r>
      <w:r w:rsidR="00DF30D7" w:rsidRPr="00761A8D">
        <w:rPr>
          <w:rFonts w:eastAsia="MS Mincho"/>
          <w:szCs w:val="22"/>
          <w:lang w:eastAsia="zh-CN"/>
        </w:rPr>
        <w:t xml:space="preserve"> iii) </w:t>
      </w:r>
      <w:r w:rsidR="0033513C" w:rsidRPr="00761A8D">
        <w:rPr>
          <w:rFonts w:eastAsia="MS Mincho"/>
          <w:szCs w:val="22"/>
          <w:lang w:eastAsia="zh-CN"/>
        </w:rPr>
        <w:t>sjúkdómur ágerðist eftir meðferð</w:t>
      </w:r>
      <w:r w:rsidR="00DF30D7" w:rsidRPr="00761A8D">
        <w:rPr>
          <w:rFonts w:eastAsia="MS Mincho"/>
          <w:szCs w:val="22"/>
          <w:lang w:eastAsia="zh-CN"/>
        </w:rPr>
        <w:t xml:space="preserve"> </w:t>
      </w:r>
      <w:r w:rsidR="000644EF" w:rsidRPr="00761A8D">
        <w:rPr>
          <w:rFonts w:eastAsia="MS Mincho"/>
          <w:szCs w:val="22"/>
          <w:lang w:eastAsia="zh-CN"/>
        </w:rPr>
        <w:t>í 3 daga</w:t>
      </w:r>
      <w:r w:rsidR="00347C83" w:rsidRPr="00761A8D">
        <w:rPr>
          <w:rFonts w:eastAsia="MS Mincho"/>
          <w:szCs w:val="22"/>
          <w:lang w:eastAsia="zh-CN"/>
        </w:rPr>
        <w:t xml:space="preserve"> </w:t>
      </w:r>
      <w:r w:rsidR="00DF30D7" w:rsidRPr="00761A8D">
        <w:rPr>
          <w:rFonts w:eastAsia="MS Mincho"/>
          <w:szCs w:val="22"/>
          <w:lang w:eastAsia="zh-CN"/>
        </w:rPr>
        <w:t>(22</w:t>
      </w:r>
      <w:r w:rsidRPr="00761A8D">
        <w:rPr>
          <w:rFonts w:eastAsia="MS Mincho"/>
          <w:szCs w:val="22"/>
          <w:lang w:eastAsia="zh-CN"/>
        </w:rPr>
        <w:t>,</w:t>
      </w:r>
      <w:r w:rsidR="00DF30D7" w:rsidRPr="00761A8D">
        <w:rPr>
          <w:rFonts w:eastAsia="MS Mincho"/>
          <w:szCs w:val="22"/>
          <w:lang w:eastAsia="zh-CN"/>
        </w:rPr>
        <w:t>7%</w:t>
      </w:r>
      <w:r w:rsidR="00154A8C" w:rsidRPr="00761A8D">
        <w:rPr>
          <w:rFonts w:eastAsia="MS Mincho"/>
          <w:szCs w:val="22"/>
          <w:lang w:eastAsia="zh-CN"/>
        </w:rPr>
        <w:t xml:space="preserve"> og </w:t>
      </w:r>
      <w:r w:rsidR="00DF30D7" w:rsidRPr="00761A8D">
        <w:rPr>
          <w:rFonts w:eastAsia="MS Mincho"/>
          <w:szCs w:val="22"/>
          <w:lang w:eastAsia="zh-CN"/>
        </w:rPr>
        <w:t>27</w:t>
      </w:r>
      <w:r w:rsidRPr="00761A8D">
        <w:rPr>
          <w:rFonts w:eastAsia="MS Mincho"/>
          <w:szCs w:val="22"/>
          <w:lang w:eastAsia="zh-CN"/>
        </w:rPr>
        <w:t>,</w:t>
      </w:r>
      <w:r w:rsidR="00DF30D7" w:rsidRPr="00761A8D">
        <w:rPr>
          <w:rFonts w:eastAsia="MS Mincho"/>
          <w:szCs w:val="22"/>
          <w:lang w:eastAsia="zh-CN"/>
        </w:rPr>
        <w:t>7%</w:t>
      </w:r>
      <w:r w:rsidR="0033513C" w:rsidRPr="00761A8D">
        <w:rPr>
          <w:rFonts w:eastAsia="MS Mincho"/>
          <w:szCs w:val="22"/>
          <w:lang w:eastAsia="zh-CN"/>
        </w:rPr>
        <w:t xml:space="preserve"> í hvorum hóp</w:t>
      </w:r>
      <w:r w:rsidR="00DF30D7" w:rsidRPr="00761A8D">
        <w:rPr>
          <w:rFonts w:eastAsia="MS Mincho"/>
          <w:szCs w:val="22"/>
          <w:lang w:eastAsia="zh-CN"/>
        </w:rPr>
        <w:t>).</w:t>
      </w:r>
    </w:p>
    <w:p w14:paraId="67DDDD5D" w14:textId="77777777" w:rsidR="00DF30D7" w:rsidRPr="00761A8D" w:rsidRDefault="00DF30D7" w:rsidP="00496E8C">
      <w:pPr>
        <w:tabs>
          <w:tab w:val="clear" w:pos="567"/>
        </w:tabs>
        <w:spacing w:line="240" w:lineRule="auto"/>
        <w:rPr>
          <w:rFonts w:eastAsia="MS Mincho"/>
          <w:szCs w:val="22"/>
          <w:lang w:eastAsia="zh-CN"/>
        </w:rPr>
      </w:pPr>
    </w:p>
    <w:p w14:paraId="4582249B" w14:textId="1FFBD34F" w:rsidR="00DF30D7" w:rsidRPr="00761A8D" w:rsidRDefault="0033513C" w:rsidP="00496E8C">
      <w:pPr>
        <w:tabs>
          <w:tab w:val="clear" w:pos="567"/>
        </w:tabs>
        <w:spacing w:line="240" w:lineRule="auto"/>
        <w:rPr>
          <w:rFonts w:eastAsia="MS Mincho"/>
          <w:szCs w:val="22"/>
          <w:lang w:eastAsia="zh-CN"/>
        </w:rPr>
      </w:pPr>
      <w:bookmarkStart w:id="40" w:name="_Hlk88207028"/>
      <w:r w:rsidRPr="00761A8D">
        <w:rPr>
          <w:rFonts w:eastAsia="MS Mincho"/>
          <w:szCs w:val="22"/>
          <w:lang w:eastAsia="zh-CN"/>
        </w:rPr>
        <w:t>A</w:t>
      </w:r>
      <w:r w:rsidR="009E72BE" w:rsidRPr="00761A8D">
        <w:rPr>
          <w:rFonts w:eastAsia="MS Mincho"/>
          <w:szCs w:val="22"/>
          <w:lang w:eastAsia="zh-CN"/>
        </w:rPr>
        <w:t>lgeng</w:t>
      </w:r>
      <w:r w:rsidRPr="00761A8D">
        <w:rPr>
          <w:rFonts w:eastAsia="MS Mincho"/>
          <w:szCs w:val="22"/>
          <w:lang w:eastAsia="zh-CN"/>
        </w:rPr>
        <w:t>ustu líffærin sem</w:t>
      </w:r>
      <w:r w:rsidR="005B5223" w:rsidRPr="00761A8D">
        <w:rPr>
          <w:rFonts w:eastAsia="MS Mincho"/>
          <w:szCs w:val="22"/>
          <w:lang w:eastAsia="zh-CN"/>
        </w:rPr>
        <w:t xml:space="preserve"> bráð</w:t>
      </w:r>
      <w:r w:rsidRPr="00761A8D">
        <w:rPr>
          <w:rFonts w:eastAsia="MS Mincho"/>
          <w:szCs w:val="22"/>
          <w:lang w:eastAsia="zh-CN"/>
        </w:rPr>
        <w:t xml:space="preserve"> </w:t>
      </w:r>
      <w:r w:rsidR="00AF1AD8" w:rsidRPr="00761A8D">
        <w:rPr>
          <w:rFonts w:eastAsia="MS Mincho"/>
          <w:szCs w:val="22"/>
          <w:lang w:eastAsia="zh-CN"/>
        </w:rPr>
        <w:t>hýsilsótt</w:t>
      </w:r>
      <w:r w:rsidR="00DF30D7" w:rsidRPr="00761A8D">
        <w:rPr>
          <w:rFonts w:eastAsia="MS Mincho"/>
          <w:szCs w:val="22"/>
          <w:lang w:eastAsia="zh-CN"/>
        </w:rPr>
        <w:t xml:space="preserve"> </w:t>
      </w:r>
      <w:r w:rsidRPr="00761A8D">
        <w:rPr>
          <w:rFonts w:eastAsia="MS Mincho"/>
          <w:szCs w:val="22"/>
          <w:lang w:eastAsia="zh-CN"/>
        </w:rPr>
        <w:t xml:space="preserve">náði til </w:t>
      </w:r>
      <w:r w:rsidR="00FA67C4" w:rsidRPr="00761A8D">
        <w:rPr>
          <w:rFonts w:eastAsia="MS Mincho"/>
          <w:szCs w:val="22"/>
          <w:lang w:eastAsia="zh-CN"/>
        </w:rPr>
        <w:t xml:space="preserve">hjá öllum sjúklingum </w:t>
      </w:r>
      <w:r w:rsidRPr="00761A8D">
        <w:rPr>
          <w:rFonts w:eastAsia="MS Mincho"/>
          <w:szCs w:val="22"/>
          <w:lang w:eastAsia="zh-CN"/>
        </w:rPr>
        <w:t>var</w:t>
      </w:r>
      <w:r w:rsidR="00DF30D7" w:rsidRPr="00761A8D">
        <w:rPr>
          <w:rFonts w:eastAsia="MS Mincho"/>
          <w:szCs w:val="22"/>
          <w:lang w:eastAsia="zh-CN"/>
        </w:rPr>
        <w:t xml:space="preserve"> </w:t>
      </w:r>
      <w:r w:rsidRPr="00761A8D">
        <w:rPr>
          <w:rFonts w:eastAsia="MS Mincho"/>
          <w:szCs w:val="22"/>
          <w:lang w:eastAsia="zh-CN"/>
        </w:rPr>
        <w:t xml:space="preserve">húð </w:t>
      </w:r>
      <w:r w:rsidR="00DF30D7" w:rsidRPr="00761A8D">
        <w:rPr>
          <w:rFonts w:eastAsia="MS Mincho"/>
          <w:szCs w:val="22"/>
          <w:lang w:eastAsia="zh-CN"/>
        </w:rPr>
        <w:t>(54</w:t>
      </w:r>
      <w:r w:rsidR="00B432A2" w:rsidRPr="00761A8D">
        <w:rPr>
          <w:rFonts w:eastAsia="MS Mincho"/>
          <w:szCs w:val="22"/>
          <w:lang w:eastAsia="zh-CN"/>
        </w:rPr>
        <w:t>,</w:t>
      </w:r>
      <w:r w:rsidR="00DF30D7" w:rsidRPr="00761A8D">
        <w:rPr>
          <w:rFonts w:eastAsia="MS Mincho"/>
          <w:szCs w:val="22"/>
          <w:lang w:eastAsia="zh-CN"/>
        </w:rPr>
        <w:t>0%)</w:t>
      </w:r>
      <w:r w:rsidR="00154A8C" w:rsidRPr="00761A8D">
        <w:rPr>
          <w:rFonts w:eastAsia="MS Mincho"/>
          <w:szCs w:val="22"/>
          <w:lang w:eastAsia="zh-CN"/>
        </w:rPr>
        <w:t xml:space="preserve"> og </w:t>
      </w:r>
      <w:r w:rsidRPr="00761A8D">
        <w:rPr>
          <w:rFonts w:eastAsia="MS Mincho"/>
          <w:szCs w:val="22"/>
          <w:lang w:eastAsia="zh-CN"/>
        </w:rPr>
        <w:t xml:space="preserve">neðri </w:t>
      </w:r>
      <w:r w:rsidR="000644EF" w:rsidRPr="00761A8D">
        <w:rPr>
          <w:rFonts w:eastAsia="MS Mincho"/>
          <w:szCs w:val="22"/>
          <w:lang w:eastAsia="zh-CN"/>
        </w:rPr>
        <w:t xml:space="preserve">hluti </w:t>
      </w:r>
      <w:r w:rsidRPr="00761A8D">
        <w:rPr>
          <w:rFonts w:eastAsia="MS Mincho"/>
          <w:szCs w:val="22"/>
          <w:lang w:eastAsia="zh-CN"/>
        </w:rPr>
        <w:t>melting</w:t>
      </w:r>
      <w:r w:rsidR="008065C4" w:rsidRPr="00761A8D">
        <w:rPr>
          <w:rFonts w:eastAsia="MS Mincho"/>
          <w:szCs w:val="22"/>
          <w:lang w:eastAsia="zh-CN"/>
        </w:rPr>
        <w:t>a</w:t>
      </w:r>
      <w:r w:rsidRPr="00761A8D">
        <w:rPr>
          <w:rFonts w:eastAsia="MS Mincho"/>
          <w:szCs w:val="22"/>
          <w:lang w:eastAsia="zh-CN"/>
        </w:rPr>
        <w:t>rveg</w:t>
      </w:r>
      <w:r w:rsidR="000644EF" w:rsidRPr="00761A8D">
        <w:rPr>
          <w:rFonts w:eastAsia="MS Mincho"/>
          <w:szCs w:val="22"/>
          <w:lang w:eastAsia="zh-CN"/>
        </w:rPr>
        <w:t>a</w:t>
      </w:r>
      <w:r w:rsidRPr="00761A8D">
        <w:rPr>
          <w:rFonts w:eastAsia="MS Mincho"/>
          <w:szCs w:val="22"/>
          <w:lang w:eastAsia="zh-CN"/>
        </w:rPr>
        <w:t>r</w:t>
      </w:r>
      <w:r w:rsidR="00DF30D7" w:rsidRPr="00761A8D">
        <w:rPr>
          <w:rFonts w:eastAsia="MS Mincho"/>
          <w:szCs w:val="22"/>
          <w:lang w:eastAsia="zh-CN"/>
        </w:rPr>
        <w:t xml:space="preserve"> (68</w:t>
      </w:r>
      <w:r w:rsidR="00B432A2" w:rsidRPr="00761A8D">
        <w:rPr>
          <w:rFonts w:eastAsia="MS Mincho"/>
          <w:szCs w:val="22"/>
          <w:lang w:eastAsia="zh-CN"/>
        </w:rPr>
        <w:t>,</w:t>
      </w:r>
      <w:r w:rsidR="00DF30D7" w:rsidRPr="00761A8D">
        <w:rPr>
          <w:rFonts w:eastAsia="MS Mincho"/>
          <w:szCs w:val="22"/>
          <w:lang w:eastAsia="zh-CN"/>
        </w:rPr>
        <w:t xml:space="preserve">3%). </w:t>
      </w:r>
      <w:r w:rsidRPr="00761A8D">
        <w:rPr>
          <w:rFonts w:eastAsia="MS Mincho"/>
          <w:szCs w:val="22"/>
          <w:lang w:eastAsia="zh-CN"/>
        </w:rPr>
        <w:t>Fleiri</w:t>
      </w:r>
      <w:r w:rsidR="00DF30D7" w:rsidRPr="00761A8D">
        <w:rPr>
          <w:rFonts w:eastAsia="MS Mincho"/>
          <w:szCs w:val="22"/>
          <w:lang w:eastAsia="zh-CN"/>
        </w:rPr>
        <w:t xml:space="preserve"> </w:t>
      </w:r>
      <w:r w:rsidR="0055347B" w:rsidRPr="00761A8D">
        <w:rPr>
          <w:rFonts w:eastAsia="MS Mincho"/>
          <w:szCs w:val="22"/>
          <w:lang w:eastAsia="zh-CN"/>
        </w:rPr>
        <w:t>sjúklingar</w:t>
      </w:r>
      <w:r w:rsidR="00DF30D7" w:rsidRPr="00761A8D">
        <w:rPr>
          <w:rFonts w:eastAsia="MS Mincho"/>
          <w:szCs w:val="22"/>
          <w:lang w:eastAsia="zh-CN"/>
        </w:rPr>
        <w:t xml:space="preserve"> </w:t>
      </w:r>
      <w:r w:rsidRPr="00761A8D">
        <w:rPr>
          <w:rFonts w:eastAsia="MS Mincho"/>
          <w:szCs w:val="22"/>
          <w:lang w:eastAsia="zh-CN"/>
        </w:rPr>
        <w:t>í</w:t>
      </w:r>
      <w:r w:rsidR="00DF30D7" w:rsidRPr="00761A8D">
        <w:rPr>
          <w:rFonts w:eastAsia="MS Mincho"/>
          <w:szCs w:val="22"/>
          <w:lang w:eastAsia="zh-CN"/>
        </w:rPr>
        <w:t xml:space="preserve"> Jakavi </w:t>
      </w:r>
      <w:r w:rsidRPr="00761A8D">
        <w:rPr>
          <w:rFonts w:eastAsia="MS Mincho"/>
          <w:szCs w:val="22"/>
          <w:lang w:eastAsia="zh-CN"/>
        </w:rPr>
        <w:t>hópnum voru með</w:t>
      </w:r>
      <w:r w:rsidR="00DF30D7" w:rsidRPr="00761A8D">
        <w:rPr>
          <w:rFonts w:eastAsia="MS Mincho"/>
          <w:szCs w:val="22"/>
          <w:lang w:eastAsia="zh-CN"/>
        </w:rPr>
        <w:t xml:space="preserve"> </w:t>
      </w:r>
      <w:r w:rsidR="009E72BE" w:rsidRPr="00761A8D">
        <w:rPr>
          <w:rFonts w:eastAsia="MS Mincho"/>
          <w:szCs w:val="22"/>
          <w:lang w:eastAsia="zh-CN"/>
        </w:rPr>
        <w:t>bráð</w:t>
      </w:r>
      <w:r w:rsidRPr="00761A8D">
        <w:rPr>
          <w:rFonts w:eastAsia="MS Mincho"/>
          <w:szCs w:val="22"/>
          <w:lang w:eastAsia="zh-CN"/>
        </w:rPr>
        <w:t>a</w:t>
      </w:r>
      <w:r w:rsidR="009E72BE" w:rsidRPr="00761A8D">
        <w:rPr>
          <w:rFonts w:eastAsia="MS Mincho"/>
          <w:szCs w:val="22"/>
          <w:lang w:eastAsia="zh-CN"/>
        </w:rPr>
        <w:t xml:space="preserve"> hýsilsótt</w:t>
      </w:r>
      <w:r w:rsidR="00DF30D7" w:rsidRPr="00761A8D">
        <w:rPr>
          <w:rFonts w:eastAsia="MS Mincho"/>
          <w:szCs w:val="22"/>
          <w:lang w:eastAsia="zh-CN"/>
        </w:rPr>
        <w:t xml:space="preserve"> </w:t>
      </w:r>
      <w:r w:rsidR="00BB0C04" w:rsidRPr="00761A8D">
        <w:rPr>
          <w:rFonts w:eastAsia="MS Mincho"/>
          <w:szCs w:val="22"/>
          <w:lang w:eastAsia="zh-CN"/>
        </w:rPr>
        <w:t>í</w:t>
      </w:r>
      <w:r w:rsidRPr="00761A8D">
        <w:rPr>
          <w:rFonts w:eastAsia="MS Mincho"/>
          <w:szCs w:val="22"/>
          <w:lang w:eastAsia="zh-CN"/>
        </w:rPr>
        <w:t xml:space="preserve"> húð</w:t>
      </w:r>
      <w:r w:rsidR="00DF30D7" w:rsidRPr="00761A8D">
        <w:rPr>
          <w:rFonts w:eastAsia="MS Mincho"/>
          <w:szCs w:val="22"/>
          <w:lang w:eastAsia="zh-CN"/>
        </w:rPr>
        <w:t xml:space="preserve"> (60</w:t>
      </w:r>
      <w:r w:rsidRPr="00761A8D">
        <w:rPr>
          <w:rFonts w:eastAsia="MS Mincho"/>
          <w:szCs w:val="22"/>
          <w:lang w:eastAsia="zh-CN"/>
        </w:rPr>
        <w:t>,</w:t>
      </w:r>
      <w:r w:rsidR="00DF30D7" w:rsidRPr="00761A8D">
        <w:rPr>
          <w:rFonts w:eastAsia="MS Mincho"/>
          <w:szCs w:val="22"/>
          <w:lang w:eastAsia="zh-CN"/>
        </w:rPr>
        <w:t>4%)</w:t>
      </w:r>
      <w:r w:rsidR="00154A8C" w:rsidRPr="00761A8D">
        <w:rPr>
          <w:rFonts w:eastAsia="MS Mincho"/>
          <w:szCs w:val="22"/>
          <w:lang w:eastAsia="zh-CN"/>
        </w:rPr>
        <w:t xml:space="preserve"> og </w:t>
      </w:r>
      <w:r w:rsidR="00DF30D7" w:rsidRPr="00761A8D">
        <w:rPr>
          <w:rFonts w:eastAsia="MS Mincho"/>
          <w:szCs w:val="22"/>
          <w:lang w:eastAsia="zh-CN"/>
        </w:rPr>
        <w:t>li</w:t>
      </w:r>
      <w:r w:rsidRPr="00761A8D">
        <w:rPr>
          <w:rFonts w:eastAsia="MS Mincho"/>
          <w:szCs w:val="22"/>
          <w:lang w:eastAsia="zh-CN"/>
        </w:rPr>
        <w:t>f</w:t>
      </w:r>
      <w:r w:rsidR="00BB0C04" w:rsidRPr="00761A8D">
        <w:rPr>
          <w:rFonts w:eastAsia="MS Mincho"/>
          <w:szCs w:val="22"/>
          <w:lang w:eastAsia="zh-CN"/>
        </w:rPr>
        <w:t>ur</w:t>
      </w:r>
      <w:r w:rsidR="00DF30D7" w:rsidRPr="00761A8D">
        <w:rPr>
          <w:rFonts w:eastAsia="MS Mincho"/>
          <w:szCs w:val="22"/>
          <w:lang w:eastAsia="zh-CN"/>
        </w:rPr>
        <w:t xml:space="preserve"> (23</w:t>
      </w:r>
      <w:r w:rsidR="00B432A2" w:rsidRPr="00761A8D">
        <w:rPr>
          <w:rFonts w:eastAsia="MS Mincho"/>
          <w:szCs w:val="22"/>
          <w:lang w:eastAsia="zh-CN"/>
        </w:rPr>
        <w:t>,</w:t>
      </w:r>
      <w:r w:rsidR="00DF30D7" w:rsidRPr="00761A8D">
        <w:rPr>
          <w:rFonts w:eastAsia="MS Mincho"/>
          <w:szCs w:val="22"/>
          <w:lang w:eastAsia="zh-CN"/>
        </w:rPr>
        <w:t xml:space="preserve">4%), </w:t>
      </w:r>
      <w:r w:rsidRPr="00761A8D">
        <w:rPr>
          <w:rFonts w:eastAsia="MS Mincho"/>
          <w:szCs w:val="22"/>
          <w:lang w:eastAsia="zh-CN"/>
        </w:rPr>
        <w:t>samanbori</w:t>
      </w:r>
      <w:r w:rsidR="000644EF" w:rsidRPr="00761A8D">
        <w:rPr>
          <w:rFonts w:eastAsia="MS Mincho"/>
          <w:szCs w:val="22"/>
          <w:lang w:eastAsia="zh-CN"/>
        </w:rPr>
        <w:t>ð</w:t>
      </w:r>
      <w:r w:rsidRPr="00761A8D">
        <w:rPr>
          <w:rFonts w:eastAsia="MS Mincho"/>
          <w:szCs w:val="22"/>
          <w:lang w:eastAsia="zh-CN"/>
        </w:rPr>
        <w:t xml:space="preserve"> við hópinn sem fékk</w:t>
      </w:r>
      <w:r w:rsidR="00DF30D7" w:rsidRPr="00761A8D">
        <w:rPr>
          <w:rFonts w:eastAsia="MS Mincho"/>
          <w:szCs w:val="22"/>
          <w:lang w:eastAsia="zh-CN"/>
        </w:rPr>
        <w:t xml:space="preserve"> </w:t>
      </w:r>
      <w:r w:rsidR="00603BBA" w:rsidRPr="00761A8D">
        <w:rPr>
          <w:rFonts w:eastAsia="MS Mincho"/>
          <w:szCs w:val="22"/>
          <w:lang w:eastAsia="zh-CN"/>
        </w:rPr>
        <w:t>bestu fáanlegu meðferð</w:t>
      </w:r>
      <w:r w:rsidR="00DF30D7" w:rsidRPr="00761A8D">
        <w:rPr>
          <w:rFonts w:eastAsia="MS Mincho"/>
          <w:szCs w:val="22"/>
          <w:lang w:eastAsia="zh-CN"/>
        </w:rPr>
        <w:t xml:space="preserve"> (</w:t>
      </w:r>
      <w:r w:rsidRPr="00761A8D">
        <w:rPr>
          <w:rFonts w:eastAsia="MS Mincho"/>
          <w:szCs w:val="22"/>
          <w:lang w:eastAsia="zh-CN"/>
        </w:rPr>
        <w:t>húð</w:t>
      </w:r>
      <w:r w:rsidR="00DF30D7" w:rsidRPr="00761A8D">
        <w:rPr>
          <w:rFonts w:eastAsia="MS Mincho"/>
          <w:szCs w:val="22"/>
          <w:lang w:eastAsia="zh-CN"/>
        </w:rPr>
        <w:t>: 47</w:t>
      </w:r>
      <w:r w:rsidR="00B432A2" w:rsidRPr="00761A8D">
        <w:rPr>
          <w:rFonts w:eastAsia="MS Mincho"/>
          <w:szCs w:val="22"/>
          <w:lang w:eastAsia="zh-CN"/>
        </w:rPr>
        <w:t>,</w:t>
      </w:r>
      <w:r w:rsidR="00DF30D7" w:rsidRPr="00761A8D">
        <w:rPr>
          <w:rFonts w:eastAsia="MS Mincho"/>
          <w:szCs w:val="22"/>
          <w:lang w:eastAsia="zh-CN"/>
        </w:rPr>
        <w:t>7%</w:t>
      </w:r>
      <w:r w:rsidR="00154A8C" w:rsidRPr="00761A8D">
        <w:rPr>
          <w:rFonts w:eastAsia="MS Mincho"/>
          <w:szCs w:val="22"/>
          <w:lang w:eastAsia="zh-CN"/>
        </w:rPr>
        <w:t xml:space="preserve"> og </w:t>
      </w:r>
      <w:r w:rsidRPr="00761A8D">
        <w:rPr>
          <w:rFonts w:eastAsia="MS Mincho"/>
          <w:szCs w:val="22"/>
          <w:lang w:eastAsia="zh-CN"/>
        </w:rPr>
        <w:t>lifur</w:t>
      </w:r>
      <w:r w:rsidR="00DF30D7" w:rsidRPr="00761A8D">
        <w:rPr>
          <w:rFonts w:eastAsia="MS Mincho"/>
          <w:szCs w:val="22"/>
          <w:lang w:eastAsia="zh-CN"/>
        </w:rPr>
        <w:t>: 16</w:t>
      </w:r>
      <w:r w:rsidR="00B432A2" w:rsidRPr="00761A8D">
        <w:rPr>
          <w:rFonts w:eastAsia="MS Mincho"/>
          <w:szCs w:val="22"/>
          <w:lang w:eastAsia="zh-CN"/>
        </w:rPr>
        <w:t>,</w:t>
      </w:r>
      <w:r w:rsidR="00DF30D7" w:rsidRPr="00761A8D">
        <w:rPr>
          <w:rFonts w:eastAsia="MS Mincho"/>
          <w:szCs w:val="22"/>
          <w:lang w:eastAsia="zh-CN"/>
        </w:rPr>
        <w:t>1%).</w:t>
      </w:r>
    </w:p>
    <w:p w14:paraId="2CC336C3" w14:textId="77777777" w:rsidR="00DF30D7" w:rsidRPr="00761A8D" w:rsidRDefault="00DF30D7" w:rsidP="00496E8C">
      <w:pPr>
        <w:tabs>
          <w:tab w:val="clear" w:pos="567"/>
        </w:tabs>
        <w:spacing w:line="240" w:lineRule="auto"/>
        <w:rPr>
          <w:rFonts w:eastAsia="MS Mincho"/>
          <w:szCs w:val="22"/>
          <w:lang w:eastAsia="zh-CN"/>
        </w:rPr>
      </w:pPr>
    </w:p>
    <w:p w14:paraId="58189242" w14:textId="3A8726D7" w:rsidR="00DF30D7" w:rsidRPr="00761A8D" w:rsidRDefault="0033513C" w:rsidP="00496E8C">
      <w:pPr>
        <w:tabs>
          <w:tab w:val="clear" w:pos="567"/>
        </w:tabs>
        <w:spacing w:line="240" w:lineRule="auto"/>
        <w:rPr>
          <w:rFonts w:eastAsia="MS Mincho"/>
          <w:szCs w:val="22"/>
          <w:lang w:eastAsia="zh-CN"/>
        </w:rPr>
      </w:pPr>
      <w:r w:rsidRPr="00761A8D">
        <w:rPr>
          <w:rFonts w:eastAsia="MS Mincho"/>
          <w:szCs w:val="22"/>
          <w:lang w:eastAsia="zh-CN"/>
        </w:rPr>
        <w:t>Algeng</w:t>
      </w:r>
      <w:r w:rsidR="000644EF" w:rsidRPr="00761A8D">
        <w:rPr>
          <w:rFonts w:eastAsia="MS Mincho"/>
          <w:szCs w:val="22"/>
          <w:lang w:eastAsia="zh-CN"/>
        </w:rPr>
        <w:t>ustu</w:t>
      </w:r>
      <w:r w:rsidRPr="00761A8D">
        <w:rPr>
          <w:rFonts w:eastAsia="MS Mincho"/>
          <w:szCs w:val="22"/>
          <w:lang w:eastAsia="zh-CN"/>
        </w:rPr>
        <w:t xml:space="preserve"> fyrri altæk</w:t>
      </w:r>
      <w:r w:rsidR="000644EF" w:rsidRPr="00761A8D">
        <w:rPr>
          <w:rFonts w:eastAsia="MS Mincho"/>
          <w:szCs w:val="22"/>
          <w:lang w:eastAsia="zh-CN"/>
        </w:rPr>
        <w:t>u</w:t>
      </w:r>
      <w:r w:rsidRPr="00761A8D">
        <w:rPr>
          <w:rFonts w:eastAsia="MS Mincho"/>
          <w:szCs w:val="22"/>
          <w:lang w:eastAsia="zh-CN"/>
        </w:rPr>
        <w:t xml:space="preserve"> meðferði</w:t>
      </w:r>
      <w:r w:rsidR="000644EF" w:rsidRPr="00761A8D">
        <w:rPr>
          <w:rFonts w:eastAsia="MS Mincho"/>
          <w:szCs w:val="22"/>
          <w:lang w:eastAsia="zh-CN"/>
        </w:rPr>
        <w:t>rnar</w:t>
      </w:r>
      <w:r w:rsidRPr="00761A8D">
        <w:rPr>
          <w:rFonts w:eastAsia="MS Mincho"/>
          <w:szCs w:val="22"/>
          <w:lang w:eastAsia="zh-CN"/>
        </w:rPr>
        <w:t xml:space="preserve"> við bráðri hýsilsótt voru </w:t>
      </w:r>
      <w:r w:rsidR="00BB0C04" w:rsidRPr="00761A8D">
        <w:rPr>
          <w:rFonts w:eastAsia="MS Mincho"/>
          <w:szCs w:val="22"/>
          <w:lang w:eastAsia="zh-CN"/>
        </w:rPr>
        <w:t xml:space="preserve">meðferð með </w:t>
      </w:r>
      <w:r w:rsidRPr="00761A8D">
        <w:rPr>
          <w:rFonts w:eastAsia="MS Mincho"/>
          <w:szCs w:val="22"/>
          <w:lang w:eastAsia="zh-CN"/>
        </w:rPr>
        <w:t>barkster</w:t>
      </w:r>
      <w:r w:rsidR="00BB0C04" w:rsidRPr="00761A8D">
        <w:rPr>
          <w:rFonts w:eastAsia="MS Mincho"/>
          <w:szCs w:val="22"/>
          <w:lang w:eastAsia="zh-CN"/>
        </w:rPr>
        <w:t>um</w:t>
      </w:r>
      <w:r w:rsidR="00DF30D7" w:rsidRPr="00761A8D">
        <w:rPr>
          <w:rFonts w:eastAsia="MS Mincho"/>
          <w:szCs w:val="22"/>
          <w:lang w:eastAsia="zh-CN"/>
        </w:rPr>
        <w:t>+</w:t>
      </w:r>
      <w:r w:rsidR="003178F0" w:rsidRPr="00496E8C">
        <w:rPr>
          <w:rFonts w:eastAsia="MS Mincho"/>
          <w:szCs w:val="22"/>
          <w:lang w:eastAsia="zh-CN"/>
        </w:rPr>
        <w:t>cal</w:t>
      </w:r>
      <w:r w:rsidR="00C3795F" w:rsidRPr="00496E8C">
        <w:rPr>
          <w:rFonts w:eastAsia="MS Mincho"/>
          <w:szCs w:val="22"/>
          <w:lang w:eastAsia="zh-CN"/>
        </w:rPr>
        <w:t>c</w:t>
      </w:r>
      <w:r w:rsidR="003178F0" w:rsidRPr="00496E8C">
        <w:rPr>
          <w:rFonts w:eastAsia="MS Mincho"/>
          <w:szCs w:val="22"/>
          <w:lang w:eastAsia="zh-CN"/>
        </w:rPr>
        <w:t>ineurin</w:t>
      </w:r>
      <w:r w:rsidR="00540372" w:rsidRPr="00496E8C">
        <w:rPr>
          <w:rFonts w:eastAsia="MS Mincho"/>
          <w:szCs w:val="22"/>
          <w:lang w:eastAsia="zh-CN"/>
        </w:rPr>
        <w:noBreakHyphen/>
      </w:r>
      <w:r w:rsidR="003178F0" w:rsidRPr="00496E8C">
        <w:rPr>
          <w:rFonts w:eastAsia="MS Mincho"/>
          <w:szCs w:val="22"/>
          <w:lang w:eastAsia="zh-CN"/>
        </w:rPr>
        <w:t>heml</w:t>
      </w:r>
      <w:r w:rsidR="00BB0C04" w:rsidRPr="00496E8C">
        <w:rPr>
          <w:rFonts w:eastAsia="MS Mincho"/>
          <w:szCs w:val="22"/>
          <w:lang w:eastAsia="zh-CN"/>
        </w:rPr>
        <w:t>um</w:t>
      </w:r>
      <w:r w:rsidR="00DF30D7" w:rsidRPr="00761A8D">
        <w:rPr>
          <w:rFonts w:eastAsia="MS Mincho"/>
          <w:szCs w:val="22"/>
          <w:lang w:eastAsia="zh-CN"/>
        </w:rPr>
        <w:t xml:space="preserve"> (49</w:t>
      </w:r>
      <w:r w:rsidR="00B432A2" w:rsidRPr="00761A8D">
        <w:rPr>
          <w:rFonts w:eastAsia="MS Mincho"/>
          <w:szCs w:val="22"/>
          <w:lang w:eastAsia="zh-CN"/>
        </w:rPr>
        <w:t>,</w:t>
      </w:r>
      <w:r w:rsidR="00DF30D7" w:rsidRPr="00761A8D">
        <w:rPr>
          <w:rFonts w:eastAsia="MS Mincho"/>
          <w:szCs w:val="22"/>
          <w:lang w:eastAsia="zh-CN"/>
        </w:rPr>
        <w:t xml:space="preserve">4% </w:t>
      </w:r>
      <w:r w:rsidRPr="00761A8D">
        <w:rPr>
          <w:rFonts w:eastAsia="MS Mincho"/>
          <w:szCs w:val="22"/>
          <w:lang w:eastAsia="zh-CN"/>
        </w:rPr>
        <w:t>í</w:t>
      </w:r>
      <w:r w:rsidR="00DF30D7" w:rsidRPr="00761A8D">
        <w:rPr>
          <w:rFonts w:eastAsia="MS Mincho"/>
          <w:szCs w:val="22"/>
          <w:lang w:eastAsia="zh-CN"/>
        </w:rPr>
        <w:t xml:space="preserve"> Jakavi </w:t>
      </w:r>
      <w:r w:rsidRPr="00761A8D">
        <w:rPr>
          <w:rFonts w:eastAsia="MS Mincho"/>
          <w:szCs w:val="22"/>
          <w:lang w:eastAsia="zh-CN"/>
        </w:rPr>
        <w:t>hópnum</w:t>
      </w:r>
      <w:r w:rsidR="00154A8C" w:rsidRPr="00761A8D">
        <w:rPr>
          <w:rFonts w:eastAsia="MS Mincho"/>
          <w:szCs w:val="22"/>
          <w:lang w:eastAsia="zh-CN"/>
        </w:rPr>
        <w:t xml:space="preserve"> og </w:t>
      </w:r>
      <w:r w:rsidR="00DF30D7" w:rsidRPr="00761A8D">
        <w:rPr>
          <w:rFonts w:eastAsia="MS Mincho"/>
          <w:szCs w:val="22"/>
          <w:lang w:eastAsia="zh-CN"/>
        </w:rPr>
        <w:t>49</w:t>
      </w:r>
      <w:r w:rsidR="005B5223" w:rsidRPr="00761A8D">
        <w:rPr>
          <w:rFonts w:eastAsia="MS Mincho"/>
          <w:szCs w:val="22"/>
          <w:lang w:eastAsia="zh-CN"/>
        </w:rPr>
        <w:t>,0</w:t>
      </w:r>
      <w:r w:rsidR="00DF30D7" w:rsidRPr="00761A8D">
        <w:rPr>
          <w:rFonts w:eastAsia="MS Mincho"/>
          <w:szCs w:val="22"/>
          <w:lang w:eastAsia="zh-CN"/>
        </w:rPr>
        <w:t xml:space="preserve">% </w:t>
      </w:r>
      <w:r w:rsidR="00C6357C" w:rsidRPr="00761A8D">
        <w:rPr>
          <w:rFonts w:eastAsia="MS Mincho"/>
          <w:szCs w:val="22"/>
          <w:lang w:eastAsia="zh-CN"/>
        </w:rPr>
        <w:t xml:space="preserve">í hópnum sem </w:t>
      </w:r>
      <w:r w:rsidR="00527F0C" w:rsidRPr="00761A8D">
        <w:rPr>
          <w:rFonts w:eastAsia="MS Mincho"/>
          <w:szCs w:val="22"/>
          <w:lang w:eastAsia="zh-CN"/>
        </w:rPr>
        <w:t>fékk bestu fáanlegu</w:t>
      </w:r>
      <w:r w:rsidR="00C6357C" w:rsidRPr="00761A8D">
        <w:rPr>
          <w:rFonts w:eastAsia="MS Mincho"/>
          <w:szCs w:val="22"/>
          <w:lang w:eastAsia="zh-CN"/>
        </w:rPr>
        <w:t xml:space="preserve"> meðferð</w:t>
      </w:r>
      <w:r w:rsidR="00DF30D7" w:rsidRPr="00761A8D">
        <w:rPr>
          <w:rFonts w:eastAsia="MS Mincho"/>
          <w:szCs w:val="22"/>
          <w:lang w:eastAsia="zh-CN"/>
        </w:rPr>
        <w:t>).</w:t>
      </w:r>
    </w:p>
    <w:p w14:paraId="41AFC964" w14:textId="77777777" w:rsidR="00DF30D7" w:rsidRPr="00761A8D" w:rsidRDefault="00DF30D7" w:rsidP="00496E8C">
      <w:pPr>
        <w:tabs>
          <w:tab w:val="clear" w:pos="567"/>
        </w:tabs>
        <w:spacing w:line="240" w:lineRule="auto"/>
        <w:rPr>
          <w:rFonts w:eastAsia="MS Mincho"/>
          <w:szCs w:val="22"/>
          <w:lang w:eastAsia="zh-CN"/>
        </w:rPr>
      </w:pPr>
    </w:p>
    <w:p w14:paraId="0FCDCBE3" w14:textId="114B1425" w:rsidR="00DF30D7" w:rsidRPr="00761A8D" w:rsidRDefault="0033513C" w:rsidP="00496E8C">
      <w:pPr>
        <w:tabs>
          <w:tab w:val="clear" w:pos="567"/>
        </w:tabs>
        <w:spacing w:line="240" w:lineRule="auto"/>
        <w:rPr>
          <w:szCs w:val="22"/>
          <w:lang w:eastAsia="zh-CN"/>
        </w:rPr>
      </w:pPr>
      <w:r w:rsidRPr="00761A8D">
        <w:rPr>
          <w:szCs w:val="22"/>
          <w:lang w:eastAsia="zh-CN"/>
        </w:rPr>
        <w:t>Aðalendapunktur var heildarsvörunartíðni</w:t>
      </w:r>
      <w:r w:rsidR="00DF30D7" w:rsidRPr="00761A8D">
        <w:rPr>
          <w:szCs w:val="22"/>
          <w:lang w:eastAsia="zh-CN"/>
        </w:rPr>
        <w:t xml:space="preserve"> </w:t>
      </w:r>
      <w:r w:rsidR="00FA67C4" w:rsidRPr="00761A8D">
        <w:rPr>
          <w:szCs w:val="22"/>
          <w:lang w:eastAsia="zh-CN"/>
        </w:rPr>
        <w:t xml:space="preserve">á </w:t>
      </w:r>
      <w:r w:rsidRPr="00761A8D">
        <w:rPr>
          <w:szCs w:val="22"/>
          <w:lang w:eastAsia="zh-CN"/>
        </w:rPr>
        <w:t>d</w:t>
      </w:r>
      <w:r w:rsidR="00FA67C4" w:rsidRPr="00761A8D">
        <w:rPr>
          <w:szCs w:val="22"/>
          <w:lang w:eastAsia="zh-CN"/>
        </w:rPr>
        <w:t>e</w:t>
      </w:r>
      <w:r w:rsidRPr="00761A8D">
        <w:rPr>
          <w:szCs w:val="22"/>
          <w:lang w:eastAsia="zh-CN"/>
        </w:rPr>
        <w:t>g</w:t>
      </w:r>
      <w:r w:rsidR="00FA67C4" w:rsidRPr="00761A8D">
        <w:rPr>
          <w:szCs w:val="22"/>
          <w:lang w:eastAsia="zh-CN"/>
        </w:rPr>
        <w:t>i</w:t>
      </w:r>
      <w:r w:rsidR="00DF30D7" w:rsidRPr="00761A8D">
        <w:rPr>
          <w:szCs w:val="22"/>
          <w:lang w:eastAsia="zh-CN"/>
        </w:rPr>
        <w:t> 28</w:t>
      </w:r>
      <w:r w:rsidRPr="00761A8D">
        <w:rPr>
          <w:szCs w:val="22"/>
          <w:lang w:eastAsia="zh-CN"/>
        </w:rPr>
        <w:t xml:space="preserve"> skilgreint sem hlutfall sjúklinga</w:t>
      </w:r>
      <w:r w:rsidR="008065C4" w:rsidRPr="00761A8D">
        <w:rPr>
          <w:szCs w:val="22"/>
          <w:lang w:eastAsia="zh-CN"/>
        </w:rPr>
        <w:t xml:space="preserve"> </w:t>
      </w:r>
      <w:r w:rsidRPr="00761A8D">
        <w:rPr>
          <w:szCs w:val="22"/>
          <w:lang w:eastAsia="zh-CN"/>
        </w:rPr>
        <w:t>í hvorum hóp með fulla svörun</w:t>
      </w:r>
      <w:r w:rsidR="00DF30D7" w:rsidRPr="00761A8D">
        <w:rPr>
          <w:szCs w:val="22"/>
          <w:lang w:eastAsia="zh-CN"/>
        </w:rPr>
        <w:t xml:space="preserve"> (CR) </w:t>
      </w:r>
      <w:r w:rsidRPr="00761A8D">
        <w:rPr>
          <w:szCs w:val="22"/>
          <w:lang w:eastAsia="zh-CN"/>
        </w:rPr>
        <w:t>eða hlutas</w:t>
      </w:r>
      <w:r w:rsidR="008065C4" w:rsidRPr="00761A8D">
        <w:rPr>
          <w:szCs w:val="22"/>
          <w:lang w:eastAsia="zh-CN"/>
        </w:rPr>
        <w:t>v</w:t>
      </w:r>
      <w:r w:rsidRPr="00761A8D">
        <w:rPr>
          <w:szCs w:val="22"/>
          <w:lang w:eastAsia="zh-CN"/>
        </w:rPr>
        <w:t>örun</w:t>
      </w:r>
      <w:r w:rsidR="00DF30D7" w:rsidRPr="00761A8D">
        <w:rPr>
          <w:szCs w:val="22"/>
          <w:lang w:eastAsia="zh-CN"/>
        </w:rPr>
        <w:t xml:space="preserve"> (PR)</w:t>
      </w:r>
      <w:r w:rsidRPr="00761A8D">
        <w:rPr>
          <w:szCs w:val="22"/>
          <w:lang w:eastAsia="zh-CN"/>
        </w:rPr>
        <w:t xml:space="preserve"> án </w:t>
      </w:r>
      <w:r w:rsidR="00BC0C16" w:rsidRPr="00761A8D">
        <w:rPr>
          <w:szCs w:val="22"/>
          <w:lang w:eastAsia="zh-CN"/>
        </w:rPr>
        <w:t xml:space="preserve">þess að </w:t>
      </w:r>
      <w:r w:rsidRPr="00761A8D">
        <w:rPr>
          <w:szCs w:val="22"/>
          <w:lang w:eastAsia="zh-CN"/>
        </w:rPr>
        <w:t>altæk</w:t>
      </w:r>
      <w:r w:rsidR="00BC0C16" w:rsidRPr="00761A8D">
        <w:rPr>
          <w:szCs w:val="22"/>
          <w:lang w:eastAsia="zh-CN"/>
        </w:rPr>
        <w:t xml:space="preserve">ar </w:t>
      </w:r>
      <w:r w:rsidR="009978DC" w:rsidRPr="00761A8D">
        <w:rPr>
          <w:szCs w:val="22"/>
          <w:lang w:eastAsia="zh-CN"/>
        </w:rPr>
        <w:t>meðferð</w:t>
      </w:r>
      <w:r w:rsidR="00BC0C16" w:rsidRPr="00761A8D">
        <w:rPr>
          <w:szCs w:val="22"/>
          <w:lang w:eastAsia="zh-CN"/>
        </w:rPr>
        <w:t>ir</w:t>
      </w:r>
      <w:r w:rsidR="009978DC" w:rsidRPr="00761A8D">
        <w:rPr>
          <w:szCs w:val="22"/>
          <w:lang w:eastAsia="zh-CN"/>
        </w:rPr>
        <w:t xml:space="preserve"> til viðbótar</w:t>
      </w:r>
      <w:r w:rsidR="00DF30D7" w:rsidRPr="00761A8D">
        <w:rPr>
          <w:szCs w:val="22"/>
          <w:lang w:eastAsia="zh-CN"/>
        </w:rPr>
        <w:t xml:space="preserve"> </w:t>
      </w:r>
      <w:r w:rsidR="009978DC" w:rsidRPr="00761A8D">
        <w:rPr>
          <w:szCs w:val="22"/>
          <w:lang w:eastAsia="zh-CN"/>
        </w:rPr>
        <w:t xml:space="preserve">vegna fyrri </w:t>
      </w:r>
      <w:r w:rsidR="00BC0C16" w:rsidRPr="00761A8D">
        <w:rPr>
          <w:szCs w:val="22"/>
          <w:lang w:eastAsia="zh-CN"/>
        </w:rPr>
        <w:t>sjúkdómsframgangs væru nauðsynlegar,</w:t>
      </w:r>
      <w:r w:rsidR="00DF30D7" w:rsidRPr="00761A8D">
        <w:rPr>
          <w:szCs w:val="22"/>
          <w:lang w:eastAsia="zh-CN"/>
        </w:rPr>
        <w:t xml:space="preserve"> </w:t>
      </w:r>
      <w:r w:rsidR="009978DC" w:rsidRPr="00761A8D">
        <w:rPr>
          <w:szCs w:val="22"/>
          <w:lang w:eastAsia="zh-CN"/>
        </w:rPr>
        <w:t>blöndu</w:t>
      </w:r>
      <w:r w:rsidR="003178F0" w:rsidRPr="00761A8D">
        <w:rPr>
          <w:szCs w:val="22"/>
          <w:lang w:eastAsia="zh-CN"/>
        </w:rPr>
        <w:t>ð</w:t>
      </w:r>
      <w:r w:rsidR="009978DC" w:rsidRPr="00761A8D">
        <w:rPr>
          <w:szCs w:val="22"/>
          <w:lang w:eastAsia="zh-CN"/>
        </w:rPr>
        <w:t xml:space="preserve"> svörun eða</w:t>
      </w:r>
      <w:r w:rsidR="00DF30D7" w:rsidRPr="00761A8D">
        <w:rPr>
          <w:szCs w:val="22"/>
          <w:lang w:eastAsia="zh-CN"/>
        </w:rPr>
        <w:t xml:space="preserve"> </w:t>
      </w:r>
      <w:r w:rsidR="009978DC" w:rsidRPr="00761A8D">
        <w:rPr>
          <w:szCs w:val="22"/>
          <w:lang w:eastAsia="zh-CN"/>
        </w:rPr>
        <w:t xml:space="preserve">engin svörun </w:t>
      </w:r>
      <w:r w:rsidR="00BC0C16" w:rsidRPr="00761A8D">
        <w:rPr>
          <w:szCs w:val="22"/>
          <w:lang w:eastAsia="zh-CN"/>
        </w:rPr>
        <w:t xml:space="preserve">metið af </w:t>
      </w:r>
      <w:r w:rsidR="009978DC" w:rsidRPr="00761A8D">
        <w:rPr>
          <w:szCs w:val="22"/>
          <w:lang w:eastAsia="zh-CN"/>
        </w:rPr>
        <w:t xml:space="preserve">rannsakanda </w:t>
      </w:r>
      <w:r w:rsidR="00BC0C16" w:rsidRPr="00761A8D">
        <w:rPr>
          <w:szCs w:val="22"/>
          <w:lang w:eastAsia="zh-CN"/>
        </w:rPr>
        <w:t xml:space="preserve">samkvæmt skilyrðum </w:t>
      </w:r>
      <w:r w:rsidR="00DF30D7" w:rsidRPr="00761A8D">
        <w:rPr>
          <w:szCs w:val="22"/>
          <w:lang w:eastAsia="zh-CN"/>
        </w:rPr>
        <w:t>Harris et al</w:t>
      </w:r>
      <w:r w:rsidR="005B5223" w:rsidRPr="00761A8D">
        <w:rPr>
          <w:szCs w:val="22"/>
          <w:lang w:eastAsia="zh-CN"/>
        </w:rPr>
        <w:t>.</w:t>
      </w:r>
      <w:r w:rsidR="00DF30D7" w:rsidRPr="00761A8D">
        <w:rPr>
          <w:szCs w:val="22"/>
          <w:lang w:eastAsia="zh-CN"/>
        </w:rPr>
        <w:t xml:space="preserve"> (2016).</w:t>
      </w:r>
    </w:p>
    <w:p w14:paraId="65136CAC" w14:textId="77777777" w:rsidR="00DF30D7" w:rsidRPr="00761A8D" w:rsidRDefault="00DF30D7" w:rsidP="00496E8C">
      <w:pPr>
        <w:tabs>
          <w:tab w:val="clear" w:pos="567"/>
        </w:tabs>
        <w:spacing w:line="240" w:lineRule="auto"/>
        <w:rPr>
          <w:szCs w:val="22"/>
          <w:lang w:eastAsia="zh-CN"/>
        </w:rPr>
      </w:pPr>
    </w:p>
    <w:p w14:paraId="353CFEF1" w14:textId="3DD90507" w:rsidR="00DF30D7" w:rsidRPr="00761A8D" w:rsidRDefault="009978DC" w:rsidP="00496E8C">
      <w:pPr>
        <w:tabs>
          <w:tab w:val="clear" w:pos="567"/>
        </w:tabs>
        <w:spacing w:line="240" w:lineRule="auto"/>
        <w:rPr>
          <w:szCs w:val="22"/>
          <w:lang w:eastAsia="zh-CN"/>
        </w:rPr>
      </w:pPr>
      <w:r w:rsidRPr="00761A8D">
        <w:rPr>
          <w:szCs w:val="22"/>
          <w:lang w:eastAsia="zh-CN"/>
        </w:rPr>
        <w:t>Lykilaukaendapunktur</w:t>
      </w:r>
      <w:r w:rsidR="00DF30D7" w:rsidRPr="00761A8D">
        <w:rPr>
          <w:szCs w:val="22"/>
          <w:lang w:eastAsia="zh-CN"/>
        </w:rPr>
        <w:t xml:space="preserve"> </w:t>
      </w:r>
      <w:r w:rsidRPr="00761A8D">
        <w:rPr>
          <w:szCs w:val="22"/>
          <w:lang w:eastAsia="zh-CN"/>
        </w:rPr>
        <w:t>var hlutfall</w:t>
      </w:r>
      <w:r w:rsidR="00DF30D7" w:rsidRPr="00761A8D">
        <w:rPr>
          <w:szCs w:val="22"/>
          <w:lang w:eastAsia="zh-CN"/>
        </w:rPr>
        <w:t xml:space="preserve"> </w:t>
      </w:r>
      <w:r w:rsidR="00CE2ADA" w:rsidRPr="00761A8D">
        <w:rPr>
          <w:szCs w:val="22"/>
          <w:lang w:eastAsia="zh-CN"/>
        </w:rPr>
        <w:t>sjúklinga</w:t>
      </w:r>
      <w:r w:rsidR="00DF30D7" w:rsidRPr="00761A8D">
        <w:rPr>
          <w:szCs w:val="22"/>
          <w:lang w:eastAsia="zh-CN"/>
        </w:rPr>
        <w:t xml:space="preserve"> </w:t>
      </w:r>
      <w:r w:rsidRPr="00761A8D">
        <w:rPr>
          <w:szCs w:val="22"/>
          <w:lang w:eastAsia="zh-CN"/>
        </w:rPr>
        <w:t>sem náði</w:t>
      </w:r>
      <w:r w:rsidR="00DF30D7" w:rsidRPr="00761A8D">
        <w:rPr>
          <w:szCs w:val="22"/>
          <w:lang w:eastAsia="zh-CN"/>
        </w:rPr>
        <w:t xml:space="preserve"> </w:t>
      </w:r>
      <w:r w:rsidR="0061663B" w:rsidRPr="00761A8D">
        <w:rPr>
          <w:szCs w:val="22"/>
          <w:lang w:eastAsia="zh-CN"/>
        </w:rPr>
        <w:t>fullri svörun (CR) eða hlutasvörun (PR)</w:t>
      </w:r>
      <w:r w:rsidR="00DF30D7" w:rsidRPr="00761A8D">
        <w:rPr>
          <w:szCs w:val="22"/>
          <w:lang w:eastAsia="zh-CN"/>
        </w:rPr>
        <w:t xml:space="preserve"> </w:t>
      </w:r>
      <w:r w:rsidR="00FA67C4" w:rsidRPr="00761A8D">
        <w:rPr>
          <w:szCs w:val="22"/>
          <w:lang w:eastAsia="zh-CN"/>
        </w:rPr>
        <w:t xml:space="preserve">á </w:t>
      </w:r>
      <w:r w:rsidR="00DF30D7" w:rsidRPr="00761A8D">
        <w:rPr>
          <w:szCs w:val="22"/>
          <w:lang w:eastAsia="zh-CN"/>
        </w:rPr>
        <w:t>d</w:t>
      </w:r>
      <w:r w:rsidR="00FA67C4" w:rsidRPr="00761A8D">
        <w:rPr>
          <w:szCs w:val="22"/>
          <w:lang w:eastAsia="zh-CN"/>
        </w:rPr>
        <w:t>e</w:t>
      </w:r>
      <w:r w:rsidRPr="00761A8D">
        <w:rPr>
          <w:szCs w:val="22"/>
          <w:lang w:eastAsia="zh-CN"/>
        </w:rPr>
        <w:t>g</w:t>
      </w:r>
      <w:r w:rsidR="00FA67C4" w:rsidRPr="00761A8D">
        <w:rPr>
          <w:szCs w:val="22"/>
          <w:lang w:eastAsia="zh-CN"/>
        </w:rPr>
        <w:t>i</w:t>
      </w:r>
      <w:r w:rsidR="00DF30D7" w:rsidRPr="00761A8D">
        <w:rPr>
          <w:szCs w:val="22"/>
          <w:lang w:eastAsia="zh-CN"/>
        </w:rPr>
        <w:t> 28</w:t>
      </w:r>
      <w:r w:rsidR="00154A8C" w:rsidRPr="00761A8D">
        <w:rPr>
          <w:szCs w:val="22"/>
          <w:lang w:eastAsia="zh-CN"/>
        </w:rPr>
        <w:t xml:space="preserve"> og </w:t>
      </w:r>
      <w:r w:rsidRPr="00761A8D">
        <w:rPr>
          <w:szCs w:val="22"/>
          <w:lang w:eastAsia="zh-CN"/>
        </w:rPr>
        <w:t xml:space="preserve">viðhélt </w:t>
      </w:r>
      <w:r w:rsidR="0061663B" w:rsidRPr="00761A8D">
        <w:rPr>
          <w:szCs w:val="22"/>
          <w:lang w:eastAsia="zh-CN"/>
        </w:rPr>
        <w:t>CR eða PR</w:t>
      </w:r>
      <w:r w:rsidRPr="00761A8D">
        <w:rPr>
          <w:szCs w:val="22"/>
          <w:lang w:eastAsia="zh-CN"/>
        </w:rPr>
        <w:t xml:space="preserve"> fram að degi</w:t>
      </w:r>
      <w:r w:rsidR="00DF30D7" w:rsidRPr="00761A8D">
        <w:rPr>
          <w:szCs w:val="22"/>
          <w:lang w:eastAsia="zh-CN"/>
        </w:rPr>
        <w:t> 56.</w:t>
      </w:r>
    </w:p>
    <w:p w14:paraId="5CA01EE6" w14:textId="10DFE3B9" w:rsidR="00DF30D7" w:rsidRPr="00761A8D" w:rsidRDefault="00DF30D7" w:rsidP="00496E8C">
      <w:pPr>
        <w:tabs>
          <w:tab w:val="clear" w:pos="567"/>
        </w:tabs>
        <w:spacing w:line="240" w:lineRule="auto"/>
        <w:rPr>
          <w:rFonts w:eastAsia="MS Mincho"/>
          <w:szCs w:val="22"/>
          <w:lang w:eastAsia="zh-CN"/>
        </w:rPr>
      </w:pPr>
    </w:p>
    <w:p w14:paraId="05CE4D98" w14:textId="1A806098" w:rsidR="00DF30D7" w:rsidRPr="00761A8D" w:rsidRDefault="001B781E" w:rsidP="00496E8C">
      <w:pPr>
        <w:tabs>
          <w:tab w:val="clear" w:pos="567"/>
        </w:tabs>
        <w:spacing w:line="240" w:lineRule="auto"/>
        <w:rPr>
          <w:rFonts w:eastAsia="MS Mincho"/>
          <w:szCs w:val="22"/>
          <w:lang w:eastAsia="zh-CN"/>
        </w:rPr>
      </w:pPr>
      <w:r w:rsidRPr="00761A8D">
        <w:rPr>
          <w:rFonts w:eastAsia="MS Mincho"/>
          <w:szCs w:val="22"/>
          <w:lang w:eastAsia="zh-CN"/>
        </w:rPr>
        <w:t>A</w:t>
      </w:r>
      <w:r w:rsidR="003178F0" w:rsidRPr="00761A8D">
        <w:rPr>
          <w:rFonts w:eastAsia="MS Mincho"/>
          <w:szCs w:val="22"/>
          <w:lang w:eastAsia="zh-CN"/>
        </w:rPr>
        <w:t>ðalmarkmið</w:t>
      </w:r>
      <w:r w:rsidRPr="00761A8D">
        <w:rPr>
          <w:rFonts w:eastAsia="MS Mincho"/>
          <w:szCs w:val="22"/>
          <w:lang w:eastAsia="zh-CN"/>
        </w:rPr>
        <w:t>i</w:t>
      </w:r>
      <w:r w:rsidR="003178F0" w:rsidRPr="00761A8D">
        <w:rPr>
          <w:rFonts w:eastAsia="MS Mincho"/>
          <w:szCs w:val="22"/>
          <w:lang w:eastAsia="zh-CN"/>
        </w:rPr>
        <w:t xml:space="preserve"> rannsóknar</w:t>
      </w:r>
      <w:r w:rsidR="00B05B76" w:rsidRPr="00761A8D">
        <w:rPr>
          <w:rFonts w:eastAsia="MS Mincho"/>
          <w:szCs w:val="22"/>
          <w:lang w:eastAsia="zh-CN"/>
        </w:rPr>
        <w:t>innar</w:t>
      </w:r>
      <w:r w:rsidR="003178F0" w:rsidRPr="00761A8D">
        <w:rPr>
          <w:rFonts w:eastAsia="MS Mincho"/>
          <w:szCs w:val="22"/>
          <w:lang w:eastAsia="zh-CN"/>
        </w:rPr>
        <w:t xml:space="preserve"> </w:t>
      </w:r>
      <w:r w:rsidR="00DF30D7" w:rsidRPr="00761A8D">
        <w:rPr>
          <w:rFonts w:eastAsia="MS Mincho"/>
          <w:szCs w:val="22"/>
          <w:lang w:eastAsia="zh-CN"/>
        </w:rPr>
        <w:t xml:space="preserve">REACH2 </w:t>
      </w:r>
      <w:r w:rsidR="00527F0C" w:rsidRPr="00761A8D">
        <w:rPr>
          <w:rFonts w:eastAsia="MS Mincho"/>
          <w:szCs w:val="22"/>
          <w:lang w:eastAsia="zh-CN"/>
        </w:rPr>
        <w:t>var náð. Heildarsvörunartíðni</w:t>
      </w:r>
      <w:r w:rsidR="0022612E" w:rsidRPr="00761A8D">
        <w:rPr>
          <w:rFonts w:eastAsia="MS Mincho"/>
          <w:szCs w:val="22"/>
          <w:lang w:eastAsia="zh-CN"/>
        </w:rPr>
        <w:t xml:space="preserve"> </w:t>
      </w:r>
      <w:r w:rsidR="00FA67C4" w:rsidRPr="00761A8D">
        <w:rPr>
          <w:rFonts w:eastAsia="MS Mincho"/>
          <w:szCs w:val="22"/>
          <w:lang w:eastAsia="zh-CN"/>
        </w:rPr>
        <w:t xml:space="preserve">á </w:t>
      </w:r>
      <w:r w:rsidR="003178F0" w:rsidRPr="00761A8D">
        <w:rPr>
          <w:rFonts w:eastAsia="MS Mincho"/>
          <w:szCs w:val="22"/>
          <w:lang w:eastAsia="zh-CN"/>
        </w:rPr>
        <w:t>d</w:t>
      </w:r>
      <w:r w:rsidR="00FA67C4" w:rsidRPr="00761A8D">
        <w:rPr>
          <w:rFonts w:eastAsia="MS Mincho"/>
          <w:szCs w:val="22"/>
          <w:lang w:eastAsia="zh-CN"/>
        </w:rPr>
        <w:t>e</w:t>
      </w:r>
      <w:r w:rsidR="003178F0" w:rsidRPr="00761A8D">
        <w:rPr>
          <w:rFonts w:eastAsia="MS Mincho"/>
          <w:szCs w:val="22"/>
          <w:lang w:eastAsia="zh-CN"/>
        </w:rPr>
        <w:t>g</w:t>
      </w:r>
      <w:r w:rsidR="00FA67C4" w:rsidRPr="00761A8D">
        <w:rPr>
          <w:rFonts w:eastAsia="MS Mincho"/>
          <w:szCs w:val="22"/>
          <w:lang w:eastAsia="zh-CN"/>
        </w:rPr>
        <w:t>i</w:t>
      </w:r>
      <w:r w:rsidR="00BB0C04" w:rsidRPr="00761A8D">
        <w:rPr>
          <w:rFonts w:eastAsia="MS Mincho"/>
          <w:szCs w:val="22"/>
          <w:lang w:eastAsia="zh-CN"/>
        </w:rPr>
        <w:t> </w:t>
      </w:r>
      <w:r w:rsidR="008020F8" w:rsidRPr="00761A8D">
        <w:rPr>
          <w:rFonts w:eastAsia="MS Mincho"/>
          <w:szCs w:val="22"/>
          <w:lang w:eastAsia="zh-CN"/>
        </w:rPr>
        <w:t xml:space="preserve">28 í </w:t>
      </w:r>
      <w:r w:rsidR="003178F0" w:rsidRPr="00761A8D">
        <w:rPr>
          <w:rFonts w:eastAsia="MS Mincho"/>
          <w:szCs w:val="22"/>
          <w:lang w:eastAsia="zh-CN"/>
        </w:rPr>
        <w:t>meðferð</w:t>
      </w:r>
      <w:r w:rsidR="008020F8" w:rsidRPr="00761A8D">
        <w:rPr>
          <w:rFonts w:eastAsia="MS Mincho"/>
          <w:szCs w:val="22"/>
          <w:lang w:eastAsia="zh-CN"/>
        </w:rPr>
        <w:t>inni</w:t>
      </w:r>
      <w:r w:rsidR="00DF30D7" w:rsidRPr="00761A8D">
        <w:rPr>
          <w:rFonts w:eastAsia="MS Mincho"/>
          <w:szCs w:val="22"/>
          <w:lang w:eastAsia="zh-CN"/>
        </w:rPr>
        <w:t xml:space="preserve"> </w:t>
      </w:r>
      <w:r w:rsidR="00527F0C" w:rsidRPr="00761A8D">
        <w:rPr>
          <w:rFonts w:eastAsia="MS Mincho"/>
          <w:szCs w:val="22"/>
          <w:lang w:eastAsia="zh-CN"/>
        </w:rPr>
        <w:t>var hærri</w:t>
      </w:r>
      <w:r w:rsidR="00DF30D7" w:rsidRPr="00761A8D">
        <w:rPr>
          <w:rFonts w:eastAsia="MS Mincho"/>
          <w:szCs w:val="22"/>
          <w:lang w:eastAsia="zh-CN"/>
        </w:rPr>
        <w:t xml:space="preserve"> </w:t>
      </w:r>
      <w:r w:rsidR="00527F0C" w:rsidRPr="00761A8D">
        <w:rPr>
          <w:rFonts w:eastAsia="MS Mincho"/>
          <w:szCs w:val="22"/>
          <w:lang w:eastAsia="zh-CN"/>
        </w:rPr>
        <w:t>í</w:t>
      </w:r>
      <w:r w:rsidR="00DF30D7" w:rsidRPr="00761A8D">
        <w:rPr>
          <w:rFonts w:eastAsia="MS Mincho"/>
          <w:szCs w:val="22"/>
          <w:lang w:eastAsia="zh-CN"/>
        </w:rPr>
        <w:t xml:space="preserve"> Jakavi </w:t>
      </w:r>
      <w:r w:rsidR="00527F0C" w:rsidRPr="00761A8D">
        <w:rPr>
          <w:rFonts w:eastAsia="MS Mincho"/>
          <w:szCs w:val="22"/>
          <w:lang w:eastAsia="zh-CN"/>
        </w:rPr>
        <w:t>hópnum</w:t>
      </w:r>
      <w:r w:rsidR="00DF30D7" w:rsidRPr="00761A8D">
        <w:rPr>
          <w:rFonts w:eastAsia="MS Mincho"/>
          <w:szCs w:val="22"/>
          <w:lang w:eastAsia="zh-CN"/>
        </w:rPr>
        <w:t xml:space="preserve"> (62</w:t>
      </w:r>
      <w:r w:rsidR="00B432A2" w:rsidRPr="00761A8D">
        <w:rPr>
          <w:rFonts w:eastAsia="MS Mincho"/>
          <w:szCs w:val="22"/>
          <w:lang w:eastAsia="zh-CN"/>
        </w:rPr>
        <w:t>,</w:t>
      </w:r>
      <w:r w:rsidR="00DF30D7" w:rsidRPr="00761A8D">
        <w:rPr>
          <w:rFonts w:eastAsia="MS Mincho"/>
          <w:szCs w:val="22"/>
          <w:lang w:eastAsia="zh-CN"/>
        </w:rPr>
        <w:t xml:space="preserve">3%) </w:t>
      </w:r>
      <w:r w:rsidR="008020F8" w:rsidRPr="00761A8D">
        <w:rPr>
          <w:rFonts w:eastAsia="MS Mincho"/>
          <w:szCs w:val="22"/>
          <w:lang w:eastAsia="zh-CN"/>
        </w:rPr>
        <w:t>en</w:t>
      </w:r>
      <w:r w:rsidR="00527F0C" w:rsidRPr="00761A8D">
        <w:rPr>
          <w:rFonts w:eastAsia="MS Mincho"/>
          <w:szCs w:val="22"/>
          <w:lang w:eastAsia="zh-CN"/>
        </w:rPr>
        <w:t xml:space="preserve"> í hópnum sem fékk </w:t>
      </w:r>
      <w:r w:rsidR="00603BBA" w:rsidRPr="00761A8D">
        <w:rPr>
          <w:rFonts w:eastAsia="MS Mincho"/>
          <w:szCs w:val="22"/>
          <w:lang w:eastAsia="zh-CN"/>
        </w:rPr>
        <w:t>bestu fáanlegu meðferð</w:t>
      </w:r>
      <w:r w:rsidR="008020F8" w:rsidRPr="00761A8D">
        <w:rPr>
          <w:rFonts w:eastAsia="MS Mincho"/>
          <w:szCs w:val="22"/>
          <w:lang w:eastAsia="zh-CN"/>
        </w:rPr>
        <w:t xml:space="preserve"> </w:t>
      </w:r>
      <w:r w:rsidR="00DF30D7" w:rsidRPr="00761A8D">
        <w:rPr>
          <w:rFonts w:eastAsia="MS Mincho"/>
          <w:szCs w:val="22"/>
          <w:lang w:eastAsia="zh-CN"/>
        </w:rPr>
        <w:t>(39</w:t>
      </w:r>
      <w:r w:rsidR="00B432A2" w:rsidRPr="00761A8D">
        <w:rPr>
          <w:rFonts w:eastAsia="MS Mincho"/>
          <w:szCs w:val="22"/>
          <w:lang w:eastAsia="zh-CN"/>
        </w:rPr>
        <w:t>,</w:t>
      </w:r>
      <w:r w:rsidR="00DF30D7" w:rsidRPr="00761A8D">
        <w:rPr>
          <w:rFonts w:eastAsia="MS Mincho"/>
          <w:szCs w:val="22"/>
          <w:lang w:eastAsia="zh-CN"/>
        </w:rPr>
        <w:t xml:space="preserve">4%). </w:t>
      </w:r>
      <w:r w:rsidR="00527F0C" w:rsidRPr="00761A8D">
        <w:rPr>
          <w:rFonts w:eastAsia="MS Mincho"/>
          <w:szCs w:val="22"/>
          <w:lang w:eastAsia="zh-CN"/>
        </w:rPr>
        <w:t>Töl</w:t>
      </w:r>
      <w:r w:rsidR="008065C4" w:rsidRPr="00761A8D">
        <w:rPr>
          <w:rFonts w:eastAsia="MS Mincho"/>
          <w:szCs w:val="22"/>
          <w:lang w:eastAsia="zh-CN"/>
        </w:rPr>
        <w:t>f</w:t>
      </w:r>
      <w:r w:rsidR="00527F0C" w:rsidRPr="00761A8D">
        <w:rPr>
          <w:rFonts w:eastAsia="MS Mincho"/>
          <w:szCs w:val="22"/>
          <w:lang w:eastAsia="zh-CN"/>
        </w:rPr>
        <w:t>ræðilega marktækur munur var á meðferðarhópunum</w:t>
      </w:r>
      <w:r w:rsidR="00DF30D7" w:rsidRPr="00761A8D">
        <w:rPr>
          <w:rFonts w:eastAsia="MS Mincho"/>
          <w:szCs w:val="22"/>
          <w:lang w:eastAsia="zh-CN"/>
        </w:rPr>
        <w:t xml:space="preserve"> (</w:t>
      </w:r>
      <w:r w:rsidR="00527F0C" w:rsidRPr="00761A8D">
        <w:rPr>
          <w:rFonts w:eastAsia="MS Mincho"/>
          <w:szCs w:val="22"/>
          <w:lang w:eastAsia="zh-CN"/>
        </w:rPr>
        <w:t>lagskipt</w:t>
      </w:r>
      <w:r w:rsidR="00DF30D7" w:rsidRPr="00761A8D">
        <w:rPr>
          <w:rFonts w:eastAsia="MS Mincho"/>
          <w:szCs w:val="22"/>
          <w:lang w:eastAsia="zh-CN"/>
        </w:rPr>
        <w:t xml:space="preserve"> Cochrane-Mantel-Haenszel </w:t>
      </w:r>
      <w:r w:rsidR="00527F0C" w:rsidRPr="00761A8D">
        <w:rPr>
          <w:rFonts w:eastAsia="MS Mincho"/>
          <w:szCs w:val="22"/>
          <w:lang w:eastAsia="zh-CN"/>
        </w:rPr>
        <w:t xml:space="preserve">próf </w:t>
      </w:r>
      <w:r w:rsidR="00DF30D7" w:rsidRPr="00761A8D">
        <w:rPr>
          <w:rFonts w:eastAsia="MS Mincho"/>
          <w:szCs w:val="22"/>
          <w:lang w:eastAsia="zh-CN"/>
        </w:rPr>
        <w:t>p&lt;0</w:t>
      </w:r>
      <w:r w:rsidR="00B432A2" w:rsidRPr="00761A8D">
        <w:rPr>
          <w:rFonts w:eastAsia="MS Mincho"/>
          <w:szCs w:val="22"/>
          <w:lang w:eastAsia="zh-CN"/>
        </w:rPr>
        <w:t>,</w:t>
      </w:r>
      <w:r w:rsidR="00DF30D7" w:rsidRPr="00761A8D">
        <w:rPr>
          <w:rFonts w:eastAsia="MS Mincho"/>
          <w:szCs w:val="22"/>
          <w:lang w:eastAsia="zh-CN"/>
        </w:rPr>
        <w:t xml:space="preserve">0001, </w:t>
      </w:r>
      <w:r w:rsidR="0061663B" w:rsidRPr="00761A8D">
        <w:rPr>
          <w:rFonts w:eastAsia="MS Mincho"/>
          <w:szCs w:val="22"/>
          <w:lang w:eastAsia="zh-CN"/>
        </w:rPr>
        <w:t>tvíhliða</w:t>
      </w:r>
      <w:r w:rsidR="00DF30D7" w:rsidRPr="00761A8D">
        <w:rPr>
          <w:rFonts w:eastAsia="MS Mincho"/>
          <w:szCs w:val="22"/>
          <w:lang w:eastAsia="zh-CN"/>
        </w:rPr>
        <w:t xml:space="preserve">, </w:t>
      </w:r>
      <w:r w:rsidR="00347C83" w:rsidRPr="00761A8D">
        <w:rPr>
          <w:rFonts w:eastAsia="MS Mincho"/>
          <w:szCs w:val="22"/>
          <w:lang w:eastAsia="zh-CN"/>
        </w:rPr>
        <w:t>heil</w:t>
      </w:r>
      <w:r w:rsidR="00BB0C04" w:rsidRPr="00761A8D">
        <w:rPr>
          <w:rFonts w:eastAsia="MS Mincho"/>
          <w:szCs w:val="22"/>
          <w:lang w:eastAsia="zh-CN"/>
        </w:rPr>
        <w:t>d</w:t>
      </w:r>
      <w:r w:rsidR="00347C83" w:rsidRPr="00761A8D">
        <w:rPr>
          <w:rFonts w:eastAsia="MS Mincho"/>
          <w:szCs w:val="22"/>
          <w:lang w:eastAsia="zh-CN"/>
        </w:rPr>
        <w:t>arsvörun</w:t>
      </w:r>
      <w:r w:rsidR="00DF30D7" w:rsidRPr="00761A8D">
        <w:rPr>
          <w:rFonts w:eastAsia="MS Mincho"/>
          <w:szCs w:val="22"/>
          <w:lang w:eastAsia="zh-CN"/>
        </w:rPr>
        <w:t>: 2</w:t>
      </w:r>
      <w:r w:rsidR="00B432A2" w:rsidRPr="00761A8D">
        <w:rPr>
          <w:rFonts w:eastAsia="MS Mincho"/>
          <w:szCs w:val="22"/>
          <w:lang w:eastAsia="zh-CN"/>
        </w:rPr>
        <w:t>,</w:t>
      </w:r>
      <w:r w:rsidR="00DF30D7" w:rsidRPr="00761A8D">
        <w:rPr>
          <w:rFonts w:eastAsia="MS Mincho"/>
          <w:szCs w:val="22"/>
          <w:lang w:eastAsia="zh-CN"/>
        </w:rPr>
        <w:t>64</w:t>
      </w:r>
      <w:r w:rsidR="00B432A2" w:rsidRPr="00761A8D">
        <w:rPr>
          <w:rFonts w:eastAsia="MS Mincho"/>
          <w:szCs w:val="22"/>
          <w:lang w:eastAsia="zh-CN"/>
        </w:rPr>
        <w:t xml:space="preserve">; </w:t>
      </w:r>
      <w:r w:rsidR="00DF30D7" w:rsidRPr="00761A8D">
        <w:rPr>
          <w:rFonts w:eastAsia="MS Mincho"/>
          <w:szCs w:val="22"/>
          <w:lang w:eastAsia="zh-CN"/>
        </w:rPr>
        <w:t>95% CI: 1</w:t>
      </w:r>
      <w:r w:rsidR="00B432A2" w:rsidRPr="00761A8D">
        <w:rPr>
          <w:rFonts w:eastAsia="MS Mincho"/>
          <w:szCs w:val="22"/>
          <w:lang w:eastAsia="zh-CN"/>
        </w:rPr>
        <w:t>,</w:t>
      </w:r>
      <w:r w:rsidR="00DF30D7" w:rsidRPr="00761A8D">
        <w:rPr>
          <w:rFonts w:eastAsia="MS Mincho"/>
          <w:szCs w:val="22"/>
          <w:lang w:eastAsia="zh-CN"/>
        </w:rPr>
        <w:t>65</w:t>
      </w:r>
      <w:r w:rsidR="00B432A2" w:rsidRPr="00761A8D">
        <w:rPr>
          <w:rFonts w:eastAsia="MS Mincho"/>
          <w:szCs w:val="22"/>
          <w:lang w:eastAsia="zh-CN"/>
        </w:rPr>
        <w:t>;</w:t>
      </w:r>
      <w:r w:rsidR="00DF30D7" w:rsidRPr="00761A8D">
        <w:rPr>
          <w:rFonts w:eastAsia="MS Mincho"/>
          <w:szCs w:val="22"/>
          <w:lang w:eastAsia="zh-CN"/>
        </w:rPr>
        <w:t xml:space="preserve"> 4</w:t>
      </w:r>
      <w:r w:rsidR="00B432A2" w:rsidRPr="00761A8D">
        <w:rPr>
          <w:rFonts w:eastAsia="MS Mincho"/>
          <w:szCs w:val="22"/>
          <w:lang w:eastAsia="zh-CN"/>
        </w:rPr>
        <w:t>,</w:t>
      </w:r>
      <w:r w:rsidR="00DF30D7" w:rsidRPr="00761A8D">
        <w:rPr>
          <w:rFonts w:eastAsia="MS Mincho"/>
          <w:szCs w:val="22"/>
          <w:lang w:eastAsia="zh-CN"/>
        </w:rPr>
        <w:t>22).</w:t>
      </w:r>
    </w:p>
    <w:p w14:paraId="56838108" w14:textId="77777777" w:rsidR="00DF30D7" w:rsidRPr="00761A8D" w:rsidRDefault="00DF30D7" w:rsidP="00496E8C">
      <w:pPr>
        <w:tabs>
          <w:tab w:val="clear" w:pos="567"/>
        </w:tabs>
        <w:spacing w:line="240" w:lineRule="auto"/>
        <w:rPr>
          <w:rFonts w:eastAsia="MS Mincho"/>
          <w:szCs w:val="22"/>
          <w:lang w:eastAsia="zh-CN"/>
        </w:rPr>
      </w:pPr>
    </w:p>
    <w:p w14:paraId="0DF9EE52" w14:textId="6A4DFEE8" w:rsidR="00DF30D7" w:rsidRPr="00761A8D" w:rsidRDefault="00527F0C" w:rsidP="00496E8C">
      <w:pPr>
        <w:tabs>
          <w:tab w:val="clear" w:pos="567"/>
        </w:tabs>
        <w:spacing w:line="240" w:lineRule="auto"/>
        <w:rPr>
          <w:rFonts w:eastAsia="MS Mincho"/>
          <w:szCs w:val="22"/>
          <w:lang w:eastAsia="zh-CN"/>
        </w:rPr>
      </w:pPr>
      <w:r w:rsidRPr="00761A8D">
        <w:rPr>
          <w:rFonts w:eastAsia="MS Mincho"/>
          <w:szCs w:val="22"/>
          <w:lang w:eastAsia="zh-CN"/>
        </w:rPr>
        <w:t>Einnig var hlutfall þeir</w:t>
      </w:r>
      <w:r w:rsidR="004E7284" w:rsidRPr="00761A8D">
        <w:rPr>
          <w:rFonts w:eastAsia="MS Mincho"/>
          <w:szCs w:val="22"/>
          <w:lang w:eastAsia="zh-CN"/>
        </w:rPr>
        <w:t>ra</w:t>
      </w:r>
      <w:r w:rsidRPr="00761A8D">
        <w:rPr>
          <w:rFonts w:eastAsia="MS Mincho"/>
          <w:szCs w:val="22"/>
          <w:lang w:eastAsia="zh-CN"/>
        </w:rPr>
        <w:t xml:space="preserve"> sem voru með fulla svörun hærra </w:t>
      </w:r>
      <w:r w:rsidR="004E7284" w:rsidRPr="00761A8D">
        <w:rPr>
          <w:rFonts w:eastAsia="MS Mincho"/>
          <w:szCs w:val="22"/>
          <w:lang w:eastAsia="zh-CN"/>
        </w:rPr>
        <w:t>í</w:t>
      </w:r>
      <w:r w:rsidR="00DF30D7" w:rsidRPr="00761A8D">
        <w:rPr>
          <w:rFonts w:eastAsia="MS Mincho"/>
          <w:szCs w:val="22"/>
          <w:lang w:eastAsia="zh-CN"/>
        </w:rPr>
        <w:t xml:space="preserve"> </w:t>
      </w:r>
      <w:r w:rsidRPr="00761A8D">
        <w:rPr>
          <w:rFonts w:eastAsia="MS Mincho"/>
          <w:szCs w:val="22"/>
          <w:lang w:eastAsia="zh-CN"/>
        </w:rPr>
        <w:t>Jakavi hópnum</w:t>
      </w:r>
      <w:r w:rsidR="00DF30D7" w:rsidRPr="00761A8D">
        <w:rPr>
          <w:rFonts w:eastAsia="MS Mincho"/>
          <w:szCs w:val="22"/>
          <w:lang w:eastAsia="zh-CN"/>
        </w:rPr>
        <w:t xml:space="preserve"> (34</w:t>
      </w:r>
      <w:r w:rsidR="00B432A2" w:rsidRPr="00761A8D">
        <w:rPr>
          <w:rFonts w:eastAsia="MS Mincho"/>
          <w:szCs w:val="22"/>
          <w:lang w:eastAsia="zh-CN"/>
        </w:rPr>
        <w:t>,</w:t>
      </w:r>
      <w:r w:rsidR="00DF30D7" w:rsidRPr="00761A8D">
        <w:rPr>
          <w:rFonts w:eastAsia="MS Mincho"/>
          <w:szCs w:val="22"/>
          <w:lang w:eastAsia="zh-CN"/>
        </w:rPr>
        <w:t xml:space="preserve">4%) </w:t>
      </w:r>
      <w:r w:rsidR="008020F8" w:rsidRPr="00761A8D">
        <w:rPr>
          <w:rFonts w:eastAsia="MS Mincho"/>
          <w:szCs w:val="22"/>
          <w:lang w:eastAsia="zh-CN"/>
        </w:rPr>
        <w:t>en í</w:t>
      </w:r>
      <w:r w:rsidRPr="00761A8D">
        <w:rPr>
          <w:rFonts w:eastAsia="MS Mincho"/>
          <w:szCs w:val="22"/>
          <w:lang w:eastAsia="zh-CN"/>
        </w:rPr>
        <w:t xml:space="preserve"> hóp</w:t>
      </w:r>
      <w:r w:rsidR="008020F8" w:rsidRPr="00761A8D">
        <w:rPr>
          <w:rFonts w:eastAsia="MS Mincho"/>
          <w:szCs w:val="22"/>
          <w:lang w:eastAsia="zh-CN"/>
        </w:rPr>
        <w:t xml:space="preserve">num </w:t>
      </w:r>
      <w:r w:rsidRPr="00761A8D">
        <w:rPr>
          <w:rFonts w:eastAsia="MS Mincho"/>
          <w:szCs w:val="22"/>
          <w:lang w:eastAsia="zh-CN"/>
        </w:rPr>
        <w:t>sem fékk bestu fáanlegu meðferð</w:t>
      </w:r>
      <w:r w:rsidR="00DF30D7" w:rsidRPr="00761A8D">
        <w:rPr>
          <w:rFonts w:eastAsia="MS Mincho"/>
          <w:szCs w:val="22"/>
          <w:lang w:eastAsia="zh-CN"/>
        </w:rPr>
        <w:t xml:space="preserve"> (19</w:t>
      </w:r>
      <w:r w:rsidR="00B432A2" w:rsidRPr="00761A8D">
        <w:rPr>
          <w:rFonts w:eastAsia="MS Mincho"/>
          <w:szCs w:val="22"/>
          <w:lang w:eastAsia="zh-CN"/>
        </w:rPr>
        <w:t>,</w:t>
      </w:r>
      <w:r w:rsidR="00DF30D7" w:rsidRPr="00761A8D">
        <w:rPr>
          <w:rFonts w:eastAsia="MS Mincho"/>
          <w:szCs w:val="22"/>
          <w:lang w:eastAsia="zh-CN"/>
        </w:rPr>
        <w:t>4%).</w:t>
      </w:r>
    </w:p>
    <w:p w14:paraId="48386E2B" w14:textId="77777777" w:rsidR="00DF30D7" w:rsidRPr="00761A8D" w:rsidRDefault="00DF30D7" w:rsidP="00496E8C">
      <w:pPr>
        <w:tabs>
          <w:tab w:val="clear" w:pos="567"/>
        </w:tabs>
        <w:spacing w:line="240" w:lineRule="auto"/>
        <w:rPr>
          <w:rFonts w:eastAsia="MS Mincho"/>
          <w:szCs w:val="22"/>
          <w:lang w:eastAsia="zh-CN"/>
        </w:rPr>
      </w:pPr>
    </w:p>
    <w:p w14:paraId="37E7522C" w14:textId="70955FCA" w:rsidR="00DF30D7" w:rsidRPr="00761A8D" w:rsidRDefault="004E7284" w:rsidP="00496E8C">
      <w:pPr>
        <w:tabs>
          <w:tab w:val="clear" w:pos="567"/>
        </w:tabs>
        <w:spacing w:line="240" w:lineRule="auto"/>
        <w:rPr>
          <w:rFonts w:eastAsia="MS Mincho"/>
          <w:szCs w:val="22"/>
          <w:lang w:eastAsia="zh-CN"/>
        </w:rPr>
      </w:pPr>
      <w:r w:rsidRPr="00761A8D">
        <w:rPr>
          <w:rFonts w:eastAsia="MS Mincho"/>
          <w:szCs w:val="22"/>
          <w:lang w:eastAsia="zh-CN"/>
        </w:rPr>
        <w:t xml:space="preserve">Heildarsvörunartíðni </w:t>
      </w:r>
      <w:r w:rsidR="00FA67C4" w:rsidRPr="00761A8D">
        <w:rPr>
          <w:rFonts w:eastAsia="MS Mincho"/>
          <w:szCs w:val="22"/>
          <w:lang w:eastAsia="zh-CN"/>
        </w:rPr>
        <w:t xml:space="preserve">á </w:t>
      </w:r>
      <w:r w:rsidRPr="00761A8D">
        <w:rPr>
          <w:rFonts w:eastAsia="MS Mincho"/>
          <w:szCs w:val="22"/>
          <w:lang w:eastAsia="zh-CN"/>
        </w:rPr>
        <w:t>d</w:t>
      </w:r>
      <w:r w:rsidR="00FA67C4" w:rsidRPr="00761A8D">
        <w:rPr>
          <w:rFonts w:eastAsia="MS Mincho"/>
          <w:szCs w:val="22"/>
          <w:lang w:eastAsia="zh-CN"/>
        </w:rPr>
        <w:t>e</w:t>
      </w:r>
      <w:r w:rsidRPr="00761A8D">
        <w:rPr>
          <w:rFonts w:eastAsia="MS Mincho"/>
          <w:szCs w:val="22"/>
          <w:lang w:eastAsia="zh-CN"/>
        </w:rPr>
        <w:t>g</w:t>
      </w:r>
      <w:r w:rsidR="00FA67C4" w:rsidRPr="00761A8D">
        <w:rPr>
          <w:rFonts w:eastAsia="MS Mincho"/>
          <w:szCs w:val="22"/>
          <w:lang w:eastAsia="zh-CN"/>
        </w:rPr>
        <w:t>i</w:t>
      </w:r>
      <w:r w:rsidRPr="00761A8D">
        <w:rPr>
          <w:rFonts w:eastAsia="MS Mincho"/>
          <w:szCs w:val="22"/>
          <w:lang w:eastAsia="zh-CN"/>
        </w:rPr>
        <w:t> </w:t>
      </w:r>
      <w:r w:rsidR="00DF30D7" w:rsidRPr="00761A8D">
        <w:rPr>
          <w:rFonts w:eastAsia="MS Mincho"/>
          <w:szCs w:val="22"/>
          <w:lang w:eastAsia="zh-CN"/>
        </w:rPr>
        <w:t xml:space="preserve">28 </w:t>
      </w:r>
      <w:r w:rsidRPr="00761A8D">
        <w:rPr>
          <w:rFonts w:eastAsia="MS Mincho"/>
          <w:szCs w:val="22"/>
          <w:lang w:eastAsia="zh-CN"/>
        </w:rPr>
        <w:t>var</w:t>
      </w:r>
      <w:r w:rsidR="00DF30D7" w:rsidRPr="00761A8D">
        <w:rPr>
          <w:rFonts w:eastAsia="MS Mincho"/>
          <w:szCs w:val="22"/>
          <w:lang w:eastAsia="zh-CN"/>
        </w:rPr>
        <w:t xml:space="preserve"> 76% f</w:t>
      </w:r>
      <w:r w:rsidRPr="00761A8D">
        <w:rPr>
          <w:rFonts w:eastAsia="MS Mincho"/>
          <w:szCs w:val="22"/>
          <w:lang w:eastAsia="zh-CN"/>
        </w:rPr>
        <w:t xml:space="preserve">yrir </w:t>
      </w:r>
      <w:r w:rsidR="00DF30D7" w:rsidRPr="00761A8D">
        <w:rPr>
          <w:rFonts w:eastAsia="MS Mincho"/>
          <w:szCs w:val="22"/>
          <w:lang w:eastAsia="zh-CN"/>
        </w:rPr>
        <w:t>II</w:t>
      </w:r>
      <w:r w:rsidR="0022612E" w:rsidRPr="00761A8D">
        <w:rPr>
          <w:rFonts w:eastAsia="MS Mincho"/>
          <w:szCs w:val="22"/>
          <w:lang w:eastAsia="zh-CN"/>
        </w:rPr>
        <w:t>.</w:t>
      </w:r>
      <w:r w:rsidRPr="00761A8D">
        <w:rPr>
          <w:rFonts w:eastAsia="MS Mincho"/>
          <w:szCs w:val="22"/>
          <w:lang w:eastAsia="zh-CN"/>
        </w:rPr>
        <w:t> </w:t>
      </w:r>
      <w:r w:rsidRPr="00761A8D">
        <w:rPr>
          <w:rFonts w:eastAsia="MS Mincho"/>
        </w:rPr>
        <w:t>stigs</w:t>
      </w:r>
      <w:r w:rsidR="00DF30D7" w:rsidRPr="00761A8D">
        <w:rPr>
          <w:rFonts w:eastAsia="MS Mincho"/>
          <w:szCs w:val="22"/>
          <w:lang w:eastAsia="zh-CN"/>
        </w:rPr>
        <w:t xml:space="preserve"> </w:t>
      </w:r>
      <w:r w:rsidR="00AF1AD8" w:rsidRPr="00761A8D">
        <w:rPr>
          <w:rFonts w:eastAsia="MS Mincho"/>
          <w:szCs w:val="22"/>
          <w:lang w:eastAsia="zh-CN"/>
        </w:rPr>
        <w:t>hýsilsótt</w:t>
      </w:r>
      <w:r w:rsidR="00DF30D7" w:rsidRPr="00761A8D">
        <w:rPr>
          <w:rFonts w:eastAsia="MS Mincho"/>
          <w:szCs w:val="22"/>
          <w:lang w:eastAsia="zh-CN"/>
        </w:rPr>
        <w:t>, 56% f</w:t>
      </w:r>
      <w:r w:rsidRPr="00761A8D">
        <w:rPr>
          <w:rFonts w:eastAsia="MS Mincho"/>
          <w:szCs w:val="22"/>
          <w:lang w:eastAsia="zh-CN"/>
        </w:rPr>
        <w:t>yrir</w:t>
      </w:r>
      <w:r w:rsidR="00FA67C4" w:rsidRPr="00761A8D">
        <w:rPr>
          <w:rFonts w:eastAsia="MS Mincho"/>
          <w:szCs w:val="22"/>
          <w:lang w:eastAsia="zh-CN"/>
        </w:rPr>
        <w:t xml:space="preserve"> </w:t>
      </w:r>
      <w:r w:rsidR="00DF30D7" w:rsidRPr="00761A8D">
        <w:rPr>
          <w:rFonts w:eastAsia="MS Mincho"/>
          <w:szCs w:val="22"/>
          <w:lang w:eastAsia="zh-CN"/>
        </w:rPr>
        <w:t>III</w:t>
      </w:r>
      <w:r w:rsidRPr="00761A8D">
        <w:rPr>
          <w:rFonts w:eastAsia="MS Mincho"/>
          <w:szCs w:val="22"/>
          <w:lang w:eastAsia="zh-CN"/>
        </w:rPr>
        <w:t>. stigs</w:t>
      </w:r>
      <w:r w:rsidR="00DF30D7" w:rsidRPr="00761A8D">
        <w:rPr>
          <w:rFonts w:eastAsia="MS Mincho"/>
          <w:szCs w:val="22"/>
          <w:lang w:eastAsia="zh-CN"/>
        </w:rPr>
        <w:t xml:space="preserve"> </w:t>
      </w:r>
      <w:r w:rsidR="00AF1AD8" w:rsidRPr="00761A8D">
        <w:rPr>
          <w:rFonts w:eastAsia="MS Mincho"/>
          <w:szCs w:val="22"/>
          <w:lang w:eastAsia="zh-CN"/>
        </w:rPr>
        <w:t>hýsilsótt</w:t>
      </w:r>
      <w:r w:rsidR="00154A8C" w:rsidRPr="00761A8D">
        <w:rPr>
          <w:rFonts w:eastAsia="MS Mincho"/>
          <w:szCs w:val="22"/>
          <w:lang w:eastAsia="zh-CN"/>
        </w:rPr>
        <w:t xml:space="preserve"> og </w:t>
      </w:r>
      <w:r w:rsidR="00DF30D7" w:rsidRPr="00761A8D">
        <w:rPr>
          <w:rFonts w:eastAsia="MS Mincho"/>
          <w:szCs w:val="22"/>
          <w:lang w:eastAsia="zh-CN"/>
        </w:rPr>
        <w:t>53% f</w:t>
      </w:r>
      <w:r w:rsidRPr="00761A8D">
        <w:rPr>
          <w:rFonts w:eastAsia="MS Mincho"/>
          <w:szCs w:val="22"/>
          <w:lang w:eastAsia="zh-CN"/>
        </w:rPr>
        <w:t>yrir</w:t>
      </w:r>
      <w:r w:rsidR="00FA67C4" w:rsidRPr="00761A8D">
        <w:rPr>
          <w:rFonts w:eastAsia="MS Mincho"/>
          <w:szCs w:val="22"/>
          <w:lang w:eastAsia="zh-CN"/>
        </w:rPr>
        <w:t xml:space="preserve"> </w:t>
      </w:r>
      <w:r w:rsidR="00DF30D7" w:rsidRPr="00761A8D">
        <w:rPr>
          <w:rFonts w:eastAsia="MS Mincho"/>
          <w:szCs w:val="22"/>
          <w:lang w:eastAsia="zh-CN"/>
        </w:rPr>
        <w:t>IV</w:t>
      </w:r>
      <w:r w:rsidRPr="00761A8D">
        <w:rPr>
          <w:rFonts w:eastAsia="MS Mincho"/>
          <w:szCs w:val="22"/>
          <w:lang w:eastAsia="zh-CN"/>
        </w:rPr>
        <w:t>. stigs</w:t>
      </w:r>
      <w:r w:rsidR="00DF30D7" w:rsidRPr="00761A8D">
        <w:rPr>
          <w:rFonts w:eastAsia="MS Mincho"/>
          <w:szCs w:val="22"/>
          <w:lang w:eastAsia="zh-CN"/>
        </w:rPr>
        <w:t xml:space="preserve"> </w:t>
      </w:r>
      <w:r w:rsidR="00AF1AD8" w:rsidRPr="00761A8D">
        <w:rPr>
          <w:rFonts w:eastAsia="MS Mincho"/>
          <w:szCs w:val="22"/>
          <w:lang w:eastAsia="zh-CN"/>
        </w:rPr>
        <w:t>hýsilsótt</w:t>
      </w:r>
      <w:r w:rsidR="00DF30D7" w:rsidRPr="00761A8D">
        <w:rPr>
          <w:rFonts w:eastAsia="MS Mincho"/>
          <w:szCs w:val="22"/>
          <w:lang w:eastAsia="zh-CN"/>
        </w:rPr>
        <w:t xml:space="preserve"> </w:t>
      </w:r>
      <w:r w:rsidRPr="00761A8D">
        <w:rPr>
          <w:rFonts w:eastAsia="MS Mincho"/>
          <w:szCs w:val="22"/>
          <w:lang w:eastAsia="zh-CN"/>
        </w:rPr>
        <w:t>í</w:t>
      </w:r>
      <w:r w:rsidR="00DF30D7" w:rsidRPr="00761A8D">
        <w:rPr>
          <w:rFonts w:eastAsia="MS Mincho"/>
          <w:szCs w:val="22"/>
          <w:lang w:eastAsia="zh-CN"/>
        </w:rPr>
        <w:t xml:space="preserve"> </w:t>
      </w:r>
      <w:r w:rsidR="00527F0C" w:rsidRPr="00761A8D">
        <w:rPr>
          <w:rFonts w:eastAsia="MS Mincho"/>
          <w:szCs w:val="22"/>
          <w:lang w:eastAsia="zh-CN"/>
        </w:rPr>
        <w:t>Jakavi hópnum</w:t>
      </w:r>
      <w:r w:rsidR="008020F8" w:rsidRPr="00761A8D">
        <w:rPr>
          <w:rFonts w:eastAsia="MS Mincho"/>
          <w:szCs w:val="22"/>
          <w:lang w:eastAsia="zh-CN"/>
        </w:rPr>
        <w:t>,</w:t>
      </w:r>
      <w:r w:rsidR="00154A8C" w:rsidRPr="00761A8D">
        <w:rPr>
          <w:rFonts w:eastAsia="MS Mincho"/>
          <w:szCs w:val="22"/>
          <w:lang w:eastAsia="zh-CN"/>
        </w:rPr>
        <w:t xml:space="preserve"> og </w:t>
      </w:r>
      <w:r w:rsidR="00DF30D7" w:rsidRPr="00761A8D">
        <w:rPr>
          <w:rFonts w:eastAsia="MS Mincho"/>
          <w:szCs w:val="22"/>
          <w:lang w:eastAsia="zh-CN"/>
        </w:rPr>
        <w:t>51% f</w:t>
      </w:r>
      <w:r w:rsidRPr="00761A8D">
        <w:rPr>
          <w:rFonts w:eastAsia="MS Mincho"/>
          <w:szCs w:val="22"/>
          <w:lang w:eastAsia="zh-CN"/>
        </w:rPr>
        <w:t>yrir</w:t>
      </w:r>
      <w:r w:rsidR="00FA67C4" w:rsidRPr="00761A8D">
        <w:rPr>
          <w:rFonts w:eastAsia="MS Mincho"/>
          <w:szCs w:val="22"/>
          <w:lang w:eastAsia="zh-CN"/>
        </w:rPr>
        <w:t xml:space="preserve"> </w:t>
      </w:r>
      <w:r w:rsidR="00DF30D7" w:rsidRPr="00761A8D">
        <w:rPr>
          <w:rFonts w:eastAsia="MS Mincho"/>
          <w:szCs w:val="22"/>
          <w:lang w:eastAsia="zh-CN"/>
        </w:rPr>
        <w:t>II</w:t>
      </w:r>
      <w:r w:rsidRPr="00761A8D">
        <w:rPr>
          <w:rFonts w:eastAsia="MS Mincho"/>
          <w:szCs w:val="22"/>
          <w:lang w:eastAsia="zh-CN"/>
        </w:rPr>
        <w:t>. stigs</w:t>
      </w:r>
      <w:r w:rsidR="00DF30D7" w:rsidRPr="00761A8D">
        <w:rPr>
          <w:rFonts w:eastAsia="MS Mincho"/>
          <w:szCs w:val="22"/>
          <w:lang w:eastAsia="zh-CN"/>
        </w:rPr>
        <w:t xml:space="preserve"> </w:t>
      </w:r>
      <w:r w:rsidR="00AF1AD8" w:rsidRPr="00761A8D">
        <w:rPr>
          <w:rFonts w:eastAsia="MS Mincho"/>
          <w:szCs w:val="22"/>
          <w:lang w:eastAsia="zh-CN"/>
        </w:rPr>
        <w:t>hýsilsótt</w:t>
      </w:r>
      <w:r w:rsidR="00DF30D7" w:rsidRPr="00761A8D">
        <w:rPr>
          <w:rFonts w:eastAsia="MS Mincho"/>
          <w:szCs w:val="22"/>
          <w:lang w:eastAsia="zh-CN"/>
        </w:rPr>
        <w:t>, 38% f</w:t>
      </w:r>
      <w:r w:rsidRPr="00761A8D">
        <w:rPr>
          <w:rFonts w:eastAsia="MS Mincho"/>
          <w:szCs w:val="22"/>
          <w:lang w:eastAsia="zh-CN"/>
        </w:rPr>
        <w:t>yrir</w:t>
      </w:r>
      <w:r w:rsidR="00FA67C4" w:rsidRPr="00761A8D">
        <w:rPr>
          <w:rFonts w:eastAsia="MS Mincho"/>
          <w:szCs w:val="22"/>
          <w:lang w:eastAsia="zh-CN"/>
        </w:rPr>
        <w:t xml:space="preserve"> </w:t>
      </w:r>
      <w:r w:rsidR="00DF30D7" w:rsidRPr="00761A8D">
        <w:rPr>
          <w:rFonts w:eastAsia="MS Mincho"/>
          <w:szCs w:val="22"/>
          <w:lang w:eastAsia="zh-CN"/>
        </w:rPr>
        <w:t>III</w:t>
      </w:r>
      <w:r w:rsidRPr="00761A8D">
        <w:rPr>
          <w:rFonts w:eastAsia="MS Mincho"/>
          <w:szCs w:val="22"/>
          <w:lang w:eastAsia="zh-CN"/>
        </w:rPr>
        <w:t>. stigs</w:t>
      </w:r>
      <w:r w:rsidR="00DF30D7" w:rsidRPr="00761A8D">
        <w:rPr>
          <w:rFonts w:eastAsia="MS Mincho"/>
          <w:szCs w:val="22"/>
          <w:lang w:eastAsia="zh-CN"/>
        </w:rPr>
        <w:t xml:space="preserve"> </w:t>
      </w:r>
      <w:r w:rsidR="00AF1AD8" w:rsidRPr="00761A8D">
        <w:rPr>
          <w:rFonts w:eastAsia="MS Mincho"/>
          <w:szCs w:val="22"/>
          <w:lang w:eastAsia="zh-CN"/>
        </w:rPr>
        <w:t>hýsilsótt</w:t>
      </w:r>
      <w:r w:rsidR="00154A8C" w:rsidRPr="00761A8D">
        <w:rPr>
          <w:rFonts w:eastAsia="MS Mincho"/>
          <w:szCs w:val="22"/>
          <w:lang w:eastAsia="zh-CN"/>
        </w:rPr>
        <w:t xml:space="preserve"> og </w:t>
      </w:r>
      <w:r w:rsidR="00DF30D7" w:rsidRPr="00761A8D">
        <w:rPr>
          <w:rFonts w:eastAsia="MS Mincho"/>
          <w:szCs w:val="22"/>
          <w:lang w:eastAsia="zh-CN"/>
        </w:rPr>
        <w:t>23% f</w:t>
      </w:r>
      <w:r w:rsidRPr="00761A8D">
        <w:rPr>
          <w:rFonts w:eastAsia="MS Mincho"/>
          <w:szCs w:val="22"/>
          <w:lang w:eastAsia="zh-CN"/>
        </w:rPr>
        <w:t xml:space="preserve">yrir </w:t>
      </w:r>
      <w:r w:rsidR="00DF30D7" w:rsidRPr="00761A8D">
        <w:rPr>
          <w:rFonts w:eastAsia="MS Mincho"/>
          <w:szCs w:val="22"/>
          <w:lang w:eastAsia="zh-CN"/>
        </w:rPr>
        <w:t>IV</w:t>
      </w:r>
      <w:r w:rsidRPr="00761A8D">
        <w:rPr>
          <w:rFonts w:eastAsia="MS Mincho"/>
          <w:szCs w:val="22"/>
          <w:lang w:eastAsia="zh-CN"/>
        </w:rPr>
        <w:t>. stigs</w:t>
      </w:r>
      <w:r w:rsidR="00DF30D7" w:rsidRPr="00761A8D">
        <w:rPr>
          <w:rFonts w:eastAsia="MS Mincho"/>
          <w:szCs w:val="22"/>
          <w:lang w:eastAsia="zh-CN"/>
        </w:rPr>
        <w:t xml:space="preserve"> </w:t>
      </w:r>
      <w:r w:rsidR="00AF1AD8" w:rsidRPr="00761A8D">
        <w:rPr>
          <w:rFonts w:eastAsia="MS Mincho"/>
          <w:szCs w:val="22"/>
          <w:lang w:eastAsia="zh-CN"/>
        </w:rPr>
        <w:t>hýsilsótt</w:t>
      </w:r>
      <w:r w:rsidR="00DF30D7" w:rsidRPr="00761A8D">
        <w:rPr>
          <w:rFonts w:eastAsia="MS Mincho"/>
          <w:szCs w:val="22"/>
          <w:lang w:eastAsia="zh-CN"/>
        </w:rPr>
        <w:t xml:space="preserve"> </w:t>
      </w:r>
      <w:r w:rsidR="00C6357C" w:rsidRPr="00761A8D">
        <w:rPr>
          <w:rFonts w:eastAsia="MS Mincho"/>
          <w:szCs w:val="22"/>
          <w:lang w:eastAsia="zh-CN"/>
        </w:rPr>
        <w:t xml:space="preserve">í hópnum sem </w:t>
      </w:r>
      <w:r w:rsidR="00527F0C" w:rsidRPr="00761A8D">
        <w:rPr>
          <w:rFonts w:eastAsia="MS Mincho"/>
          <w:szCs w:val="22"/>
          <w:lang w:eastAsia="zh-CN"/>
        </w:rPr>
        <w:t>fékk bestu fáanlegu</w:t>
      </w:r>
      <w:r w:rsidR="00C6357C" w:rsidRPr="00761A8D">
        <w:rPr>
          <w:rFonts w:eastAsia="MS Mincho"/>
          <w:szCs w:val="22"/>
          <w:lang w:eastAsia="zh-CN"/>
        </w:rPr>
        <w:t xml:space="preserve"> meðferð</w:t>
      </w:r>
      <w:r w:rsidR="00DF30D7" w:rsidRPr="00761A8D">
        <w:rPr>
          <w:rFonts w:eastAsia="MS Mincho"/>
          <w:szCs w:val="22"/>
          <w:lang w:eastAsia="zh-CN"/>
        </w:rPr>
        <w:t>.</w:t>
      </w:r>
    </w:p>
    <w:p w14:paraId="404820B3" w14:textId="77777777" w:rsidR="00DF30D7" w:rsidRPr="00761A8D" w:rsidRDefault="00DF30D7" w:rsidP="00496E8C">
      <w:pPr>
        <w:tabs>
          <w:tab w:val="clear" w:pos="567"/>
        </w:tabs>
        <w:spacing w:line="240" w:lineRule="auto"/>
        <w:rPr>
          <w:rFonts w:eastAsia="MS Mincho"/>
          <w:szCs w:val="22"/>
          <w:lang w:eastAsia="zh-CN"/>
        </w:rPr>
      </w:pPr>
    </w:p>
    <w:p w14:paraId="2A1B4E24" w14:textId="22570EE5" w:rsidR="00DF30D7" w:rsidRPr="00761A8D" w:rsidRDefault="004E7284" w:rsidP="00496E8C">
      <w:pPr>
        <w:tabs>
          <w:tab w:val="clear" w:pos="567"/>
        </w:tabs>
        <w:spacing w:line="240" w:lineRule="auto"/>
        <w:rPr>
          <w:rFonts w:eastAsia="MS Mincho"/>
          <w:szCs w:val="22"/>
          <w:lang w:eastAsia="zh-CN"/>
        </w:rPr>
      </w:pPr>
      <w:r w:rsidRPr="00761A8D">
        <w:rPr>
          <w:rFonts w:eastAsia="MS Mincho"/>
          <w:szCs w:val="22"/>
          <w:lang w:eastAsia="zh-CN"/>
        </w:rPr>
        <w:t>Hjá þeim sem svöruðu ekki me</w:t>
      </w:r>
      <w:r w:rsidR="0099023B" w:rsidRPr="00761A8D">
        <w:rPr>
          <w:rFonts w:eastAsia="MS Mincho"/>
          <w:szCs w:val="22"/>
          <w:lang w:eastAsia="zh-CN"/>
        </w:rPr>
        <w:t>ð</w:t>
      </w:r>
      <w:r w:rsidRPr="00761A8D">
        <w:rPr>
          <w:rFonts w:eastAsia="MS Mincho"/>
          <w:szCs w:val="22"/>
          <w:lang w:eastAsia="zh-CN"/>
        </w:rPr>
        <w:t xml:space="preserve">ferð </w:t>
      </w:r>
      <w:r w:rsidR="00FA67C4" w:rsidRPr="00761A8D">
        <w:rPr>
          <w:rFonts w:eastAsia="MS Mincho"/>
          <w:szCs w:val="22"/>
          <w:lang w:eastAsia="zh-CN"/>
        </w:rPr>
        <w:t xml:space="preserve">á </w:t>
      </w:r>
      <w:r w:rsidRPr="00761A8D">
        <w:rPr>
          <w:rFonts w:eastAsia="MS Mincho"/>
          <w:szCs w:val="22"/>
          <w:lang w:eastAsia="zh-CN"/>
        </w:rPr>
        <w:t>d</w:t>
      </w:r>
      <w:r w:rsidR="00FA67C4" w:rsidRPr="00761A8D">
        <w:rPr>
          <w:rFonts w:eastAsia="MS Mincho"/>
          <w:szCs w:val="22"/>
          <w:lang w:eastAsia="zh-CN"/>
        </w:rPr>
        <w:t>e</w:t>
      </w:r>
      <w:r w:rsidRPr="00761A8D">
        <w:rPr>
          <w:rFonts w:eastAsia="MS Mincho"/>
          <w:szCs w:val="22"/>
          <w:lang w:eastAsia="zh-CN"/>
        </w:rPr>
        <w:t>g</w:t>
      </w:r>
      <w:r w:rsidR="00FA67C4" w:rsidRPr="00761A8D">
        <w:rPr>
          <w:rFonts w:eastAsia="MS Mincho"/>
          <w:szCs w:val="22"/>
          <w:lang w:eastAsia="zh-CN"/>
        </w:rPr>
        <w:t>i</w:t>
      </w:r>
      <w:r w:rsidR="00DF30D7" w:rsidRPr="00761A8D">
        <w:rPr>
          <w:rFonts w:eastAsia="MS Mincho"/>
          <w:szCs w:val="22"/>
          <w:lang w:eastAsia="zh-CN"/>
        </w:rPr>
        <w:t> 28</w:t>
      </w:r>
      <w:r w:rsidR="0022612E" w:rsidRPr="00761A8D">
        <w:rPr>
          <w:rFonts w:eastAsia="MS Mincho"/>
          <w:szCs w:val="22"/>
          <w:lang w:eastAsia="zh-CN"/>
        </w:rPr>
        <w:t xml:space="preserve"> </w:t>
      </w:r>
      <w:r w:rsidRPr="00761A8D">
        <w:rPr>
          <w:rFonts w:eastAsia="MS Mincho"/>
          <w:szCs w:val="22"/>
          <w:lang w:eastAsia="zh-CN"/>
        </w:rPr>
        <w:t>ágerðist sjúkdómurinn hjá 2,6% í</w:t>
      </w:r>
      <w:r w:rsidR="00DF30D7" w:rsidRPr="00761A8D">
        <w:rPr>
          <w:rFonts w:eastAsia="MS Mincho"/>
          <w:szCs w:val="22"/>
          <w:lang w:eastAsia="zh-CN"/>
        </w:rPr>
        <w:t xml:space="preserve"> Jakavi</w:t>
      </w:r>
      <w:r w:rsidR="00154A8C" w:rsidRPr="00761A8D">
        <w:rPr>
          <w:rFonts w:eastAsia="MS Mincho"/>
          <w:szCs w:val="22"/>
          <w:lang w:eastAsia="zh-CN"/>
        </w:rPr>
        <w:t xml:space="preserve"> </w:t>
      </w:r>
      <w:r w:rsidRPr="00761A8D">
        <w:rPr>
          <w:rFonts w:eastAsia="MS Mincho"/>
          <w:szCs w:val="22"/>
          <w:lang w:eastAsia="zh-CN"/>
        </w:rPr>
        <w:t xml:space="preserve">hópnum </w:t>
      </w:r>
      <w:r w:rsidR="00154A8C" w:rsidRPr="00761A8D">
        <w:rPr>
          <w:rFonts w:eastAsia="MS Mincho"/>
          <w:szCs w:val="22"/>
          <w:lang w:eastAsia="zh-CN"/>
        </w:rPr>
        <w:t>og</w:t>
      </w:r>
      <w:r w:rsidRPr="00761A8D">
        <w:rPr>
          <w:rFonts w:eastAsia="MS Mincho"/>
          <w:szCs w:val="22"/>
          <w:lang w:eastAsia="zh-CN"/>
        </w:rPr>
        <w:t xml:space="preserve"> hjá 8,4% þeirra sem fengu </w:t>
      </w:r>
      <w:r w:rsidR="00603BBA" w:rsidRPr="00761A8D">
        <w:rPr>
          <w:rFonts w:eastAsia="MS Mincho"/>
          <w:szCs w:val="22"/>
          <w:lang w:eastAsia="zh-CN"/>
        </w:rPr>
        <w:t>bestu fáanlegu meðferð</w:t>
      </w:r>
      <w:r w:rsidR="00DF30D7" w:rsidRPr="00761A8D">
        <w:rPr>
          <w:rFonts w:eastAsia="MS Mincho"/>
          <w:szCs w:val="22"/>
          <w:lang w:eastAsia="zh-CN"/>
        </w:rPr>
        <w:t>.</w:t>
      </w:r>
    </w:p>
    <w:p w14:paraId="7491901E" w14:textId="77777777" w:rsidR="00DF30D7" w:rsidRPr="00761A8D" w:rsidRDefault="00DF30D7" w:rsidP="00496E8C">
      <w:pPr>
        <w:tabs>
          <w:tab w:val="clear" w:pos="567"/>
        </w:tabs>
        <w:spacing w:line="240" w:lineRule="auto"/>
        <w:rPr>
          <w:rFonts w:eastAsia="MS Mincho"/>
          <w:szCs w:val="22"/>
          <w:lang w:eastAsia="zh-CN"/>
        </w:rPr>
      </w:pPr>
    </w:p>
    <w:p w14:paraId="0F52D553" w14:textId="6DE9E5C9" w:rsidR="00DF30D7" w:rsidRPr="00761A8D" w:rsidRDefault="004E7284" w:rsidP="00496E8C">
      <w:pPr>
        <w:tabs>
          <w:tab w:val="clear" w:pos="567"/>
        </w:tabs>
        <w:spacing w:line="240" w:lineRule="auto"/>
        <w:rPr>
          <w:rFonts w:eastAsia="MS Mincho"/>
          <w:szCs w:val="22"/>
          <w:lang w:eastAsia="zh-CN"/>
        </w:rPr>
      </w:pPr>
      <w:r w:rsidRPr="00761A8D">
        <w:rPr>
          <w:rFonts w:eastAsia="MS Mincho"/>
          <w:szCs w:val="22"/>
          <w:lang w:eastAsia="zh-CN"/>
        </w:rPr>
        <w:t>Heildarniðurstöður eru í töflu</w:t>
      </w:r>
      <w:r w:rsidR="00DF30D7" w:rsidRPr="00761A8D">
        <w:rPr>
          <w:rFonts w:eastAsia="MS Mincho"/>
          <w:szCs w:val="22"/>
          <w:lang w:eastAsia="zh-CN"/>
        </w:rPr>
        <w:t> </w:t>
      </w:r>
      <w:r w:rsidR="00ED6868" w:rsidRPr="00761A8D">
        <w:rPr>
          <w:rFonts w:eastAsia="MS Mincho"/>
          <w:szCs w:val="22"/>
          <w:lang w:eastAsia="zh-CN"/>
        </w:rPr>
        <w:t>11</w:t>
      </w:r>
      <w:r w:rsidR="00DF30D7" w:rsidRPr="00761A8D">
        <w:rPr>
          <w:rFonts w:eastAsia="MS Mincho"/>
          <w:szCs w:val="22"/>
          <w:lang w:eastAsia="zh-CN"/>
        </w:rPr>
        <w:t>.</w:t>
      </w:r>
    </w:p>
    <w:bookmarkEnd w:id="40"/>
    <w:p w14:paraId="77CE7F88" w14:textId="77777777" w:rsidR="00DF30D7" w:rsidRPr="00761A8D" w:rsidRDefault="00DF30D7" w:rsidP="00496E8C">
      <w:pPr>
        <w:tabs>
          <w:tab w:val="clear" w:pos="567"/>
        </w:tabs>
        <w:spacing w:line="240" w:lineRule="auto"/>
        <w:rPr>
          <w:rFonts w:eastAsia="MS Mincho"/>
          <w:szCs w:val="22"/>
          <w:lang w:eastAsia="zh-CN"/>
        </w:rPr>
      </w:pPr>
    </w:p>
    <w:p w14:paraId="47FF6EF4" w14:textId="21A0200D" w:rsidR="00DF30D7" w:rsidRPr="00761A8D" w:rsidRDefault="00366CF3" w:rsidP="00496E8C">
      <w:pPr>
        <w:keepNext/>
        <w:tabs>
          <w:tab w:val="clear" w:pos="567"/>
        </w:tabs>
        <w:spacing w:line="240" w:lineRule="auto"/>
        <w:ind w:left="1134" w:hanging="1134"/>
        <w:rPr>
          <w:rFonts w:eastAsia="MS Gothic"/>
          <w:b/>
          <w:szCs w:val="22"/>
          <w:lang w:eastAsia="zh-CN"/>
        </w:rPr>
      </w:pPr>
      <w:bookmarkStart w:id="41" w:name="_Toc56781934"/>
      <w:bookmarkStart w:id="42" w:name="_Toc56781765"/>
      <w:bookmarkStart w:id="43" w:name="_Toc59188505"/>
      <w:r w:rsidRPr="00761A8D">
        <w:rPr>
          <w:rFonts w:eastAsia="MS Gothic"/>
          <w:b/>
          <w:szCs w:val="22"/>
          <w:lang w:eastAsia="zh-CN"/>
        </w:rPr>
        <w:t>Tafla</w:t>
      </w:r>
      <w:r w:rsidR="00DF30D7" w:rsidRPr="00761A8D">
        <w:rPr>
          <w:rFonts w:eastAsia="MS Gothic"/>
          <w:b/>
          <w:szCs w:val="22"/>
          <w:lang w:eastAsia="zh-CN"/>
        </w:rPr>
        <w:t> </w:t>
      </w:r>
      <w:r w:rsidR="00ED6868" w:rsidRPr="00761A8D">
        <w:rPr>
          <w:rFonts w:eastAsia="MS Gothic"/>
          <w:b/>
          <w:szCs w:val="22"/>
          <w:lang w:eastAsia="zh-CN"/>
        </w:rPr>
        <w:t>11</w:t>
      </w:r>
      <w:r w:rsidR="00DF30D7" w:rsidRPr="00761A8D">
        <w:rPr>
          <w:rFonts w:eastAsia="MS Gothic"/>
          <w:b/>
          <w:szCs w:val="22"/>
          <w:lang w:eastAsia="zh-CN"/>
        </w:rPr>
        <w:tab/>
      </w:r>
      <w:bookmarkEnd w:id="41"/>
      <w:bookmarkEnd w:id="42"/>
      <w:r w:rsidR="004E7284" w:rsidRPr="00761A8D">
        <w:rPr>
          <w:rFonts w:eastAsia="MS Gothic"/>
          <w:b/>
          <w:szCs w:val="22"/>
          <w:lang w:eastAsia="zh-CN"/>
        </w:rPr>
        <w:t xml:space="preserve">Heildarsvörunartíðni </w:t>
      </w:r>
      <w:r w:rsidR="00FA67C4" w:rsidRPr="00761A8D">
        <w:rPr>
          <w:rFonts w:eastAsia="MS Gothic"/>
          <w:b/>
          <w:szCs w:val="22"/>
          <w:lang w:eastAsia="zh-CN"/>
        </w:rPr>
        <w:t xml:space="preserve">á </w:t>
      </w:r>
      <w:r w:rsidR="00DF30D7" w:rsidRPr="00761A8D">
        <w:rPr>
          <w:rFonts w:eastAsia="MS Gothic"/>
          <w:b/>
          <w:szCs w:val="22"/>
          <w:lang w:eastAsia="zh-CN"/>
        </w:rPr>
        <w:t>d</w:t>
      </w:r>
      <w:r w:rsidR="00FA67C4" w:rsidRPr="00761A8D">
        <w:rPr>
          <w:rFonts w:eastAsia="MS Gothic"/>
          <w:b/>
          <w:szCs w:val="22"/>
          <w:lang w:eastAsia="zh-CN"/>
        </w:rPr>
        <w:t>e</w:t>
      </w:r>
      <w:r w:rsidR="004E7284" w:rsidRPr="00761A8D">
        <w:rPr>
          <w:rFonts w:eastAsia="MS Gothic"/>
          <w:b/>
          <w:szCs w:val="22"/>
          <w:lang w:eastAsia="zh-CN"/>
        </w:rPr>
        <w:t>g</w:t>
      </w:r>
      <w:r w:rsidR="00FA67C4" w:rsidRPr="00761A8D">
        <w:rPr>
          <w:rFonts w:eastAsia="MS Gothic"/>
          <w:b/>
          <w:szCs w:val="22"/>
          <w:lang w:eastAsia="zh-CN"/>
        </w:rPr>
        <w:t>i</w:t>
      </w:r>
      <w:r w:rsidR="004E7284" w:rsidRPr="00761A8D">
        <w:rPr>
          <w:rFonts w:eastAsia="MS Gothic"/>
          <w:b/>
          <w:szCs w:val="22"/>
          <w:lang w:eastAsia="zh-CN"/>
        </w:rPr>
        <w:t> </w:t>
      </w:r>
      <w:r w:rsidR="00DF30D7" w:rsidRPr="00761A8D">
        <w:rPr>
          <w:rFonts w:eastAsia="MS Gothic"/>
          <w:b/>
          <w:szCs w:val="22"/>
          <w:lang w:eastAsia="zh-CN"/>
        </w:rPr>
        <w:t xml:space="preserve">28 </w:t>
      </w:r>
      <w:r w:rsidR="004E7284" w:rsidRPr="00761A8D">
        <w:rPr>
          <w:rFonts w:eastAsia="MS Gothic"/>
          <w:b/>
          <w:szCs w:val="22"/>
          <w:lang w:eastAsia="zh-CN"/>
        </w:rPr>
        <w:t>í</w:t>
      </w:r>
      <w:r w:rsidR="00DF30D7" w:rsidRPr="00761A8D">
        <w:rPr>
          <w:rFonts w:eastAsia="MS Gothic"/>
          <w:b/>
          <w:szCs w:val="22"/>
          <w:lang w:eastAsia="zh-CN"/>
        </w:rPr>
        <w:t xml:space="preserve"> REACH2</w:t>
      </w:r>
      <w:bookmarkEnd w:id="43"/>
    </w:p>
    <w:p w14:paraId="2D506BDF" w14:textId="77777777" w:rsidR="00DF30D7" w:rsidRPr="00761A8D" w:rsidRDefault="00DF30D7" w:rsidP="00496E8C">
      <w:pPr>
        <w:keepNext/>
        <w:tabs>
          <w:tab w:val="clear" w:pos="567"/>
        </w:tabs>
        <w:spacing w:line="240" w:lineRule="auto"/>
        <w:ind w:left="1134" w:hanging="1134"/>
        <w:rPr>
          <w:rFonts w:eastAsia="MS Gothic"/>
          <w:szCs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4"/>
        <w:gridCol w:w="1281"/>
        <w:gridCol w:w="1985"/>
        <w:gridCol w:w="1842"/>
      </w:tblGrid>
      <w:tr w:rsidR="00DF30D7" w:rsidRPr="00761A8D" w14:paraId="3E8369E3" w14:textId="77777777" w:rsidTr="0013250F">
        <w:trPr>
          <w:cantSplit/>
        </w:trPr>
        <w:tc>
          <w:tcPr>
            <w:tcW w:w="2405" w:type="dxa"/>
          </w:tcPr>
          <w:p w14:paraId="01470CB4" w14:textId="77777777" w:rsidR="00DF30D7" w:rsidRPr="00761A8D" w:rsidRDefault="00DF30D7" w:rsidP="00496E8C">
            <w:pPr>
              <w:keepNext/>
              <w:tabs>
                <w:tab w:val="clear" w:pos="567"/>
                <w:tab w:val="left" w:pos="284"/>
              </w:tabs>
              <w:spacing w:line="240" w:lineRule="auto"/>
              <w:rPr>
                <w:rFonts w:eastAsia="MS Mincho"/>
                <w:szCs w:val="22"/>
                <w:lang w:eastAsia="zh-CN"/>
              </w:rPr>
            </w:pPr>
          </w:p>
        </w:tc>
        <w:tc>
          <w:tcPr>
            <w:tcW w:w="2835" w:type="dxa"/>
            <w:gridSpan w:val="2"/>
            <w:hideMark/>
          </w:tcPr>
          <w:p w14:paraId="1DBEFBD5"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Jakavi</w:t>
            </w:r>
          </w:p>
          <w:p w14:paraId="42CFD4D3"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N=154</w:t>
            </w:r>
          </w:p>
        </w:tc>
        <w:tc>
          <w:tcPr>
            <w:tcW w:w="3827" w:type="dxa"/>
            <w:gridSpan w:val="2"/>
            <w:hideMark/>
          </w:tcPr>
          <w:p w14:paraId="3A247BB5" w14:textId="2B5FFF57" w:rsidR="00DF30D7" w:rsidRPr="00761A8D" w:rsidRDefault="00D7511F"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B</w:t>
            </w:r>
            <w:r w:rsidR="00603BBA" w:rsidRPr="00761A8D">
              <w:rPr>
                <w:rFonts w:eastAsia="MS Mincho"/>
                <w:b/>
                <w:szCs w:val="22"/>
                <w:lang w:eastAsia="zh-CN"/>
              </w:rPr>
              <w:t>est</w:t>
            </w:r>
            <w:r w:rsidRPr="00761A8D">
              <w:rPr>
                <w:rFonts w:eastAsia="MS Mincho"/>
                <w:b/>
                <w:szCs w:val="22"/>
                <w:lang w:eastAsia="zh-CN"/>
              </w:rPr>
              <w:t>a</w:t>
            </w:r>
            <w:r w:rsidR="00603BBA" w:rsidRPr="00761A8D">
              <w:rPr>
                <w:rFonts w:eastAsia="MS Mincho"/>
                <w:b/>
                <w:szCs w:val="22"/>
                <w:lang w:eastAsia="zh-CN"/>
              </w:rPr>
              <w:t xml:space="preserve"> fáanleg</w:t>
            </w:r>
            <w:r w:rsidRPr="00761A8D">
              <w:rPr>
                <w:rFonts w:eastAsia="MS Mincho"/>
                <w:b/>
                <w:szCs w:val="22"/>
                <w:lang w:eastAsia="zh-CN"/>
              </w:rPr>
              <w:t xml:space="preserve">a </w:t>
            </w:r>
            <w:r w:rsidR="00603BBA" w:rsidRPr="00761A8D">
              <w:rPr>
                <w:rFonts w:eastAsia="MS Mincho"/>
                <w:b/>
                <w:szCs w:val="22"/>
                <w:lang w:eastAsia="zh-CN"/>
              </w:rPr>
              <w:t>meðferð</w:t>
            </w:r>
          </w:p>
          <w:p w14:paraId="24AA90D8"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N=155</w:t>
            </w:r>
          </w:p>
        </w:tc>
      </w:tr>
      <w:tr w:rsidR="00DF30D7" w:rsidRPr="00761A8D" w14:paraId="378DC940" w14:textId="77777777" w:rsidTr="0013250F">
        <w:trPr>
          <w:cantSplit/>
        </w:trPr>
        <w:tc>
          <w:tcPr>
            <w:tcW w:w="2405" w:type="dxa"/>
          </w:tcPr>
          <w:p w14:paraId="528204E0" w14:textId="77777777" w:rsidR="00DF30D7" w:rsidRPr="00761A8D" w:rsidRDefault="00DF30D7" w:rsidP="00496E8C">
            <w:pPr>
              <w:keepNext/>
              <w:tabs>
                <w:tab w:val="clear" w:pos="567"/>
                <w:tab w:val="left" w:pos="284"/>
              </w:tabs>
              <w:spacing w:line="240" w:lineRule="auto"/>
              <w:rPr>
                <w:rFonts w:eastAsia="MS Mincho"/>
                <w:szCs w:val="22"/>
                <w:lang w:eastAsia="zh-CN"/>
              </w:rPr>
            </w:pPr>
          </w:p>
        </w:tc>
        <w:tc>
          <w:tcPr>
            <w:tcW w:w="1554" w:type="dxa"/>
            <w:hideMark/>
          </w:tcPr>
          <w:p w14:paraId="6101F64A"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281" w:type="dxa"/>
            <w:hideMark/>
          </w:tcPr>
          <w:p w14:paraId="23526AD2"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c>
          <w:tcPr>
            <w:tcW w:w="1985" w:type="dxa"/>
            <w:hideMark/>
          </w:tcPr>
          <w:p w14:paraId="2BD8D062"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842" w:type="dxa"/>
            <w:hideMark/>
          </w:tcPr>
          <w:p w14:paraId="37BF0E21"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r>
      <w:tr w:rsidR="00DF30D7" w:rsidRPr="00761A8D" w14:paraId="70B82349" w14:textId="77777777" w:rsidTr="0013250F">
        <w:trPr>
          <w:cantSplit/>
        </w:trPr>
        <w:tc>
          <w:tcPr>
            <w:tcW w:w="2405" w:type="dxa"/>
            <w:hideMark/>
          </w:tcPr>
          <w:p w14:paraId="556E7E1B" w14:textId="3665F259" w:rsidR="00DF30D7" w:rsidRPr="00761A8D" w:rsidRDefault="004E7284" w:rsidP="00496E8C">
            <w:pPr>
              <w:keepNext/>
              <w:tabs>
                <w:tab w:val="clear" w:pos="567"/>
                <w:tab w:val="left" w:pos="284"/>
              </w:tabs>
              <w:spacing w:line="240" w:lineRule="auto"/>
              <w:rPr>
                <w:rFonts w:eastAsia="MS Mincho"/>
                <w:szCs w:val="22"/>
                <w:lang w:eastAsia="zh-CN"/>
              </w:rPr>
            </w:pPr>
            <w:r w:rsidRPr="00761A8D">
              <w:rPr>
                <w:rFonts w:eastAsia="MS Mincho"/>
                <w:szCs w:val="22"/>
                <w:lang w:eastAsia="zh-CN"/>
              </w:rPr>
              <w:t>Heildarsvörun</w:t>
            </w:r>
          </w:p>
        </w:tc>
        <w:tc>
          <w:tcPr>
            <w:tcW w:w="1554" w:type="dxa"/>
            <w:hideMark/>
          </w:tcPr>
          <w:p w14:paraId="0AE8B431" w14:textId="7EFD1EBE"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96 (62</w:t>
            </w:r>
            <w:r w:rsidR="00744C3F" w:rsidRPr="00761A8D">
              <w:rPr>
                <w:rFonts w:eastAsia="MS Mincho"/>
                <w:szCs w:val="22"/>
                <w:lang w:eastAsia="zh-CN"/>
              </w:rPr>
              <w:t>,</w:t>
            </w:r>
            <w:r w:rsidRPr="00761A8D">
              <w:rPr>
                <w:rFonts w:eastAsia="MS Mincho"/>
                <w:szCs w:val="22"/>
                <w:lang w:eastAsia="zh-CN"/>
              </w:rPr>
              <w:t>3)</w:t>
            </w:r>
          </w:p>
        </w:tc>
        <w:tc>
          <w:tcPr>
            <w:tcW w:w="1281" w:type="dxa"/>
            <w:hideMark/>
          </w:tcPr>
          <w:p w14:paraId="1C55823C" w14:textId="1C29A4EC"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54</w:t>
            </w:r>
            <w:r w:rsidR="00744C3F" w:rsidRPr="00761A8D">
              <w:rPr>
                <w:rFonts w:eastAsia="MS Mincho"/>
                <w:szCs w:val="22"/>
                <w:lang w:eastAsia="zh-CN"/>
              </w:rPr>
              <w:t>,</w:t>
            </w:r>
            <w:r w:rsidRPr="00761A8D">
              <w:rPr>
                <w:rFonts w:eastAsia="MS Mincho"/>
                <w:szCs w:val="22"/>
                <w:lang w:eastAsia="zh-CN"/>
              </w:rPr>
              <w:t>2</w:t>
            </w:r>
            <w:r w:rsidR="00D7511F" w:rsidRPr="00761A8D">
              <w:rPr>
                <w:rFonts w:eastAsia="MS Mincho"/>
                <w:szCs w:val="22"/>
                <w:lang w:eastAsia="zh-CN"/>
              </w:rPr>
              <w:t>;</w:t>
            </w:r>
            <w:r w:rsidRPr="00761A8D">
              <w:rPr>
                <w:rFonts w:eastAsia="MS Mincho"/>
                <w:szCs w:val="22"/>
                <w:lang w:eastAsia="zh-CN"/>
              </w:rPr>
              <w:t xml:space="preserve"> 70</w:t>
            </w:r>
            <w:r w:rsidR="00744C3F" w:rsidRPr="00761A8D">
              <w:rPr>
                <w:rFonts w:eastAsia="MS Mincho"/>
                <w:szCs w:val="22"/>
                <w:lang w:eastAsia="zh-CN"/>
              </w:rPr>
              <w:t>,</w:t>
            </w:r>
            <w:r w:rsidRPr="00761A8D">
              <w:rPr>
                <w:rFonts w:eastAsia="MS Mincho"/>
                <w:szCs w:val="22"/>
                <w:lang w:eastAsia="zh-CN"/>
              </w:rPr>
              <w:t>0</w:t>
            </w:r>
          </w:p>
        </w:tc>
        <w:tc>
          <w:tcPr>
            <w:tcW w:w="1985" w:type="dxa"/>
            <w:hideMark/>
          </w:tcPr>
          <w:p w14:paraId="177207C0" w14:textId="7DA58766"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61 (39</w:t>
            </w:r>
            <w:r w:rsidR="00D7511F" w:rsidRPr="00761A8D">
              <w:rPr>
                <w:rFonts w:eastAsia="MS Mincho"/>
                <w:szCs w:val="22"/>
                <w:lang w:eastAsia="zh-CN"/>
              </w:rPr>
              <w:t>,</w:t>
            </w:r>
            <w:r w:rsidRPr="00761A8D">
              <w:rPr>
                <w:rFonts w:eastAsia="MS Mincho"/>
                <w:szCs w:val="22"/>
                <w:lang w:eastAsia="zh-CN"/>
              </w:rPr>
              <w:t>4)</w:t>
            </w:r>
          </w:p>
        </w:tc>
        <w:tc>
          <w:tcPr>
            <w:tcW w:w="1842" w:type="dxa"/>
            <w:hideMark/>
          </w:tcPr>
          <w:p w14:paraId="0C9FFCF6" w14:textId="3862A3F8"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31</w:t>
            </w:r>
            <w:r w:rsidR="00D7511F" w:rsidRPr="00761A8D">
              <w:rPr>
                <w:rFonts w:eastAsia="MS Mincho"/>
                <w:szCs w:val="22"/>
                <w:lang w:eastAsia="zh-CN"/>
              </w:rPr>
              <w:t>,</w:t>
            </w:r>
            <w:r w:rsidRPr="00761A8D">
              <w:rPr>
                <w:rFonts w:eastAsia="MS Mincho"/>
                <w:szCs w:val="22"/>
                <w:lang w:eastAsia="zh-CN"/>
              </w:rPr>
              <w:t>6</w:t>
            </w:r>
            <w:r w:rsidR="00D7511F" w:rsidRPr="00761A8D">
              <w:rPr>
                <w:rFonts w:eastAsia="MS Mincho"/>
                <w:szCs w:val="22"/>
                <w:lang w:eastAsia="zh-CN"/>
              </w:rPr>
              <w:t>;</w:t>
            </w:r>
            <w:r w:rsidRPr="00761A8D">
              <w:rPr>
                <w:rFonts w:eastAsia="MS Mincho"/>
                <w:szCs w:val="22"/>
                <w:lang w:eastAsia="zh-CN"/>
              </w:rPr>
              <w:t xml:space="preserve"> 47</w:t>
            </w:r>
            <w:r w:rsidR="00D7511F" w:rsidRPr="00761A8D">
              <w:rPr>
                <w:rFonts w:eastAsia="MS Mincho"/>
                <w:szCs w:val="22"/>
                <w:lang w:eastAsia="zh-CN"/>
              </w:rPr>
              <w:t>,</w:t>
            </w:r>
            <w:r w:rsidRPr="00761A8D">
              <w:rPr>
                <w:rFonts w:eastAsia="MS Mincho"/>
                <w:szCs w:val="22"/>
                <w:lang w:eastAsia="zh-CN"/>
              </w:rPr>
              <w:t>5</w:t>
            </w:r>
          </w:p>
        </w:tc>
      </w:tr>
      <w:tr w:rsidR="00DF30D7" w:rsidRPr="00761A8D" w14:paraId="61F97D41" w14:textId="77777777" w:rsidTr="0013250F">
        <w:trPr>
          <w:cantSplit/>
        </w:trPr>
        <w:tc>
          <w:tcPr>
            <w:tcW w:w="2405" w:type="dxa"/>
            <w:hideMark/>
          </w:tcPr>
          <w:p w14:paraId="632E9104" w14:textId="6CB592CC" w:rsidR="00DF30D7" w:rsidRPr="00761A8D" w:rsidRDefault="00347C83"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Heildarsvörun</w:t>
            </w:r>
            <w:r w:rsidR="00DF30D7" w:rsidRPr="00761A8D">
              <w:rPr>
                <w:rFonts w:eastAsia="MS Mincho"/>
                <w:szCs w:val="22"/>
                <w:lang w:eastAsia="zh-CN"/>
              </w:rPr>
              <w:t xml:space="preserve"> (95% CI)</w:t>
            </w:r>
          </w:p>
        </w:tc>
        <w:tc>
          <w:tcPr>
            <w:tcW w:w="6662" w:type="dxa"/>
            <w:gridSpan w:val="4"/>
            <w:hideMark/>
          </w:tcPr>
          <w:p w14:paraId="0C7E3D11" w14:textId="531668AE"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2</w:t>
            </w:r>
            <w:r w:rsidR="00744C3F" w:rsidRPr="00761A8D">
              <w:rPr>
                <w:rFonts w:eastAsia="MS Mincho"/>
                <w:szCs w:val="22"/>
                <w:lang w:eastAsia="zh-CN"/>
              </w:rPr>
              <w:t>,</w:t>
            </w:r>
            <w:r w:rsidRPr="00761A8D">
              <w:rPr>
                <w:rFonts w:eastAsia="MS Mincho"/>
                <w:szCs w:val="22"/>
                <w:lang w:eastAsia="zh-CN"/>
              </w:rPr>
              <w:t>64 (1</w:t>
            </w:r>
            <w:r w:rsidR="00744C3F" w:rsidRPr="00761A8D">
              <w:rPr>
                <w:rFonts w:eastAsia="MS Mincho"/>
                <w:szCs w:val="22"/>
                <w:lang w:eastAsia="zh-CN"/>
              </w:rPr>
              <w:t>,</w:t>
            </w:r>
            <w:r w:rsidRPr="00761A8D">
              <w:rPr>
                <w:rFonts w:eastAsia="MS Mincho"/>
                <w:szCs w:val="22"/>
                <w:lang w:eastAsia="zh-CN"/>
              </w:rPr>
              <w:t>65</w:t>
            </w:r>
            <w:r w:rsidR="00744C3F" w:rsidRPr="00761A8D">
              <w:rPr>
                <w:rFonts w:eastAsia="MS Mincho"/>
                <w:szCs w:val="22"/>
                <w:lang w:eastAsia="zh-CN"/>
              </w:rPr>
              <w:t xml:space="preserve">; </w:t>
            </w:r>
            <w:r w:rsidRPr="00761A8D">
              <w:rPr>
                <w:rFonts w:eastAsia="MS Mincho"/>
                <w:szCs w:val="22"/>
                <w:lang w:eastAsia="zh-CN"/>
              </w:rPr>
              <w:t>4</w:t>
            </w:r>
            <w:r w:rsidR="00744C3F" w:rsidRPr="00761A8D">
              <w:rPr>
                <w:rFonts w:eastAsia="MS Mincho"/>
                <w:szCs w:val="22"/>
                <w:lang w:eastAsia="zh-CN"/>
              </w:rPr>
              <w:t>,</w:t>
            </w:r>
            <w:r w:rsidRPr="00761A8D">
              <w:rPr>
                <w:rFonts w:eastAsia="MS Mincho"/>
                <w:szCs w:val="22"/>
                <w:lang w:eastAsia="zh-CN"/>
              </w:rPr>
              <w:t>22)</w:t>
            </w:r>
          </w:p>
        </w:tc>
      </w:tr>
      <w:tr w:rsidR="00DF30D7" w:rsidRPr="00761A8D" w14:paraId="3A6DE6A0" w14:textId="77777777" w:rsidTr="0013250F">
        <w:trPr>
          <w:cantSplit/>
        </w:trPr>
        <w:tc>
          <w:tcPr>
            <w:tcW w:w="2405" w:type="dxa"/>
            <w:hideMark/>
          </w:tcPr>
          <w:p w14:paraId="3B471CC7" w14:textId="1CE0D020" w:rsidR="00DF30D7" w:rsidRPr="00761A8D" w:rsidRDefault="00DF30D7"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p-</w:t>
            </w:r>
            <w:r w:rsidR="004E7284" w:rsidRPr="00761A8D">
              <w:rPr>
                <w:rFonts w:eastAsia="MS Mincho"/>
                <w:szCs w:val="22"/>
                <w:lang w:eastAsia="zh-CN"/>
              </w:rPr>
              <w:t>gildi</w:t>
            </w:r>
            <w:r w:rsidR="0061663B" w:rsidRPr="00761A8D">
              <w:rPr>
                <w:rFonts w:eastAsia="MS Mincho"/>
                <w:szCs w:val="22"/>
                <w:lang w:eastAsia="zh-CN"/>
              </w:rPr>
              <w:t xml:space="preserve"> (tvíhliða)</w:t>
            </w:r>
          </w:p>
        </w:tc>
        <w:tc>
          <w:tcPr>
            <w:tcW w:w="6662" w:type="dxa"/>
            <w:gridSpan w:val="4"/>
            <w:hideMark/>
          </w:tcPr>
          <w:p w14:paraId="3227C2EE" w14:textId="1DFA2E52"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p &lt;0</w:t>
            </w:r>
            <w:r w:rsidR="00744C3F" w:rsidRPr="00761A8D">
              <w:rPr>
                <w:rFonts w:eastAsia="MS Mincho"/>
                <w:szCs w:val="22"/>
                <w:lang w:eastAsia="zh-CN"/>
              </w:rPr>
              <w:t>,</w:t>
            </w:r>
            <w:r w:rsidRPr="00761A8D">
              <w:rPr>
                <w:rFonts w:eastAsia="MS Mincho"/>
                <w:szCs w:val="22"/>
                <w:lang w:eastAsia="zh-CN"/>
              </w:rPr>
              <w:t>0001</w:t>
            </w:r>
          </w:p>
        </w:tc>
      </w:tr>
      <w:tr w:rsidR="00DF30D7" w:rsidRPr="00761A8D" w14:paraId="0F080DF6" w14:textId="77777777" w:rsidTr="0013250F">
        <w:trPr>
          <w:cantSplit/>
        </w:trPr>
        <w:tc>
          <w:tcPr>
            <w:tcW w:w="2405" w:type="dxa"/>
            <w:hideMark/>
          </w:tcPr>
          <w:p w14:paraId="25354A83" w14:textId="0D402DAF" w:rsidR="00DF30D7" w:rsidRPr="00761A8D" w:rsidRDefault="004E7284" w:rsidP="00496E8C">
            <w:pPr>
              <w:keepNext/>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Full svörun</w:t>
            </w:r>
          </w:p>
        </w:tc>
        <w:tc>
          <w:tcPr>
            <w:tcW w:w="2835" w:type="dxa"/>
            <w:gridSpan w:val="2"/>
            <w:hideMark/>
          </w:tcPr>
          <w:p w14:paraId="08785AE3" w14:textId="3A6A4EDD"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53 (34</w:t>
            </w:r>
            <w:r w:rsidR="00744C3F" w:rsidRPr="00761A8D">
              <w:rPr>
                <w:rFonts w:eastAsia="MS Mincho"/>
                <w:szCs w:val="22"/>
                <w:lang w:eastAsia="zh-CN"/>
              </w:rPr>
              <w:t>,</w:t>
            </w:r>
            <w:r w:rsidRPr="00761A8D">
              <w:rPr>
                <w:rFonts w:eastAsia="MS Mincho"/>
                <w:szCs w:val="22"/>
                <w:lang w:eastAsia="zh-CN"/>
              </w:rPr>
              <w:t>4)</w:t>
            </w:r>
          </w:p>
        </w:tc>
        <w:tc>
          <w:tcPr>
            <w:tcW w:w="3827" w:type="dxa"/>
            <w:gridSpan w:val="2"/>
            <w:hideMark/>
          </w:tcPr>
          <w:p w14:paraId="0C435B09" w14:textId="5871157F"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30 (19</w:t>
            </w:r>
            <w:r w:rsidR="00744C3F" w:rsidRPr="00761A8D">
              <w:rPr>
                <w:rFonts w:eastAsia="MS Mincho"/>
                <w:szCs w:val="22"/>
                <w:lang w:eastAsia="zh-CN"/>
              </w:rPr>
              <w:t>,</w:t>
            </w:r>
            <w:r w:rsidRPr="00761A8D">
              <w:rPr>
                <w:rFonts w:eastAsia="MS Mincho"/>
                <w:szCs w:val="22"/>
                <w:lang w:eastAsia="zh-CN"/>
              </w:rPr>
              <w:t>4)</w:t>
            </w:r>
          </w:p>
        </w:tc>
      </w:tr>
      <w:tr w:rsidR="00DF30D7" w:rsidRPr="00761A8D" w14:paraId="24E202BD" w14:textId="77777777" w:rsidTr="0013250F">
        <w:trPr>
          <w:cantSplit/>
        </w:trPr>
        <w:tc>
          <w:tcPr>
            <w:tcW w:w="2405" w:type="dxa"/>
            <w:hideMark/>
          </w:tcPr>
          <w:p w14:paraId="430C57DB" w14:textId="64FA3928" w:rsidR="00DF30D7" w:rsidRPr="00761A8D" w:rsidRDefault="004E7284" w:rsidP="00496E8C">
            <w:pPr>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Hlutasvörun</w:t>
            </w:r>
          </w:p>
        </w:tc>
        <w:tc>
          <w:tcPr>
            <w:tcW w:w="2835" w:type="dxa"/>
            <w:gridSpan w:val="2"/>
            <w:hideMark/>
          </w:tcPr>
          <w:p w14:paraId="4B933CF5" w14:textId="48666EC7" w:rsidR="00DF30D7" w:rsidRPr="00761A8D" w:rsidRDefault="00DF30D7"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43 (27</w:t>
            </w:r>
            <w:r w:rsidR="00744C3F" w:rsidRPr="00761A8D">
              <w:rPr>
                <w:rFonts w:eastAsia="MS Mincho"/>
                <w:szCs w:val="22"/>
                <w:lang w:eastAsia="zh-CN"/>
              </w:rPr>
              <w:t>,</w:t>
            </w:r>
            <w:r w:rsidRPr="00761A8D">
              <w:rPr>
                <w:rFonts w:eastAsia="MS Mincho"/>
                <w:szCs w:val="22"/>
                <w:lang w:eastAsia="zh-CN"/>
              </w:rPr>
              <w:t>9)</w:t>
            </w:r>
          </w:p>
        </w:tc>
        <w:tc>
          <w:tcPr>
            <w:tcW w:w="3827" w:type="dxa"/>
            <w:gridSpan w:val="2"/>
            <w:hideMark/>
          </w:tcPr>
          <w:p w14:paraId="6A965905" w14:textId="59D95738" w:rsidR="00DF30D7" w:rsidRPr="00761A8D" w:rsidRDefault="00DF30D7"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31 (20</w:t>
            </w:r>
            <w:r w:rsidR="00744C3F" w:rsidRPr="00761A8D">
              <w:rPr>
                <w:rFonts w:eastAsia="MS Mincho"/>
                <w:szCs w:val="22"/>
                <w:lang w:eastAsia="zh-CN"/>
              </w:rPr>
              <w:t>,</w:t>
            </w:r>
            <w:r w:rsidRPr="00761A8D">
              <w:rPr>
                <w:rFonts w:eastAsia="MS Mincho"/>
                <w:szCs w:val="22"/>
                <w:lang w:eastAsia="zh-CN"/>
              </w:rPr>
              <w:t>0)</w:t>
            </w:r>
          </w:p>
        </w:tc>
      </w:tr>
    </w:tbl>
    <w:p w14:paraId="0D8FD20C" w14:textId="77777777" w:rsidR="00DF30D7" w:rsidRPr="00761A8D" w:rsidRDefault="00DF30D7" w:rsidP="00496E8C">
      <w:pPr>
        <w:tabs>
          <w:tab w:val="clear" w:pos="567"/>
        </w:tabs>
        <w:spacing w:line="240" w:lineRule="auto"/>
        <w:rPr>
          <w:rFonts w:eastAsia="MS Mincho"/>
          <w:szCs w:val="22"/>
          <w:lang w:eastAsia="zh-CN"/>
        </w:rPr>
      </w:pPr>
    </w:p>
    <w:p w14:paraId="6179D17A" w14:textId="63A8F378" w:rsidR="00DF30D7" w:rsidRPr="00761A8D" w:rsidRDefault="00B63604" w:rsidP="00496E8C">
      <w:pPr>
        <w:tabs>
          <w:tab w:val="clear" w:pos="567"/>
        </w:tabs>
        <w:spacing w:line="240" w:lineRule="auto"/>
        <w:rPr>
          <w:rFonts w:eastAsia="MS Mincho"/>
          <w:szCs w:val="22"/>
          <w:lang w:eastAsia="zh-CN"/>
        </w:rPr>
      </w:pPr>
      <w:bookmarkStart w:id="44" w:name="_Hlk88210076"/>
      <w:r w:rsidRPr="00761A8D">
        <w:rPr>
          <w:rFonts w:eastAsia="MS Mincho"/>
          <w:szCs w:val="22"/>
          <w:lang w:eastAsia="zh-CN"/>
        </w:rPr>
        <w:t xml:space="preserve">Í </w:t>
      </w:r>
      <w:r w:rsidR="006110F7" w:rsidRPr="00761A8D">
        <w:rPr>
          <w:rFonts w:eastAsia="MS Mincho"/>
          <w:szCs w:val="22"/>
          <w:lang w:eastAsia="zh-CN"/>
        </w:rPr>
        <w:t>rannsókninni</w:t>
      </w:r>
      <w:r w:rsidR="00DF30D7" w:rsidRPr="00761A8D">
        <w:rPr>
          <w:rFonts w:eastAsia="MS Mincho"/>
          <w:szCs w:val="22"/>
          <w:lang w:eastAsia="zh-CN"/>
        </w:rPr>
        <w:t xml:space="preserve"> </w:t>
      </w:r>
      <w:r w:rsidRPr="00761A8D">
        <w:rPr>
          <w:rFonts w:eastAsia="MS Mincho"/>
          <w:szCs w:val="22"/>
          <w:lang w:eastAsia="zh-CN"/>
        </w:rPr>
        <w:t>var lykilaukaendapunkt</w:t>
      </w:r>
      <w:r w:rsidR="00D7511F" w:rsidRPr="00761A8D">
        <w:rPr>
          <w:rFonts w:eastAsia="MS Mincho"/>
          <w:szCs w:val="22"/>
          <w:lang w:eastAsia="zh-CN"/>
        </w:rPr>
        <w:t>i</w:t>
      </w:r>
      <w:r w:rsidRPr="00761A8D">
        <w:rPr>
          <w:rFonts w:eastAsia="MS Mincho"/>
          <w:szCs w:val="22"/>
          <w:lang w:eastAsia="zh-CN"/>
        </w:rPr>
        <w:t xml:space="preserve"> náð</w:t>
      </w:r>
      <w:r w:rsidR="0099023B" w:rsidRPr="00761A8D">
        <w:rPr>
          <w:rFonts w:eastAsia="MS Mincho"/>
          <w:szCs w:val="22"/>
          <w:lang w:eastAsia="zh-CN"/>
        </w:rPr>
        <w:t xml:space="preserve"> samkvæmt greiningu frumgagna</w:t>
      </w:r>
      <w:r w:rsidR="00DF30D7" w:rsidRPr="00761A8D">
        <w:rPr>
          <w:rFonts w:eastAsia="MS Mincho"/>
          <w:szCs w:val="22"/>
          <w:lang w:eastAsia="zh-CN"/>
        </w:rPr>
        <w:t xml:space="preserve">. </w:t>
      </w:r>
      <w:r w:rsidR="00927CA2" w:rsidRPr="00761A8D">
        <w:rPr>
          <w:rFonts w:eastAsia="MS Mincho"/>
          <w:szCs w:val="22"/>
          <w:lang w:eastAsia="zh-CN"/>
        </w:rPr>
        <w:t>Varanleg</w:t>
      </w:r>
      <w:r w:rsidR="00DF30D7" w:rsidRPr="00761A8D">
        <w:rPr>
          <w:rFonts w:eastAsia="MS Mincho"/>
          <w:szCs w:val="22"/>
          <w:lang w:eastAsia="zh-CN"/>
        </w:rPr>
        <w:t xml:space="preserve"> </w:t>
      </w:r>
      <w:r w:rsidR="00927CA2" w:rsidRPr="00761A8D">
        <w:rPr>
          <w:rFonts w:eastAsia="MS Mincho"/>
          <w:szCs w:val="22"/>
          <w:lang w:eastAsia="zh-CN"/>
        </w:rPr>
        <w:t>heildarsvörun</w:t>
      </w:r>
      <w:r w:rsidR="00D7511F" w:rsidRPr="00761A8D">
        <w:rPr>
          <w:rFonts w:eastAsia="MS Mincho"/>
          <w:szCs w:val="22"/>
          <w:lang w:eastAsia="zh-CN"/>
        </w:rPr>
        <w:t>artíðni</w:t>
      </w:r>
      <w:r w:rsidR="00DF30D7" w:rsidRPr="00761A8D">
        <w:rPr>
          <w:rFonts w:eastAsia="MS Mincho"/>
          <w:szCs w:val="22"/>
          <w:lang w:eastAsia="zh-CN"/>
        </w:rPr>
        <w:t xml:space="preserve"> </w:t>
      </w:r>
      <w:r w:rsidR="005148A1" w:rsidRPr="00761A8D">
        <w:rPr>
          <w:rFonts w:eastAsia="MS Mincho"/>
          <w:szCs w:val="22"/>
          <w:lang w:eastAsia="zh-CN"/>
        </w:rPr>
        <w:t xml:space="preserve">á </w:t>
      </w:r>
      <w:r w:rsidR="00DF30D7" w:rsidRPr="00761A8D">
        <w:rPr>
          <w:rFonts w:eastAsia="MS Mincho"/>
          <w:szCs w:val="22"/>
          <w:lang w:eastAsia="zh-CN"/>
        </w:rPr>
        <w:t>d</w:t>
      </w:r>
      <w:r w:rsidR="005148A1" w:rsidRPr="00761A8D">
        <w:rPr>
          <w:rFonts w:eastAsia="MS Mincho"/>
          <w:szCs w:val="22"/>
          <w:lang w:eastAsia="zh-CN"/>
        </w:rPr>
        <w:t>e</w:t>
      </w:r>
      <w:r w:rsidR="00927CA2" w:rsidRPr="00761A8D">
        <w:rPr>
          <w:rFonts w:eastAsia="MS Mincho"/>
          <w:szCs w:val="22"/>
          <w:lang w:eastAsia="zh-CN"/>
        </w:rPr>
        <w:t>g</w:t>
      </w:r>
      <w:r w:rsidR="005148A1" w:rsidRPr="00761A8D">
        <w:rPr>
          <w:rFonts w:eastAsia="MS Mincho"/>
          <w:szCs w:val="22"/>
          <w:lang w:eastAsia="zh-CN"/>
        </w:rPr>
        <w:t>i</w:t>
      </w:r>
      <w:r w:rsidR="00DF30D7" w:rsidRPr="00761A8D">
        <w:rPr>
          <w:rFonts w:eastAsia="MS Mincho"/>
          <w:szCs w:val="22"/>
          <w:lang w:eastAsia="zh-CN"/>
        </w:rPr>
        <w:t xml:space="preserve"> 56 </w:t>
      </w:r>
      <w:r w:rsidR="00927CA2" w:rsidRPr="00761A8D">
        <w:rPr>
          <w:rFonts w:eastAsia="MS Mincho"/>
          <w:szCs w:val="22"/>
          <w:lang w:eastAsia="zh-CN"/>
        </w:rPr>
        <w:t>var</w:t>
      </w:r>
      <w:r w:rsidR="00DF30D7" w:rsidRPr="00761A8D">
        <w:rPr>
          <w:rFonts w:eastAsia="MS Mincho"/>
          <w:szCs w:val="22"/>
          <w:lang w:eastAsia="zh-CN"/>
        </w:rPr>
        <w:t xml:space="preserve"> 39</w:t>
      </w:r>
      <w:r w:rsidR="00744C3F" w:rsidRPr="00761A8D">
        <w:rPr>
          <w:rFonts w:eastAsia="MS Mincho"/>
          <w:szCs w:val="22"/>
          <w:lang w:eastAsia="zh-CN"/>
        </w:rPr>
        <w:t>,</w:t>
      </w:r>
      <w:r w:rsidR="00DF30D7" w:rsidRPr="00761A8D">
        <w:rPr>
          <w:rFonts w:eastAsia="MS Mincho"/>
          <w:szCs w:val="22"/>
          <w:lang w:eastAsia="zh-CN"/>
        </w:rPr>
        <w:t>6% (95% CI: 31</w:t>
      </w:r>
      <w:r w:rsidR="00744C3F" w:rsidRPr="00761A8D">
        <w:rPr>
          <w:rFonts w:eastAsia="MS Mincho"/>
          <w:szCs w:val="22"/>
          <w:lang w:eastAsia="zh-CN"/>
        </w:rPr>
        <w:t>,</w:t>
      </w:r>
      <w:r w:rsidR="00DF30D7" w:rsidRPr="00761A8D">
        <w:rPr>
          <w:rFonts w:eastAsia="MS Mincho"/>
          <w:szCs w:val="22"/>
          <w:lang w:eastAsia="zh-CN"/>
        </w:rPr>
        <w:t>8</w:t>
      </w:r>
      <w:r w:rsidR="00744C3F" w:rsidRPr="00761A8D">
        <w:rPr>
          <w:rFonts w:eastAsia="MS Mincho"/>
          <w:szCs w:val="22"/>
          <w:lang w:eastAsia="zh-CN"/>
        </w:rPr>
        <w:t>;</w:t>
      </w:r>
      <w:r w:rsidR="00DF30D7" w:rsidRPr="00761A8D">
        <w:rPr>
          <w:rFonts w:eastAsia="MS Mincho"/>
          <w:szCs w:val="22"/>
          <w:lang w:eastAsia="zh-CN"/>
        </w:rPr>
        <w:t xml:space="preserve"> 47</w:t>
      </w:r>
      <w:r w:rsidR="00744C3F" w:rsidRPr="00761A8D">
        <w:rPr>
          <w:rFonts w:eastAsia="MS Mincho"/>
          <w:szCs w:val="22"/>
          <w:lang w:eastAsia="zh-CN"/>
        </w:rPr>
        <w:t>,</w:t>
      </w:r>
      <w:r w:rsidR="00DF30D7" w:rsidRPr="00761A8D">
        <w:rPr>
          <w:rFonts w:eastAsia="MS Mincho"/>
          <w:szCs w:val="22"/>
          <w:lang w:eastAsia="zh-CN"/>
        </w:rPr>
        <w:t xml:space="preserve">8) </w:t>
      </w:r>
      <w:r w:rsidR="00927CA2" w:rsidRPr="00761A8D">
        <w:rPr>
          <w:rFonts w:eastAsia="MS Mincho"/>
          <w:szCs w:val="22"/>
          <w:lang w:eastAsia="zh-CN"/>
        </w:rPr>
        <w:t>í</w:t>
      </w:r>
      <w:r w:rsidR="00DF30D7" w:rsidRPr="00761A8D">
        <w:rPr>
          <w:rFonts w:eastAsia="MS Mincho"/>
          <w:szCs w:val="22"/>
          <w:lang w:eastAsia="zh-CN"/>
        </w:rPr>
        <w:t xml:space="preserve"> </w:t>
      </w:r>
      <w:r w:rsidR="00527F0C" w:rsidRPr="00761A8D">
        <w:rPr>
          <w:rFonts w:eastAsia="MS Mincho"/>
          <w:szCs w:val="22"/>
          <w:lang w:eastAsia="zh-CN"/>
        </w:rPr>
        <w:t>Jakavi hópnum</w:t>
      </w:r>
      <w:r w:rsidR="00154A8C" w:rsidRPr="00761A8D">
        <w:rPr>
          <w:rFonts w:eastAsia="MS Mincho"/>
          <w:szCs w:val="22"/>
          <w:lang w:eastAsia="zh-CN"/>
        </w:rPr>
        <w:t xml:space="preserve"> og </w:t>
      </w:r>
      <w:r w:rsidR="00DF30D7" w:rsidRPr="00761A8D">
        <w:rPr>
          <w:rFonts w:eastAsia="MS Mincho"/>
          <w:szCs w:val="22"/>
          <w:lang w:eastAsia="zh-CN"/>
        </w:rPr>
        <w:t>21</w:t>
      </w:r>
      <w:r w:rsidR="00744C3F" w:rsidRPr="00761A8D">
        <w:rPr>
          <w:rFonts w:eastAsia="MS Mincho"/>
          <w:szCs w:val="22"/>
          <w:lang w:eastAsia="zh-CN"/>
        </w:rPr>
        <w:t>,</w:t>
      </w:r>
      <w:r w:rsidR="00DF30D7" w:rsidRPr="00761A8D">
        <w:rPr>
          <w:rFonts w:eastAsia="MS Mincho"/>
          <w:szCs w:val="22"/>
          <w:lang w:eastAsia="zh-CN"/>
        </w:rPr>
        <w:t>9% (95% CI: 15</w:t>
      </w:r>
      <w:r w:rsidR="00744C3F" w:rsidRPr="00761A8D">
        <w:rPr>
          <w:rFonts w:eastAsia="MS Mincho"/>
          <w:szCs w:val="22"/>
          <w:lang w:eastAsia="zh-CN"/>
        </w:rPr>
        <w:t>,</w:t>
      </w:r>
      <w:r w:rsidR="00DF30D7" w:rsidRPr="00761A8D">
        <w:rPr>
          <w:rFonts w:eastAsia="MS Mincho"/>
          <w:szCs w:val="22"/>
          <w:lang w:eastAsia="zh-CN"/>
        </w:rPr>
        <w:t>7</w:t>
      </w:r>
      <w:r w:rsidR="00744C3F" w:rsidRPr="00761A8D">
        <w:rPr>
          <w:rFonts w:eastAsia="MS Mincho"/>
          <w:szCs w:val="22"/>
          <w:lang w:eastAsia="zh-CN"/>
        </w:rPr>
        <w:t xml:space="preserve">; </w:t>
      </w:r>
      <w:r w:rsidR="00DF30D7" w:rsidRPr="00761A8D">
        <w:rPr>
          <w:rFonts w:eastAsia="MS Mincho"/>
          <w:szCs w:val="22"/>
          <w:lang w:eastAsia="zh-CN"/>
        </w:rPr>
        <w:t>29</w:t>
      </w:r>
      <w:r w:rsidR="00744C3F" w:rsidRPr="00761A8D">
        <w:rPr>
          <w:rFonts w:eastAsia="MS Mincho"/>
          <w:szCs w:val="22"/>
          <w:lang w:eastAsia="zh-CN"/>
        </w:rPr>
        <w:t>,</w:t>
      </w:r>
      <w:r w:rsidR="00DF30D7" w:rsidRPr="00761A8D">
        <w:rPr>
          <w:rFonts w:eastAsia="MS Mincho"/>
          <w:szCs w:val="22"/>
          <w:lang w:eastAsia="zh-CN"/>
        </w:rPr>
        <w:t xml:space="preserve">3) </w:t>
      </w:r>
      <w:r w:rsidR="00C6357C" w:rsidRPr="00761A8D">
        <w:rPr>
          <w:rFonts w:eastAsia="MS Mincho"/>
          <w:szCs w:val="22"/>
          <w:lang w:eastAsia="zh-CN"/>
        </w:rPr>
        <w:t xml:space="preserve">í hópnum sem </w:t>
      </w:r>
      <w:r w:rsidR="00527F0C" w:rsidRPr="00761A8D">
        <w:rPr>
          <w:rFonts w:eastAsia="MS Mincho"/>
          <w:szCs w:val="22"/>
          <w:lang w:eastAsia="zh-CN"/>
        </w:rPr>
        <w:t>fékk bestu fáanlegu</w:t>
      </w:r>
      <w:r w:rsidR="00C6357C" w:rsidRPr="00761A8D">
        <w:rPr>
          <w:rFonts w:eastAsia="MS Mincho"/>
          <w:szCs w:val="22"/>
          <w:lang w:eastAsia="zh-CN"/>
        </w:rPr>
        <w:t xml:space="preserve"> meðferð</w:t>
      </w:r>
      <w:r w:rsidR="00DF30D7" w:rsidRPr="00761A8D">
        <w:rPr>
          <w:rFonts w:eastAsia="MS Mincho"/>
          <w:szCs w:val="22"/>
          <w:lang w:eastAsia="zh-CN"/>
        </w:rPr>
        <w:t xml:space="preserve">. </w:t>
      </w:r>
      <w:r w:rsidR="00927CA2" w:rsidRPr="00761A8D">
        <w:rPr>
          <w:rFonts w:eastAsia="MS Mincho"/>
          <w:szCs w:val="22"/>
          <w:lang w:eastAsia="zh-CN"/>
        </w:rPr>
        <w:t>Tölfræðilega marktækur munur var á meðferðarhópunum tveimur</w:t>
      </w:r>
      <w:r w:rsidR="00DF30D7" w:rsidRPr="00761A8D">
        <w:rPr>
          <w:rFonts w:eastAsia="MS Mincho"/>
          <w:szCs w:val="22"/>
          <w:lang w:eastAsia="zh-CN"/>
        </w:rPr>
        <w:t xml:space="preserve"> (</w:t>
      </w:r>
      <w:r w:rsidR="00347C83" w:rsidRPr="00761A8D">
        <w:rPr>
          <w:rFonts w:eastAsia="MS Mincho"/>
          <w:szCs w:val="22"/>
          <w:lang w:eastAsia="zh-CN"/>
        </w:rPr>
        <w:t>heildarsvörun</w:t>
      </w:r>
      <w:r w:rsidR="00DF30D7" w:rsidRPr="00761A8D">
        <w:rPr>
          <w:rFonts w:eastAsia="MS Mincho"/>
          <w:szCs w:val="22"/>
          <w:lang w:eastAsia="zh-CN"/>
        </w:rPr>
        <w:t>: 2</w:t>
      </w:r>
      <w:r w:rsidR="00744C3F" w:rsidRPr="00761A8D">
        <w:rPr>
          <w:rFonts w:eastAsia="MS Mincho"/>
          <w:szCs w:val="22"/>
          <w:lang w:eastAsia="zh-CN"/>
        </w:rPr>
        <w:t>,</w:t>
      </w:r>
      <w:r w:rsidR="00DF30D7" w:rsidRPr="00761A8D">
        <w:rPr>
          <w:rFonts w:eastAsia="MS Mincho"/>
          <w:szCs w:val="22"/>
          <w:lang w:eastAsia="zh-CN"/>
        </w:rPr>
        <w:t>38; 95% CI: 1</w:t>
      </w:r>
      <w:r w:rsidR="00744C3F" w:rsidRPr="00761A8D">
        <w:rPr>
          <w:rFonts w:eastAsia="MS Mincho"/>
          <w:szCs w:val="22"/>
          <w:lang w:eastAsia="zh-CN"/>
        </w:rPr>
        <w:t>,</w:t>
      </w:r>
      <w:r w:rsidR="00DF30D7" w:rsidRPr="00761A8D">
        <w:rPr>
          <w:rFonts w:eastAsia="MS Mincho"/>
          <w:szCs w:val="22"/>
          <w:lang w:eastAsia="zh-CN"/>
        </w:rPr>
        <w:t>43</w:t>
      </w:r>
      <w:r w:rsidR="00744C3F" w:rsidRPr="00761A8D">
        <w:rPr>
          <w:rFonts w:eastAsia="MS Mincho"/>
          <w:szCs w:val="22"/>
          <w:lang w:eastAsia="zh-CN"/>
        </w:rPr>
        <w:t>;</w:t>
      </w:r>
      <w:r w:rsidR="00DF30D7" w:rsidRPr="00761A8D">
        <w:rPr>
          <w:rFonts w:eastAsia="MS Mincho"/>
          <w:szCs w:val="22"/>
          <w:lang w:eastAsia="zh-CN"/>
        </w:rPr>
        <w:t xml:space="preserve"> 3</w:t>
      </w:r>
      <w:r w:rsidR="00744C3F" w:rsidRPr="00761A8D">
        <w:rPr>
          <w:rFonts w:eastAsia="MS Mincho"/>
          <w:szCs w:val="22"/>
          <w:lang w:eastAsia="zh-CN"/>
        </w:rPr>
        <w:t>,</w:t>
      </w:r>
      <w:r w:rsidR="00DF30D7" w:rsidRPr="00761A8D">
        <w:rPr>
          <w:rFonts w:eastAsia="MS Mincho"/>
          <w:szCs w:val="22"/>
          <w:lang w:eastAsia="zh-CN"/>
        </w:rPr>
        <w:t>94; p=0</w:t>
      </w:r>
      <w:r w:rsidR="00744C3F" w:rsidRPr="00761A8D">
        <w:rPr>
          <w:rFonts w:eastAsia="MS Mincho"/>
          <w:szCs w:val="22"/>
          <w:lang w:eastAsia="zh-CN"/>
        </w:rPr>
        <w:t>,</w:t>
      </w:r>
      <w:r w:rsidR="00DF30D7" w:rsidRPr="00761A8D">
        <w:rPr>
          <w:rFonts w:eastAsia="MS Mincho"/>
          <w:szCs w:val="22"/>
          <w:lang w:eastAsia="zh-CN"/>
        </w:rPr>
        <w:t>000</w:t>
      </w:r>
      <w:r w:rsidR="0061663B" w:rsidRPr="00761A8D">
        <w:rPr>
          <w:rFonts w:eastAsia="MS Mincho"/>
          <w:szCs w:val="22"/>
          <w:lang w:eastAsia="zh-CN"/>
        </w:rPr>
        <w:t>7</w:t>
      </w:r>
      <w:r w:rsidR="00DF30D7" w:rsidRPr="00761A8D">
        <w:rPr>
          <w:rFonts w:eastAsia="MS Mincho"/>
          <w:szCs w:val="22"/>
          <w:lang w:eastAsia="zh-CN"/>
        </w:rPr>
        <w:t xml:space="preserve">). </w:t>
      </w:r>
      <w:r w:rsidR="00927CA2" w:rsidRPr="00761A8D">
        <w:rPr>
          <w:rFonts w:eastAsia="MS Mincho"/>
          <w:szCs w:val="22"/>
          <w:lang w:eastAsia="zh-CN"/>
        </w:rPr>
        <w:t>Hlutfall</w:t>
      </w:r>
      <w:r w:rsidR="00DF30D7" w:rsidRPr="00761A8D">
        <w:rPr>
          <w:rFonts w:eastAsia="MS Mincho"/>
          <w:szCs w:val="22"/>
          <w:lang w:eastAsia="zh-CN"/>
        </w:rPr>
        <w:t xml:space="preserve"> </w:t>
      </w:r>
      <w:r w:rsidR="00CE2ADA" w:rsidRPr="00761A8D">
        <w:rPr>
          <w:rFonts w:eastAsia="MS Mincho"/>
          <w:szCs w:val="22"/>
          <w:lang w:eastAsia="zh-CN"/>
        </w:rPr>
        <w:t>sjúklinga</w:t>
      </w:r>
      <w:r w:rsidR="00DF30D7" w:rsidRPr="00761A8D">
        <w:rPr>
          <w:rFonts w:eastAsia="MS Mincho"/>
          <w:szCs w:val="22"/>
          <w:lang w:eastAsia="zh-CN"/>
        </w:rPr>
        <w:t xml:space="preserve"> </w:t>
      </w:r>
      <w:r w:rsidR="00927CA2" w:rsidRPr="00761A8D">
        <w:rPr>
          <w:rFonts w:eastAsia="MS Mincho"/>
          <w:szCs w:val="22"/>
          <w:lang w:eastAsia="zh-CN"/>
        </w:rPr>
        <w:t>með fulla</w:t>
      </w:r>
      <w:r w:rsidR="00D7511F" w:rsidRPr="00761A8D">
        <w:rPr>
          <w:rFonts w:eastAsia="MS Mincho"/>
          <w:szCs w:val="22"/>
          <w:lang w:eastAsia="zh-CN"/>
        </w:rPr>
        <w:t xml:space="preserve"> </w:t>
      </w:r>
      <w:r w:rsidR="00927CA2" w:rsidRPr="00761A8D">
        <w:rPr>
          <w:rFonts w:eastAsia="MS Mincho"/>
          <w:szCs w:val="22"/>
          <w:lang w:eastAsia="zh-CN"/>
        </w:rPr>
        <w:t>svörun var</w:t>
      </w:r>
      <w:r w:rsidR="00DF30D7" w:rsidRPr="00761A8D">
        <w:rPr>
          <w:rFonts w:eastAsia="MS Mincho"/>
          <w:szCs w:val="22"/>
          <w:lang w:eastAsia="zh-CN"/>
        </w:rPr>
        <w:t xml:space="preserve"> 26</w:t>
      </w:r>
      <w:r w:rsidR="00744C3F" w:rsidRPr="00761A8D">
        <w:rPr>
          <w:rFonts w:eastAsia="MS Mincho"/>
          <w:szCs w:val="22"/>
          <w:lang w:eastAsia="zh-CN"/>
        </w:rPr>
        <w:t>,</w:t>
      </w:r>
      <w:r w:rsidR="00DF30D7" w:rsidRPr="00761A8D">
        <w:rPr>
          <w:rFonts w:eastAsia="MS Mincho"/>
          <w:szCs w:val="22"/>
          <w:lang w:eastAsia="zh-CN"/>
        </w:rPr>
        <w:t xml:space="preserve">6% </w:t>
      </w:r>
      <w:r w:rsidR="00927CA2" w:rsidRPr="00761A8D">
        <w:rPr>
          <w:rFonts w:eastAsia="MS Mincho"/>
          <w:szCs w:val="22"/>
          <w:lang w:eastAsia="zh-CN"/>
        </w:rPr>
        <w:t>í</w:t>
      </w:r>
      <w:r w:rsidR="00DF30D7" w:rsidRPr="00761A8D">
        <w:rPr>
          <w:rFonts w:eastAsia="MS Mincho"/>
          <w:szCs w:val="22"/>
          <w:lang w:eastAsia="zh-CN"/>
        </w:rPr>
        <w:t xml:space="preserve"> </w:t>
      </w:r>
      <w:r w:rsidR="00527F0C" w:rsidRPr="00761A8D">
        <w:rPr>
          <w:rFonts w:eastAsia="MS Mincho"/>
          <w:szCs w:val="22"/>
          <w:lang w:eastAsia="zh-CN"/>
        </w:rPr>
        <w:t>Jakavi hópnum</w:t>
      </w:r>
      <w:r w:rsidR="00DF30D7" w:rsidRPr="00761A8D">
        <w:rPr>
          <w:rFonts w:eastAsia="MS Mincho"/>
          <w:szCs w:val="22"/>
          <w:lang w:eastAsia="zh-CN"/>
        </w:rPr>
        <w:t xml:space="preserve"> </w:t>
      </w:r>
      <w:r w:rsidR="00927CA2" w:rsidRPr="00761A8D">
        <w:rPr>
          <w:rFonts w:eastAsia="MS Mincho"/>
          <w:szCs w:val="22"/>
          <w:lang w:eastAsia="zh-CN"/>
        </w:rPr>
        <w:t>og</w:t>
      </w:r>
      <w:r w:rsidR="00DF30D7" w:rsidRPr="00761A8D">
        <w:rPr>
          <w:rFonts w:eastAsia="MS Mincho"/>
          <w:szCs w:val="22"/>
          <w:lang w:eastAsia="zh-CN"/>
        </w:rPr>
        <w:t xml:space="preserve"> 16</w:t>
      </w:r>
      <w:r w:rsidR="00744C3F" w:rsidRPr="00761A8D">
        <w:rPr>
          <w:rFonts w:eastAsia="MS Mincho"/>
          <w:szCs w:val="22"/>
          <w:lang w:eastAsia="zh-CN"/>
        </w:rPr>
        <w:t>,</w:t>
      </w:r>
      <w:r w:rsidR="00DF30D7" w:rsidRPr="00761A8D">
        <w:rPr>
          <w:rFonts w:eastAsia="MS Mincho"/>
          <w:szCs w:val="22"/>
          <w:lang w:eastAsia="zh-CN"/>
        </w:rPr>
        <w:t xml:space="preserve">1% </w:t>
      </w:r>
      <w:r w:rsidR="00C6357C" w:rsidRPr="00761A8D">
        <w:rPr>
          <w:rFonts w:eastAsia="MS Mincho"/>
          <w:szCs w:val="22"/>
          <w:lang w:eastAsia="zh-CN"/>
        </w:rPr>
        <w:t xml:space="preserve">í hópnum sem </w:t>
      </w:r>
      <w:r w:rsidR="00527F0C" w:rsidRPr="00761A8D">
        <w:rPr>
          <w:rFonts w:eastAsia="MS Mincho"/>
          <w:szCs w:val="22"/>
          <w:lang w:eastAsia="zh-CN"/>
        </w:rPr>
        <w:t>fékk bestu fáanlegu</w:t>
      </w:r>
      <w:r w:rsidR="00C6357C" w:rsidRPr="00761A8D">
        <w:rPr>
          <w:rFonts w:eastAsia="MS Mincho"/>
          <w:szCs w:val="22"/>
          <w:lang w:eastAsia="zh-CN"/>
        </w:rPr>
        <w:t xml:space="preserve"> meðferð</w:t>
      </w:r>
      <w:r w:rsidR="00DF30D7" w:rsidRPr="00761A8D">
        <w:rPr>
          <w:rFonts w:eastAsia="MS Mincho"/>
          <w:szCs w:val="22"/>
          <w:lang w:eastAsia="zh-CN"/>
        </w:rPr>
        <w:t xml:space="preserve">. </w:t>
      </w:r>
      <w:bookmarkEnd w:id="44"/>
      <w:r w:rsidR="00927CA2" w:rsidRPr="00761A8D">
        <w:rPr>
          <w:rFonts w:eastAsia="MS Mincho"/>
          <w:szCs w:val="22"/>
          <w:lang w:eastAsia="zh-CN"/>
        </w:rPr>
        <w:t xml:space="preserve">Alls var </w:t>
      </w:r>
      <w:r w:rsidR="00DF30D7" w:rsidRPr="00761A8D">
        <w:rPr>
          <w:rFonts w:eastAsia="MS Mincho"/>
          <w:szCs w:val="22"/>
          <w:lang w:eastAsia="zh-CN"/>
        </w:rPr>
        <w:t>49 </w:t>
      </w:r>
      <w:r w:rsidR="0055347B" w:rsidRPr="00761A8D">
        <w:rPr>
          <w:rFonts w:eastAsia="MS Mincho"/>
          <w:szCs w:val="22"/>
          <w:lang w:eastAsia="zh-CN"/>
        </w:rPr>
        <w:t>sjúkling</w:t>
      </w:r>
      <w:r w:rsidR="00927CA2" w:rsidRPr="00761A8D">
        <w:rPr>
          <w:rFonts w:eastAsia="MS Mincho"/>
          <w:szCs w:val="22"/>
          <w:lang w:eastAsia="zh-CN"/>
        </w:rPr>
        <w:t>um</w:t>
      </w:r>
      <w:r w:rsidR="00DF30D7" w:rsidRPr="00761A8D">
        <w:rPr>
          <w:rFonts w:eastAsia="MS Mincho"/>
          <w:szCs w:val="22"/>
          <w:lang w:eastAsia="zh-CN"/>
        </w:rPr>
        <w:t xml:space="preserve"> (31</w:t>
      </w:r>
      <w:r w:rsidR="00744C3F" w:rsidRPr="00761A8D">
        <w:rPr>
          <w:rFonts w:eastAsia="MS Mincho"/>
          <w:szCs w:val="22"/>
          <w:lang w:eastAsia="zh-CN"/>
        </w:rPr>
        <w:t>,</w:t>
      </w:r>
      <w:r w:rsidR="00DF30D7" w:rsidRPr="00761A8D">
        <w:rPr>
          <w:rFonts w:eastAsia="MS Mincho"/>
          <w:szCs w:val="22"/>
          <w:lang w:eastAsia="zh-CN"/>
        </w:rPr>
        <w:t xml:space="preserve">6%) </w:t>
      </w:r>
      <w:r w:rsidR="00927CA2" w:rsidRPr="00761A8D">
        <w:rPr>
          <w:rFonts w:eastAsia="MS Mincho"/>
          <w:szCs w:val="22"/>
          <w:lang w:eastAsia="zh-CN"/>
        </w:rPr>
        <w:t>sem upphaflega var slembi</w:t>
      </w:r>
      <w:r w:rsidR="008065C4" w:rsidRPr="00761A8D">
        <w:rPr>
          <w:rFonts w:eastAsia="MS Mincho"/>
          <w:szCs w:val="22"/>
          <w:lang w:eastAsia="zh-CN"/>
        </w:rPr>
        <w:t>r</w:t>
      </w:r>
      <w:r w:rsidR="00927CA2" w:rsidRPr="00761A8D">
        <w:rPr>
          <w:rFonts w:eastAsia="MS Mincho"/>
          <w:szCs w:val="22"/>
          <w:lang w:eastAsia="zh-CN"/>
        </w:rPr>
        <w:t xml:space="preserve">aðað í </w:t>
      </w:r>
      <w:r w:rsidR="00603BBA" w:rsidRPr="00761A8D">
        <w:rPr>
          <w:rFonts w:eastAsia="MS Mincho"/>
          <w:szCs w:val="22"/>
          <w:lang w:eastAsia="zh-CN"/>
        </w:rPr>
        <w:t>bestu fáanlegu meðferð</w:t>
      </w:r>
      <w:r w:rsidR="00DF30D7" w:rsidRPr="00761A8D">
        <w:rPr>
          <w:rFonts w:eastAsia="MS Mincho"/>
          <w:szCs w:val="22"/>
          <w:lang w:eastAsia="zh-CN"/>
        </w:rPr>
        <w:t xml:space="preserve"> </w:t>
      </w:r>
      <w:r w:rsidR="00927CA2" w:rsidRPr="00761A8D">
        <w:rPr>
          <w:rFonts w:eastAsia="MS Mincho"/>
          <w:szCs w:val="22"/>
          <w:lang w:eastAsia="zh-CN"/>
        </w:rPr>
        <w:t>víxlað yfir í</w:t>
      </w:r>
      <w:r w:rsidR="00603BBA" w:rsidRPr="00761A8D">
        <w:rPr>
          <w:rFonts w:eastAsia="MS Mincho"/>
          <w:szCs w:val="22"/>
          <w:lang w:eastAsia="zh-CN"/>
        </w:rPr>
        <w:t xml:space="preserve"> </w:t>
      </w:r>
      <w:r w:rsidR="00527F0C" w:rsidRPr="00761A8D">
        <w:rPr>
          <w:rFonts w:eastAsia="MS Mincho"/>
          <w:szCs w:val="22"/>
          <w:lang w:eastAsia="zh-CN"/>
        </w:rPr>
        <w:t>Jakavi hóp</w:t>
      </w:r>
      <w:r w:rsidR="00927CA2" w:rsidRPr="00761A8D">
        <w:rPr>
          <w:rFonts w:eastAsia="MS Mincho"/>
          <w:szCs w:val="22"/>
          <w:lang w:eastAsia="zh-CN"/>
        </w:rPr>
        <w:t>inn.</w:t>
      </w:r>
    </w:p>
    <w:p w14:paraId="17075177" w14:textId="77777777" w:rsidR="00DF30D7" w:rsidRPr="00761A8D" w:rsidRDefault="00DF30D7" w:rsidP="00496E8C">
      <w:pPr>
        <w:tabs>
          <w:tab w:val="clear" w:pos="567"/>
        </w:tabs>
        <w:spacing w:line="240" w:lineRule="auto"/>
        <w:rPr>
          <w:rFonts w:eastAsia="MS Mincho"/>
          <w:szCs w:val="22"/>
          <w:lang w:eastAsia="zh-CN"/>
        </w:rPr>
      </w:pPr>
    </w:p>
    <w:p w14:paraId="0ECD0033" w14:textId="19B06D8C" w:rsidR="00DF30D7" w:rsidRPr="00761A8D" w:rsidRDefault="00B63604" w:rsidP="00496E8C">
      <w:pPr>
        <w:keepNext/>
        <w:tabs>
          <w:tab w:val="clear" w:pos="567"/>
        </w:tabs>
        <w:spacing w:line="240" w:lineRule="auto"/>
        <w:rPr>
          <w:rFonts w:eastAsia="MS Mincho"/>
          <w:i/>
          <w:szCs w:val="22"/>
          <w:lang w:eastAsia="zh-CN"/>
        </w:rPr>
      </w:pPr>
      <w:r w:rsidRPr="00761A8D">
        <w:rPr>
          <w:rFonts w:eastAsia="MS Mincho"/>
          <w:i/>
          <w:szCs w:val="22"/>
          <w:lang w:eastAsia="zh-CN"/>
        </w:rPr>
        <w:t>Langvinn</w:t>
      </w:r>
      <w:r w:rsidR="00DF30D7" w:rsidRPr="00761A8D">
        <w:rPr>
          <w:rFonts w:eastAsia="MS Mincho"/>
          <w:i/>
          <w:szCs w:val="22"/>
          <w:lang w:eastAsia="zh-CN"/>
        </w:rPr>
        <w:t xml:space="preserve"> </w:t>
      </w:r>
      <w:r w:rsidR="00CA239A" w:rsidRPr="00761A8D">
        <w:rPr>
          <w:rFonts w:eastAsia="MS Mincho"/>
          <w:i/>
          <w:szCs w:val="22"/>
          <w:lang w:eastAsia="zh-CN"/>
        </w:rPr>
        <w:t>hýsilsótt</w:t>
      </w:r>
    </w:p>
    <w:p w14:paraId="428FDDE0" w14:textId="4595D476" w:rsidR="006F24DA" w:rsidRPr="00761A8D" w:rsidRDefault="00C65060" w:rsidP="00496E8C">
      <w:pPr>
        <w:tabs>
          <w:tab w:val="clear" w:pos="567"/>
        </w:tabs>
        <w:spacing w:line="240" w:lineRule="auto"/>
        <w:rPr>
          <w:rFonts w:eastAsia="MS Mincho"/>
          <w:szCs w:val="22"/>
          <w:lang w:eastAsia="zh-CN"/>
        </w:rPr>
      </w:pPr>
      <w:r w:rsidRPr="00761A8D">
        <w:rPr>
          <w:rFonts w:eastAsia="MS Mincho"/>
          <w:szCs w:val="22"/>
          <w:lang w:eastAsia="zh-CN"/>
        </w:rPr>
        <w:t>Í</w:t>
      </w:r>
      <w:r w:rsidR="00DF30D7" w:rsidRPr="00761A8D">
        <w:rPr>
          <w:rFonts w:eastAsia="MS Mincho"/>
          <w:szCs w:val="22"/>
          <w:lang w:eastAsia="zh-CN"/>
        </w:rPr>
        <w:t xml:space="preserve"> REACH3</w:t>
      </w:r>
      <w:r w:rsidRPr="00761A8D">
        <w:rPr>
          <w:rFonts w:eastAsia="MS Mincho"/>
          <w:szCs w:val="22"/>
          <w:lang w:eastAsia="zh-CN"/>
        </w:rPr>
        <w:t xml:space="preserve"> var</w:t>
      </w:r>
      <w:r w:rsidR="00DF30D7" w:rsidRPr="00761A8D">
        <w:rPr>
          <w:rFonts w:eastAsia="MS Mincho"/>
          <w:szCs w:val="22"/>
          <w:lang w:eastAsia="zh-CN"/>
        </w:rPr>
        <w:t xml:space="preserve"> 329 </w:t>
      </w:r>
      <w:r w:rsidR="0055347B" w:rsidRPr="00761A8D">
        <w:rPr>
          <w:rFonts w:eastAsia="MS Mincho"/>
          <w:szCs w:val="22"/>
          <w:lang w:eastAsia="zh-CN"/>
        </w:rPr>
        <w:t>sjúkling</w:t>
      </w:r>
      <w:r w:rsidRPr="00761A8D">
        <w:rPr>
          <w:rFonts w:eastAsia="MS Mincho"/>
          <w:szCs w:val="22"/>
          <w:lang w:eastAsia="zh-CN"/>
        </w:rPr>
        <w:t xml:space="preserve">um </w:t>
      </w:r>
      <w:r w:rsidR="00E54E9A" w:rsidRPr="00761A8D">
        <w:rPr>
          <w:rFonts w:eastAsia="MS Mincho"/>
          <w:szCs w:val="22"/>
          <w:lang w:eastAsia="zh-CN"/>
        </w:rPr>
        <w:t xml:space="preserve">með </w:t>
      </w:r>
      <w:r w:rsidR="008468AE" w:rsidRPr="00761A8D">
        <w:rPr>
          <w:rFonts w:eastAsia="MS Mincho"/>
          <w:szCs w:val="22"/>
          <w:lang w:eastAsia="zh-CN"/>
        </w:rPr>
        <w:t xml:space="preserve">í </w:t>
      </w:r>
      <w:r w:rsidR="00E54E9A" w:rsidRPr="00761A8D">
        <w:rPr>
          <w:rFonts w:eastAsia="MS Mincho"/>
          <w:szCs w:val="22"/>
          <w:lang w:eastAsia="zh-CN"/>
        </w:rPr>
        <w:t>meðal</w:t>
      </w:r>
      <w:r w:rsidR="008468AE" w:rsidRPr="00761A8D">
        <w:rPr>
          <w:rFonts w:eastAsia="MS Mincho"/>
          <w:szCs w:val="22"/>
          <w:lang w:eastAsia="zh-CN"/>
        </w:rPr>
        <w:t xml:space="preserve">lagi </w:t>
      </w:r>
      <w:r w:rsidR="00E54E9A" w:rsidRPr="00761A8D">
        <w:rPr>
          <w:rFonts w:eastAsia="MS Mincho"/>
          <w:szCs w:val="22"/>
          <w:lang w:eastAsia="zh-CN"/>
        </w:rPr>
        <w:t>alvarlega eða alvarlega</w:t>
      </w:r>
      <w:r w:rsidR="00DF30D7" w:rsidRPr="00761A8D">
        <w:rPr>
          <w:rFonts w:eastAsia="MS Mincho"/>
          <w:szCs w:val="22"/>
          <w:lang w:eastAsia="zh-CN"/>
        </w:rPr>
        <w:t xml:space="preserve"> </w:t>
      </w:r>
      <w:r w:rsidR="00E54E9A" w:rsidRPr="00761A8D">
        <w:rPr>
          <w:rFonts w:eastAsia="MS Mincho"/>
          <w:szCs w:val="22"/>
          <w:lang w:eastAsia="zh-CN"/>
        </w:rPr>
        <w:t>langvinn</w:t>
      </w:r>
      <w:r w:rsidR="006F24DA" w:rsidRPr="00761A8D">
        <w:rPr>
          <w:rFonts w:eastAsia="MS Mincho"/>
          <w:szCs w:val="22"/>
          <w:lang w:eastAsia="zh-CN"/>
        </w:rPr>
        <w:t>a</w:t>
      </w:r>
      <w:r w:rsidR="00E54E9A" w:rsidRPr="00761A8D">
        <w:rPr>
          <w:rFonts w:eastAsia="MS Mincho"/>
          <w:szCs w:val="22"/>
          <w:lang w:eastAsia="zh-CN"/>
        </w:rPr>
        <w:t xml:space="preserve"> hýsilsótt sem sv</w:t>
      </w:r>
      <w:r w:rsidR="006F24DA" w:rsidRPr="00761A8D">
        <w:rPr>
          <w:rFonts w:eastAsia="MS Mincho"/>
          <w:szCs w:val="22"/>
          <w:lang w:eastAsia="zh-CN"/>
        </w:rPr>
        <w:t>öruðu</w:t>
      </w:r>
      <w:r w:rsidR="00E54E9A" w:rsidRPr="00761A8D">
        <w:rPr>
          <w:rFonts w:eastAsia="MS Mincho"/>
          <w:szCs w:val="22"/>
          <w:lang w:eastAsia="zh-CN"/>
        </w:rPr>
        <w:t xml:space="preserve"> ekki barksterum slembiraðað</w:t>
      </w:r>
      <w:r w:rsidR="00DF30D7" w:rsidRPr="00761A8D">
        <w:rPr>
          <w:rFonts w:eastAsia="MS Mincho"/>
          <w:szCs w:val="22"/>
          <w:lang w:eastAsia="zh-CN"/>
        </w:rPr>
        <w:t xml:space="preserve"> 1:1</w:t>
      </w:r>
      <w:r w:rsidR="00603BBA" w:rsidRPr="00761A8D">
        <w:rPr>
          <w:rFonts w:eastAsia="MS Mincho"/>
          <w:szCs w:val="22"/>
          <w:lang w:eastAsia="zh-CN"/>
        </w:rPr>
        <w:t xml:space="preserve"> </w:t>
      </w:r>
      <w:r w:rsidR="00E54E9A" w:rsidRPr="00761A8D">
        <w:rPr>
          <w:rFonts w:eastAsia="MS Mincho"/>
          <w:szCs w:val="22"/>
          <w:lang w:eastAsia="zh-CN"/>
        </w:rPr>
        <w:t>og fengu</w:t>
      </w:r>
      <w:r w:rsidR="00603BBA" w:rsidRPr="00761A8D">
        <w:rPr>
          <w:rFonts w:eastAsia="MS Mincho"/>
          <w:szCs w:val="22"/>
          <w:lang w:eastAsia="zh-CN"/>
        </w:rPr>
        <w:t xml:space="preserve"> </w:t>
      </w:r>
      <w:r w:rsidR="00DF30D7" w:rsidRPr="00761A8D">
        <w:rPr>
          <w:rFonts w:eastAsia="MS Mincho"/>
          <w:szCs w:val="22"/>
          <w:lang w:eastAsia="zh-CN"/>
        </w:rPr>
        <w:t xml:space="preserve">Jakavi </w:t>
      </w:r>
      <w:r w:rsidR="00E54E9A" w:rsidRPr="00761A8D">
        <w:rPr>
          <w:rFonts w:eastAsia="MS Mincho"/>
          <w:szCs w:val="22"/>
          <w:lang w:eastAsia="zh-CN"/>
        </w:rPr>
        <w:t>eða</w:t>
      </w:r>
      <w:r w:rsidR="00DF30D7" w:rsidRPr="00761A8D">
        <w:rPr>
          <w:rFonts w:eastAsia="MS Mincho"/>
          <w:szCs w:val="22"/>
          <w:lang w:eastAsia="zh-CN"/>
        </w:rPr>
        <w:t xml:space="preserve"> </w:t>
      </w:r>
      <w:r w:rsidR="00603BBA" w:rsidRPr="00761A8D">
        <w:rPr>
          <w:rFonts w:eastAsia="MS Mincho"/>
          <w:szCs w:val="22"/>
          <w:lang w:eastAsia="zh-CN"/>
        </w:rPr>
        <w:t>bestu fáanlegu meðferð</w:t>
      </w:r>
      <w:r w:rsidR="00DF30D7" w:rsidRPr="00761A8D">
        <w:rPr>
          <w:rFonts w:eastAsia="MS Mincho"/>
          <w:szCs w:val="22"/>
          <w:lang w:eastAsia="zh-CN"/>
        </w:rPr>
        <w:t>.</w:t>
      </w:r>
      <w:r w:rsidR="00DF30D7" w:rsidRPr="00761A8D">
        <w:rPr>
          <w:szCs w:val="22"/>
          <w:lang w:eastAsia="zh-CN"/>
        </w:rPr>
        <w:t xml:space="preserve"> </w:t>
      </w:r>
      <w:r w:rsidR="0055347B" w:rsidRPr="00761A8D">
        <w:rPr>
          <w:rFonts w:eastAsia="MS Mincho"/>
          <w:szCs w:val="22"/>
          <w:lang w:eastAsia="zh-CN"/>
        </w:rPr>
        <w:t>Sjúkling</w:t>
      </w:r>
      <w:r w:rsidR="00E54E9A" w:rsidRPr="00761A8D">
        <w:rPr>
          <w:rFonts w:eastAsia="MS Mincho"/>
          <w:szCs w:val="22"/>
          <w:lang w:eastAsia="zh-CN"/>
        </w:rPr>
        <w:t xml:space="preserve">um var lagskipt eftir alvarleika </w:t>
      </w:r>
      <w:r w:rsidR="009E72BE" w:rsidRPr="00761A8D">
        <w:rPr>
          <w:rFonts w:eastAsia="MS Mincho"/>
          <w:szCs w:val="22"/>
          <w:lang w:eastAsia="zh-CN"/>
        </w:rPr>
        <w:t>langvinn</w:t>
      </w:r>
      <w:r w:rsidR="00E54E9A" w:rsidRPr="00761A8D">
        <w:rPr>
          <w:rFonts w:eastAsia="MS Mincho"/>
          <w:szCs w:val="22"/>
          <w:lang w:eastAsia="zh-CN"/>
        </w:rPr>
        <w:t>r</w:t>
      </w:r>
      <w:r w:rsidR="00B55EFC" w:rsidRPr="00761A8D">
        <w:rPr>
          <w:rFonts w:eastAsia="MS Mincho"/>
          <w:szCs w:val="22"/>
          <w:lang w:eastAsia="zh-CN"/>
        </w:rPr>
        <w:t>a</w:t>
      </w:r>
      <w:r w:rsidR="00E54E9A" w:rsidRPr="00761A8D">
        <w:rPr>
          <w:rFonts w:eastAsia="MS Mincho"/>
          <w:szCs w:val="22"/>
          <w:lang w:eastAsia="zh-CN"/>
        </w:rPr>
        <w:t>r</w:t>
      </w:r>
      <w:r w:rsidR="009E72BE" w:rsidRPr="00761A8D">
        <w:rPr>
          <w:rFonts w:eastAsia="MS Mincho"/>
          <w:szCs w:val="22"/>
          <w:lang w:eastAsia="zh-CN"/>
        </w:rPr>
        <w:t xml:space="preserve"> hýsilsótt</w:t>
      </w:r>
      <w:r w:rsidR="00E54E9A" w:rsidRPr="00761A8D">
        <w:rPr>
          <w:rFonts w:eastAsia="MS Mincho"/>
          <w:szCs w:val="22"/>
          <w:lang w:eastAsia="zh-CN"/>
        </w:rPr>
        <w:t>ar</w:t>
      </w:r>
      <w:r w:rsidR="00DF30D7" w:rsidRPr="00761A8D">
        <w:rPr>
          <w:rFonts w:eastAsia="MS Mincho"/>
          <w:szCs w:val="22"/>
          <w:lang w:eastAsia="zh-CN"/>
        </w:rPr>
        <w:t xml:space="preserve"> </w:t>
      </w:r>
      <w:r w:rsidR="005A03FB" w:rsidRPr="00761A8D">
        <w:rPr>
          <w:rFonts w:eastAsia="MS Mincho"/>
          <w:szCs w:val="22"/>
          <w:lang w:eastAsia="zh-CN"/>
        </w:rPr>
        <w:t>þegar</w:t>
      </w:r>
      <w:r w:rsidR="00E54E9A" w:rsidRPr="00761A8D">
        <w:rPr>
          <w:rFonts w:eastAsia="MS Mincho"/>
          <w:szCs w:val="22"/>
          <w:lang w:eastAsia="zh-CN"/>
        </w:rPr>
        <w:t xml:space="preserve"> slembiröðun</w:t>
      </w:r>
      <w:r w:rsidR="00B55EFC" w:rsidRPr="00761A8D">
        <w:rPr>
          <w:rFonts w:eastAsia="MS Mincho"/>
          <w:szCs w:val="22"/>
          <w:lang w:eastAsia="zh-CN"/>
        </w:rPr>
        <w:t>in</w:t>
      </w:r>
      <w:r w:rsidR="005A03FB" w:rsidRPr="00761A8D">
        <w:rPr>
          <w:rFonts w:eastAsia="MS Mincho"/>
          <w:szCs w:val="22"/>
          <w:lang w:eastAsia="zh-CN"/>
        </w:rPr>
        <w:t xml:space="preserve"> fór fram</w:t>
      </w:r>
      <w:r w:rsidR="00DF30D7" w:rsidRPr="00761A8D">
        <w:rPr>
          <w:rFonts w:eastAsia="MS Mincho"/>
          <w:szCs w:val="22"/>
          <w:lang w:eastAsia="zh-CN"/>
        </w:rPr>
        <w:t xml:space="preserve">. </w:t>
      </w:r>
      <w:r w:rsidR="007B40C9" w:rsidRPr="00761A8D">
        <w:rPr>
          <w:rFonts w:eastAsia="MS Mincho"/>
          <w:szCs w:val="22"/>
          <w:lang w:eastAsia="zh-CN"/>
        </w:rPr>
        <w:t>Ákvörðun um að sjúklingar svöruðu ekki barksterum miðaðist við að</w:t>
      </w:r>
      <w:r w:rsidR="00883490" w:rsidRPr="00761A8D">
        <w:rPr>
          <w:rFonts w:eastAsia="MS Mincho"/>
          <w:szCs w:val="22"/>
          <w:lang w:eastAsia="zh-CN"/>
        </w:rPr>
        <w:t xml:space="preserve"> </w:t>
      </w:r>
      <w:r w:rsidR="006F24DA" w:rsidRPr="00761A8D">
        <w:rPr>
          <w:rFonts w:eastAsia="MS Mincho"/>
          <w:szCs w:val="22"/>
          <w:lang w:eastAsia="zh-CN"/>
        </w:rPr>
        <w:t xml:space="preserve">svörun </w:t>
      </w:r>
      <w:r w:rsidR="00BB0C04" w:rsidRPr="00761A8D">
        <w:rPr>
          <w:rFonts w:eastAsia="MS Mincho"/>
          <w:szCs w:val="22"/>
          <w:lang w:eastAsia="zh-CN"/>
        </w:rPr>
        <w:t>brást</w:t>
      </w:r>
      <w:r w:rsidR="006F24DA" w:rsidRPr="00761A8D">
        <w:rPr>
          <w:rFonts w:eastAsia="MS Mincho"/>
          <w:szCs w:val="22"/>
          <w:lang w:eastAsia="zh-CN"/>
        </w:rPr>
        <w:t xml:space="preserve"> </w:t>
      </w:r>
      <w:r w:rsidR="00BB0C04" w:rsidRPr="00761A8D">
        <w:rPr>
          <w:rFonts w:eastAsia="MS Mincho"/>
          <w:szCs w:val="22"/>
          <w:lang w:eastAsia="zh-CN"/>
        </w:rPr>
        <w:t>eða</w:t>
      </w:r>
      <w:r w:rsidR="006F24DA" w:rsidRPr="00761A8D">
        <w:rPr>
          <w:rFonts w:eastAsia="MS Mincho"/>
          <w:szCs w:val="22"/>
          <w:lang w:eastAsia="zh-CN"/>
        </w:rPr>
        <w:t xml:space="preserve"> sjúkdómur áger</w:t>
      </w:r>
      <w:r w:rsidR="00BB0C04" w:rsidRPr="00761A8D">
        <w:rPr>
          <w:rFonts w:eastAsia="MS Mincho"/>
          <w:szCs w:val="22"/>
          <w:lang w:eastAsia="zh-CN"/>
        </w:rPr>
        <w:t>ðist</w:t>
      </w:r>
      <w:r w:rsidR="006F24DA" w:rsidRPr="00761A8D">
        <w:rPr>
          <w:rFonts w:eastAsia="MS Mincho"/>
          <w:szCs w:val="22"/>
          <w:lang w:eastAsia="zh-CN"/>
        </w:rPr>
        <w:t xml:space="preserve"> eftir 7 daga e</w:t>
      </w:r>
      <w:r w:rsidR="003A0AE3" w:rsidRPr="00761A8D">
        <w:rPr>
          <w:rFonts w:eastAsia="MS Mincho"/>
          <w:szCs w:val="22"/>
          <w:lang w:eastAsia="zh-CN"/>
        </w:rPr>
        <w:t xml:space="preserve">ða sjúkdómur </w:t>
      </w:r>
      <w:r w:rsidR="00883490" w:rsidRPr="00761A8D">
        <w:rPr>
          <w:rFonts w:eastAsia="MS Mincho"/>
          <w:szCs w:val="22"/>
          <w:lang w:eastAsia="zh-CN"/>
        </w:rPr>
        <w:t xml:space="preserve">var </w:t>
      </w:r>
      <w:r w:rsidR="003A0AE3" w:rsidRPr="00761A8D">
        <w:rPr>
          <w:rFonts w:eastAsia="MS Mincho"/>
          <w:szCs w:val="22"/>
          <w:lang w:eastAsia="zh-CN"/>
        </w:rPr>
        <w:t>þrálátur í</w:t>
      </w:r>
      <w:r w:rsidR="00DF30D7" w:rsidRPr="00761A8D">
        <w:rPr>
          <w:rFonts w:eastAsia="MS Mincho"/>
          <w:szCs w:val="22"/>
          <w:lang w:eastAsia="zh-CN"/>
        </w:rPr>
        <w:t xml:space="preserve"> 4 </w:t>
      </w:r>
      <w:r w:rsidR="00603BBA" w:rsidRPr="00761A8D">
        <w:rPr>
          <w:rFonts w:eastAsia="MS Mincho"/>
          <w:szCs w:val="22"/>
          <w:lang w:eastAsia="zh-CN"/>
        </w:rPr>
        <w:t>vikur</w:t>
      </w:r>
      <w:r w:rsidR="00DF30D7" w:rsidRPr="00761A8D">
        <w:rPr>
          <w:rFonts w:eastAsia="MS Mincho"/>
          <w:szCs w:val="22"/>
          <w:lang w:eastAsia="zh-CN"/>
        </w:rPr>
        <w:t xml:space="preserve"> </w:t>
      </w:r>
      <w:r w:rsidR="00D25904" w:rsidRPr="00761A8D">
        <w:rPr>
          <w:rFonts w:eastAsia="MS Mincho"/>
          <w:szCs w:val="22"/>
          <w:lang w:eastAsia="zh-CN"/>
        </w:rPr>
        <w:t>eða</w:t>
      </w:r>
      <w:r w:rsidR="00DF30D7" w:rsidRPr="00761A8D">
        <w:rPr>
          <w:rFonts w:eastAsia="MS Mincho"/>
          <w:szCs w:val="22"/>
          <w:lang w:eastAsia="zh-CN"/>
        </w:rPr>
        <w:t xml:space="preserve"> </w:t>
      </w:r>
      <w:r w:rsidR="00D25904" w:rsidRPr="00761A8D">
        <w:rPr>
          <w:rFonts w:eastAsia="MS Mincho"/>
          <w:szCs w:val="22"/>
          <w:lang w:eastAsia="zh-CN"/>
        </w:rPr>
        <w:t>sv</w:t>
      </w:r>
      <w:r w:rsidR="00883490" w:rsidRPr="00761A8D">
        <w:rPr>
          <w:rFonts w:eastAsia="MS Mincho"/>
          <w:szCs w:val="22"/>
          <w:lang w:eastAsia="zh-CN"/>
        </w:rPr>
        <w:t>örun brást</w:t>
      </w:r>
      <w:r w:rsidR="00D25904" w:rsidRPr="00761A8D">
        <w:rPr>
          <w:rFonts w:eastAsia="MS Mincho"/>
          <w:szCs w:val="22"/>
          <w:lang w:eastAsia="zh-CN"/>
        </w:rPr>
        <w:t xml:space="preserve"> þegar barksteranotkun var minnkuð </w:t>
      </w:r>
      <w:r w:rsidR="007734D3" w:rsidRPr="00761A8D">
        <w:rPr>
          <w:rFonts w:eastAsia="MS Mincho"/>
          <w:szCs w:val="22"/>
          <w:lang w:eastAsia="zh-CN"/>
        </w:rPr>
        <w:t>smám saman</w:t>
      </w:r>
      <w:r w:rsidR="00D25904" w:rsidRPr="00761A8D">
        <w:rPr>
          <w:rFonts w:eastAsia="MS Mincho"/>
          <w:szCs w:val="22"/>
          <w:lang w:eastAsia="zh-CN"/>
        </w:rPr>
        <w:t>, í tvígang.</w:t>
      </w:r>
    </w:p>
    <w:p w14:paraId="38597187" w14:textId="77777777" w:rsidR="006F24DA" w:rsidRPr="00761A8D" w:rsidRDefault="006F24DA" w:rsidP="00496E8C">
      <w:pPr>
        <w:tabs>
          <w:tab w:val="clear" w:pos="567"/>
        </w:tabs>
        <w:spacing w:line="240" w:lineRule="auto"/>
        <w:rPr>
          <w:rFonts w:eastAsia="MS Mincho"/>
          <w:szCs w:val="22"/>
          <w:lang w:eastAsia="zh-CN"/>
        </w:rPr>
      </w:pPr>
    </w:p>
    <w:p w14:paraId="05DBB802" w14:textId="7871067E" w:rsidR="003A0AE3" w:rsidRPr="00761A8D" w:rsidRDefault="003A0AE3" w:rsidP="00496E8C">
      <w:pPr>
        <w:tabs>
          <w:tab w:val="clear" w:pos="567"/>
        </w:tabs>
        <w:spacing w:line="240" w:lineRule="auto"/>
        <w:rPr>
          <w:rFonts w:eastAsia="MS Mincho"/>
          <w:szCs w:val="22"/>
          <w:lang w:eastAsia="zh-CN"/>
        </w:rPr>
      </w:pPr>
      <w:r w:rsidRPr="00761A8D">
        <w:rPr>
          <w:rFonts w:eastAsia="MS Mincho"/>
          <w:szCs w:val="22"/>
          <w:lang w:eastAsia="zh-CN"/>
        </w:rPr>
        <w:t xml:space="preserve">Besta fáanlega meðferð var valin af rannsakanda fyrir hvern og einn sjúkling og fól í sér </w:t>
      </w:r>
      <w:r w:rsidR="006F24DA" w:rsidRPr="00761A8D">
        <w:rPr>
          <w:rFonts w:eastAsia="MS Mincho"/>
          <w:szCs w:val="22"/>
          <w:lang w:eastAsia="zh-CN"/>
        </w:rPr>
        <w:t>ljósmeðferð á blóði utan líkama (ECP)</w:t>
      </w:r>
      <w:r w:rsidRPr="00761A8D">
        <w:rPr>
          <w:rFonts w:eastAsia="MS Mincho"/>
          <w:szCs w:val="22"/>
          <w:lang w:eastAsia="zh-CN"/>
        </w:rPr>
        <w:t>, lágskammta metótrexat,</w:t>
      </w:r>
      <w:r w:rsidR="0022612E" w:rsidRPr="00761A8D">
        <w:rPr>
          <w:rFonts w:eastAsia="MS Mincho"/>
          <w:szCs w:val="22"/>
          <w:lang w:eastAsia="zh-CN"/>
        </w:rPr>
        <w:t xml:space="preserve"> </w:t>
      </w:r>
      <w:r w:rsidR="003B4CD4" w:rsidRPr="00761A8D">
        <w:t>mýcófenólatmofetíl</w:t>
      </w:r>
      <w:r w:rsidRPr="00761A8D">
        <w:rPr>
          <w:rFonts w:eastAsia="MS Mincho"/>
          <w:szCs w:val="22"/>
          <w:lang w:eastAsia="zh-CN"/>
        </w:rPr>
        <w:t>, mTOR hemla (everolimus eða sirolimus), infliximab, rituximab, pentostatin, imatinib eða ibrutinib.</w:t>
      </w:r>
    </w:p>
    <w:p w14:paraId="28CE1A82" w14:textId="77777777" w:rsidR="003A0AE3" w:rsidRPr="00761A8D" w:rsidRDefault="003A0AE3" w:rsidP="00496E8C">
      <w:pPr>
        <w:tabs>
          <w:tab w:val="clear" w:pos="567"/>
        </w:tabs>
        <w:spacing w:line="240" w:lineRule="auto"/>
        <w:rPr>
          <w:rFonts w:eastAsia="MS Mincho"/>
          <w:szCs w:val="22"/>
          <w:lang w:eastAsia="zh-CN"/>
        </w:rPr>
      </w:pPr>
    </w:p>
    <w:p w14:paraId="57DC2C8B" w14:textId="764C0376" w:rsidR="00DF30D7" w:rsidRPr="00496E8C" w:rsidRDefault="004206D8" w:rsidP="00496E8C">
      <w:pPr>
        <w:tabs>
          <w:tab w:val="clear" w:pos="567"/>
        </w:tabs>
        <w:spacing w:line="240" w:lineRule="auto"/>
        <w:rPr>
          <w:szCs w:val="22"/>
          <w:lang w:eastAsia="zh-CN"/>
        </w:rPr>
      </w:pPr>
      <w:r w:rsidRPr="00761A8D">
        <w:rPr>
          <w:szCs w:val="22"/>
          <w:lang w:eastAsia="zh-CN"/>
        </w:rPr>
        <w:t>Auk Jakavi eða bestu fáanlegu meðferðar g</w:t>
      </w:r>
      <w:r w:rsidR="006F24DA" w:rsidRPr="00761A8D">
        <w:rPr>
          <w:szCs w:val="22"/>
          <w:lang w:eastAsia="zh-CN"/>
        </w:rPr>
        <w:t>átu</w:t>
      </w:r>
      <w:r w:rsidRPr="00761A8D">
        <w:rPr>
          <w:szCs w:val="22"/>
          <w:lang w:eastAsia="zh-CN"/>
        </w:rPr>
        <w:t xml:space="preserve"> sjúklingar hafa fengið hefðbundna stuðningsmeðferð </w:t>
      </w:r>
      <w:r w:rsidRPr="00496E8C">
        <w:rPr>
          <w:szCs w:val="22"/>
          <w:lang w:eastAsia="zh-CN"/>
        </w:rPr>
        <w:t xml:space="preserve">vegna </w:t>
      </w:r>
      <w:r w:rsidR="006F24DA" w:rsidRPr="00496E8C">
        <w:rPr>
          <w:rFonts w:eastAsia="MS Mincho"/>
          <w:szCs w:val="22"/>
          <w:lang w:eastAsia="zh-CN"/>
        </w:rPr>
        <w:t>ósamgena blóðmyndandi stofnfrumuígræðslu</w:t>
      </w:r>
      <w:r w:rsidRPr="00496E8C">
        <w:rPr>
          <w:rFonts w:eastAsia="MS Mincho"/>
          <w:szCs w:val="22"/>
          <w:lang w:eastAsia="zh-CN"/>
        </w:rPr>
        <w:t xml:space="preserve"> m.a. sýkingarlyf</w:t>
      </w:r>
      <w:r w:rsidRPr="00496E8C">
        <w:rPr>
          <w:szCs w:val="22"/>
          <w:lang w:eastAsia="zh-CN"/>
        </w:rPr>
        <w:t xml:space="preserve"> og </w:t>
      </w:r>
      <w:r w:rsidR="00D25904" w:rsidRPr="00496E8C">
        <w:rPr>
          <w:szCs w:val="22"/>
          <w:lang w:eastAsia="zh-CN"/>
        </w:rPr>
        <w:t>bló</w:t>
      </w:r>
      <w:r w:rsidR="006F24DA" w:rsidRPr="00496E8C">
        <w:rPr>
          <w:szCs w:val="22"/>
          <w:lang w:eastAsia="zh-CN"/>
        </w:rPr>
        <w:t>ð</w:t>
      </w:r>
      <w:r w:rsidR="007B40C9" w:rsidRPr="00496E8C">
        <w:rPr>
          <w:szCs w:val="22"/>
          <w:lang w:eastAsia="zh-CN"/>
        </w:rPr>
        <w:t>-</w:t>
      </w:r>
      <w:r w:rsidR="006F24DA" w:rsidRPr="00496E8C">
        <w:rPr>
          <w:szCs w:val="22"/>
          <w:lang w:eastAsia="zh-CN"/>
        </w:rPr>
        <w:t>/blóðhlutagjöf</w:t>
      </w:r>
      <w:r w:rsidRPr="00496E8C">
        <w:rPr>
          <w:szCs w:val="22"/>
          <w:lang w:eastAsia="zh-CN"/>
        </w:rPr>
        <w:t>. Áframhaldandi notkun barkstera og cal</w:t>
      </w:r>
      <w:r w:rsidR="005A03FB" w:rsidRPr="00496E8C">
        <w:rPr>
          <w:szCs w:val="22"/>
          <w:lang w:eastAsia="zh-CN"/>
        </w:rPr>
        <w:t>c</w:t>
      </w:r>
      <w:r w:rsidRPr="00496E8C">
        <w:rPr>
          <w:szCs w:val="22"/>
          <w:lang w:eastAsia="zh-CN"/>
        </w:rPr>
        <w:t>ineurin</w:t>
      </w:r>
      <w:r w:rsidR="00540372" w:rsidRPr="00496E8C">
        <w:rPr>
          <w:szCs w:val="22"/>
          <w:lang w:eastAsia="zh-CN"/>
        </w:rPr>
        <w:noBreakHyphen/>
      </w:r>
      <w:r w:rsidRPr="00496E8C">
        <w:rPr>
          <w:szCs w:val="22"/>
          <w:lang w:eastAsia="zh-CN"/>
        </w:rPr>
        <w:t>hemla eins og c</w:t>
      </w:r>
      <w:r w:rsidR="003B4CD4" w:rsidRPr="00496E8C">
        <w:rPr>
          <w:szCs w:val="22"/>
          <w:lang w:eastAsia="zh-CN"/>
        </w:rPr>
        <w:t>i</w:t>
      </w:r>
      <w:r w:rsidRPr="00496E8C">
        <w:rPr>
          <w:szCs w:val="22"/>
          <w:lang w:eastAsia="zh-CN"/>
        </w:rPr>
        <w:t xml:space="preserve">closporins </w:t>
      </w:r>
      <w:r w:rsidR="008065C4" w:rsidRPr="00496E8C">
        <w:rPr>
          <w:szCs w:val="22"/>
          <w:lang w:eastAsia="zh-CN"/>
        </w:rPr>
        <w:t>eða</w:t>
      </w:r>
      <w:r w:rsidRPr="00496E8C">
        <w:rPr>
          <w:szCs w:val="22"/>
          <w:lang w:eastAsia="zh-CN"/>
        </w:rPr>
        <w:t xml:space="preserve"> tacrolimus og stera til staðbundinnar notkunar eða til innöndunar var leyfð í samræmi við leiðbeiningar sjúkrastofnunarinnar.</w:t>
      </w:r>
    </w:p>
    <w:p w14:paraId="0355AB71" w14:textId="77777777" w:rsidR="004206D8" w:rsidRPr="00496E8C" w:rsidRDefault="004206D8" w:rsidP="00496E8C">
      <w:pPr>
        <w:tabs>
          <w:tab w:val="clear" w:pos="567"/>
        </w:tabs>
        <w:spacing w:line="240" w:lineRule="auto"/>
        <w:rPr>
          <w:bCs/>
          <w:iCs/>
          <w:szCs w:val="22"/>
          <w:lang w:eastAsia="zh-CN"/>
        </w:rPr>
      </w:pPr>
    </w:p>
    <w:p w14:paraId="3786D902" w14:textId="3F737987" w:rsidR="004206D8" w:rsidRPr="00761A8D" w:rsidRDefault="004206D8" w:rsidP="00496E8C">
      <w:pPr>
        <w:tabs>
          <w:tab w:val="clear" w:pos="567"/>
        </w:tabs>
        <w:spacing w:line="240" w:lineRule="auto"/>
        <w:rPr>
          <w:rFonts w:eastAsia="MS Mincho"/>
          <w:szCs w:val="22"/>
          <w:lang w:eastAsia="zh-CN"/>
        </w:rPr>
      </w:pPr>
      <w:r w:rsidRPr="00496E8C">
        <w:rPr>
          <w:rFonts w:eastAsia="MS Mincho"/>
          <w:szCs w:val="22"/>
          <w:lang w:eastAsia="zh-CN"/>
        </w:rPr>
        <w:t xml:space="preserve">Sjúklingar sem </w:t>
      </w:r>
      <w:r w:rsidR="00003DE8" w:rsidRPr="00496E8C">
        <w:rPr>
          <w:rFonts w:eastAsia="MS Mincho"/>
          <w:szCs w:val="22"/>
          <w:lang w:eastAsia="zh-CN"/>
        </w:rPr>
        <w:t xml:space="preserve">höfðu fengið </w:t>
      </w:r>
      <w:r w:rsidRPr="00496E8C">
        <w:rPr>
          <w:rFonts w:eastAsia="MS Mincho"/>
          <w:szCs w:val="22"/>
          <w:lang w:eastAsia="zh-CN"/>
        </w:rPr>
        <w:t>eina fyrri altæka meðferð aðra en með barksterum</w:t>
      </w:r>
      <w:r w:rsidR="008065C4" w:rsidRPr="00496E8C">
        <w:rPr>
          <w:rFonts w:eastAsia="MS Mincho"/>
          <w:szCs w:val="22"/>
          <w:lang w:eastAsia="zh-CN"/>
        </w:rPr>
        <w:t xml:space="preserve"> </w:t>
      </w:r>
      <w:r w:rsidRPr="00496E8C">
        <w:rPr>
          <w:rFonts w:eastAsia="MS Mincho"/>
          <w:szCs w:val="22"/>
          <w:lang w:eastAsia="zh-CN"/>
        </w:rPr>
        <w:t>og</w:t>
      </w:r>
      <w:r w:rsidR="0061663B" w:rsidRPr="00496E8C">
        <w:rPr>
          <w:rFonts w:eastAsia="MS Mincho"/>
          <w:szCs w:val="22"/>
          <w:lang w:eastAsia="zh-CN"/>
        </w:rPr>
        <w:t>/eða</w:t>
      </w:r>
      <w:r w:rsidRPr="00496E8C">
        <w:rPr>
          <w:rFonts w:eastAsia="MS Mincho"/>
          <w:szCs w:val="22"/>
          <w:lang w:eastAsia="zh-CN"/>
        </w:rPr>
        <w:t xml:space="preserve"> cal</w:t>
      </w:r>
      <w:r w:rsidR="005A03FB" w:rsidRPr="00496E8C">
        <w:rPr>
          <w:rFonts w:eastAsia="MS Mincho"/>
          <w:szCs w:val="22"/>
          <w:lang w:eastAsia="zh-CN"/>
        </w:rPr>
        <w:t>c</w:t>
      </w:r>
      <w:r w:rsidRPr="00496E8C">
        <w:rPr>
          <w:rFonts w:eastAsia="MS Mincho"/>
          <w:szCs w:val="22"/>
          <w:lang w:eastAsia="zh-CN"/>
        </w:rPr>
        <w:t>ineurin</w:t>
      </w:r>
      <w:r w:rsidR="00540372" w:rsidRPr="00496E8C">
        <w:rPr>
          <w:rFonts w:eastAsia="MS Mincho"/>
          <w:szCs w:val="22"/>
          <w:lang w:eastAsia="zh-CN"/>
        </w:rPr>
        <w:noBreakHyphen/>
      </w:r>
      <w:r w:rsidRPr="00496E8C">
        <w:rPr>
          <w:rFonts w:eastAsia="MS Mincho"/>
          <w:szCs w:val="22"/>
          <w:lang w:eastAsia="zh-CN"/>
        </w:rPr>
        <w:t>hemlum við langvinnri hýsilsótt voru gjaldgengir í rannsókni</w:t>
      </w:r>
      <w:r w:rsidR="00003DE8" w:rsidRPr="00496E8C">
        <w:rPr>
          <w:rFonts w:eastAsia="MS Mincho"/>
          <w:szCs w:val="22"/>
          <w:lang w:eastAsia="zh-CN"/>
        </w:rPr>
        <w:t>na</w:t>
      </w:r>
      <w:r w:rsidRPr="00496E8C">
        <w:rPr>
          <w:rFonts w:eastAsia="MS Mincho"/>
          <w:szCs w:val="22"/>
          <w:lang w:eastAsia="zh-CN"/>
        </w:rPr>
        <w:t xml:space="preserve">. </w:t>
      </w:r>
      <w:r w:rsidR="00003DE8" w:rsidRPr="00496E8C">
        <w:rPr>
          <w:rFonts w:eastAsia="MS Mincho"/>
          <w:szCs w:val="22"/>
          <w:lang w:eastAsia="zh-CN"/>
        </w:rPr>
        <w:t>Auk barkstera og cal</w:t>
      </w:r>
      <w:r w:rsidR="005A03FB" w:rsidRPr="00496E8C">
        <w:rPr>
          <w:rFonts w:eastAsia="MS Mincho"/>
          <w:szCs w:val="22"/>
          <w:lang w:eastAsia="zh-CN"/>
        </w:rPr>
        <w:t>c</w:t>
      </w:r>
      <w:r w:rsidR="00003DE8" w:rsidRPr="00496E8C">
        <w:rPr>
          <w:rFonts w:eastAsia="MS Mincho"/>
          <w:szCs w:val="22"/>
          <w:lang w:eastAsia="zh-CN"/>
        </w:rPr>
        <w:t>ineurin</w:t>
      </w:r>
      <w:r w:rsidR="00540372" w:rsidRPr="00496E8C">
        <w:rPr>
          <w:rFonts w:eastAsia="MS Mincho"/>
          <w:szCs w:val="22"/>
          <w:lang w:eastAsia="zh-CN"/>
        </w:rPr>
        <w:noBreakHyphen/>
      </w:r>
      <w:r w:rsidR="00003DE8" w:rsidRPr="00496E8C">
        <w:rPr>
          <w:rFonts w:eastAsia="MS Mincho"/>
          <w:szCs w:val="22"/>
          <w:lang w:eastAsia="zh-CN"/>
        </w:rPr>
        <w:t xml:space="preserve">hemla var einnig leyft að halda áfram fyrri notkun altækra lyfja við langvinnri hýsilsótt aðeins ef þau voru notuð til að fyrirbyggja langvinna hýsilsótt </w:t>
      </w:r>
      <w:r w:rsidRPr="00496E8C">
        <w:rPr>
          <w:rFonts w:eastAsia="MS Mincho"/>
          <w:szCs w:val="22"/>
          <w:lang w:eastAsia="zh-CN"/>
        </w:rPr>
        <w:t xml:space="preserve">(þ.e. </w:t>
      </w:r>
      <w:r w:rsidR="00003DE8" w:rsidRPr="00496E8C">
        <w:rPr>
          <w:rFonts w:eastAsia="MS Mincho"/>
          <w:szCs w:val="22"/>
          <w:lang w:eastAsia="zh-CN"/>
        </w:rPr>
        <w:t xml:space="preserve">notkun </w:t>
      </w:r>
      <w:r w:rsidRPr="00496E8C">
        <w:rPr>
          <w:rFonts w:eastAsia="MS Mincho"/>
          <w:szCs w:val="22"/>
          <w:lang w:eastAsia="zh-CN"/>
        </w:rPr>
        <w:t xml:space="preserve">hófst fyrir greiningu </w:t>
      </w:r>
      <w:r w:rsidR="00003DE8" w:rsidRPr="00496E8C">
        <w:rPr>
          <w:rFonts w:eastAsia="MS Mincho"/>
          <w:szCs w:val="22"/>
          <w:lang w:eastAsia="zh-CN"/>
        </w:rPr>
        <w:t>á</w:t>
      </w:r>
      <w:r w:rsidR="00003DE8" w:rsidRPr="00761A8D">
        <w:rPr>
          <w:rFonts w:eastAsia="MS Mincho"/>
          <w:szCs w:val="22"/>
          <w:lang w:eastAsia="zh-CN"/>
        </w:rPr>
        <w:t xml:space="preserve"> </w:t>
      </w:r>
      <w:r w:rsidRPr="00761A8D">
        <w:rPr>
          <w:rFonts w:eastAsia="MS Mincho"/>
          <w:szCs w:val="22"/>
          <w:lang w:eastAsia="zh-CN"/>
        </w:rPr>
        <w:t>langvinnr</w:t>
      </w:r>
      <w:r w:rsidR="00003DE8" w:rsidRPr="00761A8D">
        <w:rPr>
          <w:rFonts w:eastAsia="MS Mincho"/>
          <w:szCs w:val="22"/>
          <w:lang w:eastAsia="zh-CN"/>
        </w:rPr>
        <w:t>i</w:t>
      </w:r>
      <w:r w:rsidRPr="00761A8D">
        <w:rPr>
          <w:rFonts w:eastAsia="MS Mincho"/>
          <w:szCs w:val="22"/>
          <w:lang w:eastAsia="zh-CN"/>
        </w:rPr>
        <w:t xml:space="preserve"> hýsilsótt) samkvæmt </w:t>
      </w:r>
      <w:r w:rsidR="008F22D4" w:rsidRPr="00761A8D">
        <w:rPr>
          <w:rFonts w:eastAsia="MS Mincho"/>
          <w:szCs w:val="22"/>
          <w:lang w:eastAsia="zh-CN"/>
        </w:rPr>
        <w:t>almennum ver</w:t>
      </w:r>
      <w:r w:rsidRPr="00761A8D">
        <w:rPr>
          <w:rFonts w:eastAsia="MS Mincho"/>
          <w:szCs w:val="22"/>
          <w:lang w:eastAsia="zh-CN"/>
        </w:rPr>
        <w:t>klagsreglum.</w:t>
      </w:r>
    </w:p>
    <w:p w14:paraId="55FCAEF4" w14:textId="77777777" w:rsidR="00DF30D7" w:rsidRPr="00761A8D" w:rsidRDefault="00DF30D7" w:rsidP="00496E8C">
      <w:pPr>
        <w:tabs>
          <w:tab w:val="clear" w:pos="567"/>
        </w:tabs>
        <w:spacing w:line="240" w:lineRule="auto"/>
        <w:rPr>
          <w:bCs/>
          <w:szCs w:val="22"/>
          <w:lang w:eastAsia="zh-CN"/>
        </w:rPr>
      </w:pPr>
    </w:p>
    <w:p w14:paraId="59D0989C" w14:textId="28C174EF" w:rsidR="00DF30D7" w:rsidRPr="00761A8D" w:rsidRDefault="004206D8" w:rsidP="00496E8C">
      <w:pPr>
        <w:tabs>
          <w:tab w:val="clear" w:pos="567"/>
        </w:tabs>
        <w:spacing w:line="240" w:lineRule="auto"/>
        <w:rPr>
          <w:bCs/>
          <w:szCs w:val="22"/>
          <w:lang w:eastAsia="zh-CN"/>
        </w:rPr>
      </w:pPr>
      <w:r w:rsidRPr="00761A8D">
        <w:rPr>
          <w:rFonts w:eastAsia="MS Mincho"/>
          <w:bCs/>
          <w:szCs w:val="22"/>
          <w:lang w:eastAsia="zh-CN"/>
        </w:rPr>
        <w:t>Sjúklingum á bestu fáanlegu meðferð g</w:t>
      </w:r>
      <w:r w:rsidR="00003DE8" w:rsidRPr="00761A8D">
        <w:rPr>
          <w:rFonts w:eastAsia="MS Mincho"/>
          <w:bCs/>
          <w:szCs w:val="22"/>
          <w:lang w:eastAsia="zh-CN"/>
        </w:rPr>
        <w:t xml:space="preserve">at </w:t>
      </w:r>
      <w:r w:rsidRPr="00761A8D">
        <w:rPr>
          <w:rFonts w:eastAsia="MS Mincho"/>
          <w:bCs/>
          <w:szCs w:val="22"/>
          <w:lang w:eastAsia="zh-CN"/>
        </w:rPr>
        <w:t xml:space="preserve">verið víxlað yfir á ruxolitinib </w:t>
      </w:r>
      <w:r w:rsidR="00AE227C" w:rsidRPr="00761A8D">
        <w:rPr>
          <w:bCs/>
          <w:iCs/>
          <w:szCs w:val="22"/>
          <w:lang w:eastAsia="zh-CN"/>
        </w:rPr>
        <w:t>á</w:t>
      </w:r>
      <w:r w:rsidR="00DF30D7" w:rsidRPr="00761A8D">
        <w:rPr>
          <w:bCs/>
          <w:iCs/>
          <w:szCs w:val="22"/>
          <w:lang w:eastAsia="zh-CN"/>
        </w:rPr>
        <w:t xml:space="preserve"> d</w:t>
      </w:r>
      <w:r w:rsidR="005A03FB" w:rsidRPr="00761A8D">
        <w:rPr>
          <w:bCs/>
          <w:iCs/>
          <w:szCs w:val="22"/>
          <w:lang w:eastAsia="zh-CN"/>
        </w:rPr>
        <w:t>e</w:t>
      </w:r>
      <w:r w:rsidRPr="00761A8D">
        <w:rPr>
          <w:bCs/>
          <w:iCs/>
          <w:szCs w:val="22"/>
          <w:lang w:eastAsia="zh-CN"/>
        </w:rPr>
        <w:t>g</w:t>
      </w:r>
      <w:r w:rsidR="005A03FB" w:rsidRPr="00761A8D">
        <w:rPr>
          <w:bCs/>
          <w:iCs/>
          <w:szCs w:val="22"/>
          <w:lang w:eastAsia="zh-CN"/>
        </w:rPr>
        <w:t>i</w:t>
      </w:r>
      <w:r w:rsidR="00DF30D7" w:rsidRPr="00761A8D">
        <w:rPr>
          <w:bCs/>
          <w:iCs/>
          <w:szCs w:val="22"/>
          <w:lang w:eastAsia="zh-CN"/>
        </w:rPr>
        <w:t> </w:t>
      </w:r>
      <w:r w:rsidR="00AE227C" w:rsidRPr="00761A8D">
        <w:rPr>
          <w:bCs/>
          <w:iCs/>
          <w:szCs w:val="22"/>
          <w:lang w:eastAsia="zh-CN"/>
        </w:rPr>
        <w:t>169</w:t>
      </w:r>
      <w:r w:rsidR="00154A8C" w:rsidRPr="00761A8D">
        <w:rPr>
          <w:bCs/>
          <w:iCs/>
          <w:szCs w:val="22"/>
          <w:lang w:eastAsia="zh-CN"/>
        </w:rPr>
        <w:t xml:space="preserve"> og </w:t>
      </w:r>
      <w:r w:rsidRPr="00761A8D">
        <w:rPr>
          <w:bCs/>
          <w:iCs/>
          <w:szCs w:val="22"/>
          <w:lang w:eastAsia="zh-CN"/>
        </w:rPr>
        <w:t>síðan vegna sjúkdóms</w:t>
      </w:r>
      <w:r w:rsidR="00003DE8" w:rsidRPr="00761A8D">
        <w:rPr>
          <w:bCs/>
          <w:iCs/>
          <w:szCs w:val="22"/>
          <w:lang w:eastAsia="zh-CN"/>
        </w:rPr>
        <w:t>framgangs</w:t>
      </w:r>
      <w:r w:rsidR="00DF30D7" w:rsidRPr="00761A8D">
        <w:rPr>
          <w:bCs/>
          <w:szCs w:val="22"/>
          <w:lang w:eastAsia="zh-CN"/>
        </w:rPr>
        <w:t xml:space="preserve">, </w:t>
      </w:r>
      <w:r w:rsidRPr="00761A8D">
        <w:rPr>
          <w:bCs/>
          <w:szCs w:val="22"/>
          <w:lang w:eastAsia="zh-CN"/>
        </w:rPr>
        <w:t>bl</w:t>
      </w:r>
      <w:r w:rsidR="00003DE8" w:rsidRPr="00761A8D">
        <w:rPr>
          <w:bCs/>
          <w:szCs w:val="22"/>
          <w:lang w:eastAsia="zh-CN"/>
        </w:rPr>
        <w:t>andaðrar</w:t>
      </w:r>
      <w:r w:rsidRPr="00761A8D">
        <w:rPr>
          <w:bCs/>
          <w:szCs w:val="22"/>
          <w:lang w:eastAsia="zh-CN"/>
        </w:rPr>
        <w:t xml:space="preserve"> svörun</w:t>
      </w:r>
      <w:r w:rsidR="00003DE8" w:rsidRPr="00761A8D">
        <w:rPr>
          <w:bCs/>
          <w:szCs w:val="22"/>
          <w:lang w:eastAsia="zh-CN"/>
        </w:rPr>
        <w:t>ar</w:t>
      </w:r>
      <w:r w:rsidRPr="00761A8D">
        <w:rPr>
          <w:bCs/>
          <w:szCs w:val="22"/>
          <w:lang w:eastAsia="zh-CN"/>
        </w:rPr>
        <w:t xml:space="preserve"> eða óbreytt</w:t>
      </w:r>
      <w:r w:rsidR="00003DE8" w:rsidRPr="00761A8D">
        <w:rPr>
          <w:bCs/>
          <w:szCs w:val="22"/>
          <w:lang w:eastAsia="zh-CN"/>
        </w:rPr>
        <w:t>rar</w:t>
      </w:r>
      <w:r w:rsidRPr="00761A8D">
        <w:rPr>
          <w:bCs/>
          <w:szCs w:val="22"/>
          <w:lang w:eastAsia="zh-CN"/>
        </w:rPr>
        <w:t xml:space="preserve"> svörun</w:t>
      </w:r>
      <w:r w:rsidR="00003DE8" w:rsidRPr="00761A8D">
        <w:rPr>
          <w:bCs/>
          <w:szCs w:val="22"/>
          <w:lang w:eastAsia="zh-CN"/>
        </w:rPr>
        <w:t>ar,</w:t>
      </w:r>
      <w:r w:rsidRPr="00761A8D">
        <w:rPr>
          <w:bCs/>
          <w:szCs w:val="22"/>
          <w:lang w:eastAsia="zh-CN"/>
        </w:rPr>
        <w:t xml:space="preserve"> vegna eiturverk</w:t>
      </w:r>
      <w:r w:rsidR="00B961D5" w:rsidRPr="00761A8D">
        <w:rPr>
          <w:bCs/>
          <w:szCs w:val="22"/>
          <w:lang w:eastAsia="zh-CN"/>
        </w:rPr>
        <w:t>ana</w:t>
      </w:r>
      <w:r w:rsidRPr="00761A8D">
        <w:rPr>
          <w:bCs/>
          <w:szCs w:val="22"/>
          <w:lang w:eastAsia="zh-CN"/>
        </w:rPr>
        <w:t xml:space="preserve"> af völdum</w:t>
      </w:r>
      <w:r w:rsidR="00603BBA" w:rsidRPr="00761A8D">
        <w:rPr>
          <w:bCs/>
          <w:szCs w:val="22"/>
          <w:lang w:eastAsia="zh-CN"/>
        </w:rPr>
        <w:t xml:space="preserve"> bestu fáanlegu meðferð</w:t>
      </w:r>
      <w:r w:rsidRPr="00761A8D">
        <w:rPr>
          <w:bCs/>
          <w:szCs w:val="22"/>
          <w:lang w:eastAsia="zh-CN"/>
        </w:rPr>
        <w:t xml:space="preserve">ar eða vegna þess að </w:t>
      </w:r>
      <w:r w:rsidR="009E72BE" w:rsidRPr="00761A8D">
        <w:rPr>
          <w:bCs/>
          <w:szCs w:val="22"/>
          <w:lang w:eastAsia="zh-CN"/>
        </w:rPr>
        <w:t>langvinn hýsilsótt</w:t>
      </w:r>
      <w:r w:rsidR="00DF30D7" w:rsidRPr="00761A8D">
        <w:rPr>
          <w:bCs/>
          <w:szCs w:val="22"/>
          <w:lang w:eastAsia="zh-CN"/>
        </w:rPr>
        <w:t xml:space="preserve"> </w:t>
      </w:r>
      <w:r w:rsidRPr="00761A8D">
        <w:rPr>
          <w:bCs/>
          <w:szCs w:val="22"/>
          <w:lang w:eastAsia="zh-CN"/>
        </w:rPr>
        <w:t>blossa</w:t>
      </w:r>
      <w:r w:rsidR="00003DE8" w:rsidRPr="00761A8D">
        <w:rPr>
          <w:bCs/>
          <w:szCs w:val="22"/>
          <w:lang w:eastAsia="zh-CN"/>
        </w:rPr>
        <w:t>ði</w:t>
      </w:r>
      <w:r w:rsidRPr="00761A8D">
        <w:rPr>
          <w:bCs/>
          <w:szCs w:val="22"/>
          <w:lang w:eastAsia="zh-CN"/>
        </w:rPr>
        <w:t xml:space="preserve"> upp</w:t>
      </w:r>
      <w:r w:rsidR="00DF30D7" w:rsidRPr="00761A8D">
        <w:rPr>
          <w:bCs/>
          <w:szCs w:val="22"/>
          <w:lang w:eastAsia="zh-CN"/>
        </w:rPr>
        <w:t>.</w:t>
      </w:r>
    </w:p>
    <w:p w14:paraId="327B8DF0" w14:textId="77777777" w:rsidR="00DF30D7" w:rsidRPr="00761A8D" w:rsidRDefault="00DF30D7" w:rsidP="00496E8C">
      <w:pPr>
        <w:tabs>
          <w:tab w:val="clear" w:pos="567"/>
        </w:tabs>
        <w:spacing w:line="240" w:lineRule="auto"/>
        <w:rPr>
          <w:bCs/>
          <w:iCs/>
          <w:szCs w:val="22"/>
          <w:lang w:eastAsia="zh-CN"/>
        </w:rPr>
      </w:pPr>
    </w:p>
    <w:p w14:paraId="4900EDEE" w14:textId="31F9DBDF" w:rsidR="00DF30D7" w:rsidRPr="00761A8D" w:rsidRDefault="004206D8" w:rsidP="00496E8C">
      <w:pPr>
        <w:tabs>
          <w:tab w:val="clear" w:pos="567"/>
        </w:tabs>
        <w:spacing w:line="240" w:lineRule="auto"/>
        <w:rPr>
          <w:bCs/>
          <w:iCs/>
          <w:szCs w:val="22"/>
          <w:lang w:eastAsia="zh-CN"/>
        </w:rPr>
      </w:pPr>
      <w:r w:rsidRPr="00761A8D">
        <w:rPr>
          <w:bCs/>
          <w:iCs/>
          <w:szCs w:val="22"/>
          <w:lang w:eastAsia="zh-CN"/>
        </w:rPr>
        <w:t>Verkun</w:t>
      </w:r>
      <w:r w:rsidR="00DF30D7" w:rsidRPr="00761A8D">
        <w:rPr>
          <w:bCs/>
          <w:iCs/>
          <w:szCs w:val="22"/>
          <w:lang w:eastAsia="zh-CN"/>
        </w:rPr>
        <w:t xml:space="preserve"> </w:t>
      </w:r>
      <w:r w:rsidR="00AF1AD8" w:rsidRPr="00761A8D">
        <w:rPr>
          <w:bCs/>
          <w:iCs/>
          <w:szCs w:val="22"/>
          <w:lang w:eastAsia="zh-CN"/>
        </w:rPr>
        <w:t>hjá sjúklingum</w:t>
      </w:r>
      <w:r w:rsidR="00DF30D7" w:rsidRPr="00761A8D">
        <w:rPr>
          <w:bCs/>
          <w:iCs/>
          <w:szCs w:val="22"/>
          <w:lang w:eastAsia="zh-CN"/>
        </w:rPr>
        <w:t xml:space="preserve"> </w:t>
      </w:r>
      <w:r w:rsidRPr="00761A8D">
        <w:rPr>
          <w:bCs/>
          <w:iCs/>
          <w:szCs w:val="22"/>
          <w:lang w:eastAsia="zh-CN"/>
        </w:rPr>
        <w:t xml:space="preserve">þegar </w:t>
      </w:r>
      <w:r w:rsidR="00B961D5" w:rsidRPr="00761A8D">
        <w:rPr>
          <w:bCs/>
          <w:iCs/>
          <w:szCs w:val="22"/>
          <w:lang w:eastAsia="zh-CN"/>
        </w:rPr>
        <w:t xml:space="preserve">virk </w:t>
      </w:r>
      <w:r w:rsidRPr="00761A8D">
        <w:rPr>
          <w:bCs/>
          <w:iCs/>
          <w:szCs w:val="22"/>
          <w:lang w:eastAsia="zh-CN"/>
        </w:rPr>
        <w:t xml:space="preserve">bráð </w:t>
      </w:r>
      <w:r w:rsidR="009E72BE" w:rsidRPr="00761A8D">
        <w:rPr>
          <w:bCs/>
          <w:iCs/>
          <w:szCs w:val="22"/>
          <w:lang w:eastAsia="zh-CN"/>
        </w:rPr>
        <w:t>hýsilsótt</w:t>
      </w:r>
      <w:r w:rsidR="00603BBA" w:rsidRPr="00761A8D">
        <w:rPr>
          <w:bCs/>
          <w:iCs/>
          <w:szCs w:val="22"/>
          <w:lang w:eastAsia="zh-CN"/>
        </w:rPr>
        <w:t xml:space="preserve"> </w:t>
      </w:r>
      <w:r w:rsidRPr="00761A8D">
        <w:rPr>
          <w:bCs/>
          <w:iCs/>
          <w:szCs w:val="22"/>
          <w:lang w:eastAsia="zh-CN"/>
        </w:rPr>
        <w:t xml:space="preserve">varð að </w:t>
      </w:r>
      <w:r w:rsidR="009E72BE" w:rsidRPr="00761A8D">
        <w:rPr>
          <w:bCs/>
          <w:iCs/>
          <w:szCs w:val="22"/>
          <w:lang w:eastAsia="zh-CN"/>
        </w:rPr>
        <w:t>langvinn</w:t>
      </w:r>
      <w:r w:rsidRPr="00761A8D">
        <w:rPr>
          <w:bCs/>
          <w:iCs/>
          <w:szCs w:val="22"/>
          <w:lang w:eastAsia="zh-CN"/>
        </w:rPr>
        <w:t>ri</w:t>
      </w:r>
      <w:r w:rsidR="009E72BE" w:rsidRPr="00761A8D">
        <w:rPr>
          <w:bCs/>
          <w:iCs/>
          <w:szCs w:val="22"/>
          <w:lang w:eastAsia="zh-CN"/>
        </w:rPr>
        <w:t xml:space="preserve"> hýsilsótt</w:t>
      </w:r>
      <w:r w:rsidR="00DF30D7" w:rsidRPr="00761A8D">
        <w:rPr>
          <w:bCs/>
          <w:iCs/>
          <w:szCs w:val="22"/>
          <w:lang w:eastAsia="zh-CN"/>
        </w:rPr>
        <w:t xml:space="preserve"> </w:t>
      </w:r>
      <w:r w:rsidRPr="00761A8D">
        <w:rPr>
          <w:bCs/>
          <w:iCs/>
          <w:szCs w:val="22"/>
          <w:lang w:eastAsia="zh-CN"/>
        </w:rPr>
        <w:t xml:space="preserve">án þess að </w:t>
      </w:r>
      <w:r w:rsidR="0058461A" w:rsidRPr="00761A8D">
        <w:rPr>
          <w:bCs/>
          <w:iCs/>
          <w:szCs w:val="22"/>
          <w:lang w:eastAsia="zh-CN"/>
        </w:rPr>
        <w:t xml:space="preserve">dregið væri úr </w:t>
      </w:r>
      <w:r w:rsidRPr="00761A8D">
        <w:rPr>
          <w:bCs/>
          <w:iCs/>
          <w:szCs w:val="22"/>
          <w:lang w:eastAsia="zh-CN"/>
        </w:rPr>
        <w:t>sk</w:t>
      </w:r>
      <w:r w:rsidR="008F297C" w:rsidRPr="00761A8D">
        <w:rPr>
          <w:bCs/>
          <w:iCs/>
          <w:szCs w:val="22"/>
          <w:lang w:eastAsia="zh-CN"/>
        </w:rPr>
        <w:t xml:space="preserve">ömmtum barkstera </w:t>
      </w:r>
      <w:r w:rsidR="00154A8C" w:rsidRPr="00761A8D">
        <w:rPr>
          <w:bCs/>
          <w:iCs/>
          <w:szCs w:val="22"/>
          <w:lang w:eastAsia="zh-CN"/>
        </w:rPr>
        <w:t xml:space="preserve">og </w:t>
      </w:r>
      <w:r w:rsidR="00D4078F" w:rsidRPr="00761A8D">
        <w:rPr>
          <w:bCs/>
          <w:iCs/>
          <w:szCs w:val="22"/>
          <w:lang w:eastAsia="zh-CN"/>
        </w:rPr>
        <w:t>hvaða altæku meðferð sem er</w:t>
      </w:r>
      <w:r w:rsidR="00B961D5" w:rsidRPr="00761A8D">
        <w:rPr>
          <w:bCs/>
          <w:iCs/>
          <w:szCs w:val="22"/>
          <w:lang w:eastAsia="zh-CN"/>
        </w:rPr>
        <w:t>, er</w:t>
      </w:r>
      <w:r w:rsidR="00D4078F" w:rsidRPr="00761A8D">
        <w:rPr>
          <w:bCs/>
          <w:iCs/>
          <w:szCs w:val="22"/>
          <w:lang w:eastAsia="zh-CN"/>
        </w:rPr>
        <w:t xml:space="preserve"> </w:t>
      </w:r>
      <w:r w:rsidR="008F297C" w:rsidRPr="00761A8D">
        <w:rPr>
          <w:bCs/>
          <w:iCs/>
          <w:szCs w:val="22"/>
          <w:lang w:eastAsia="zh-CN"/>
        </w:rPr>
        <w:t>ekki þekkt</w:t>
      </w:r>
      <w:r w:rsidR="00DF30D7" w:rsidRPr="00761A8D">
        <w:rPr>
          <w:bCs/>
          <w:iCs/>
          <w:szCs w:val="22"/>
          <w:lang w:eastAsia="zh-CN"/>
        </w:rPr>
        <w:t xml:space="preserve">. </w:t>
      </w:r>
      <w:r w:rsidR="00687389" w:rsidRPr="00761A8D">
        <w:rPr>
          <w:bCs/>
          <w:iCs/>
          <w:szCs w:val="22"/>
          <w:lang w:eastAsia="zh-CN"/>
        </w:rPr>
        <w:t>Verkun í</w:t>
      </w:r>
      <w:r w:rsidR="00B961D5" w:rsidRPr="00761A8D">
        <w:rPr>
          <w:bCs/>
          <w:iCs/>
          <w:szCs w:val="22"/>
          <w:lang w:eastAsia="zh-CN"/>
        </w:rPr>
        <w:t xml:space="preserve"> </w:t>
      </w:r>
      <w:r w:rsidR="008F297C" w:rsidRPr="00761A8D">
        <w:rPr>
          <w:bCs/>
          <w:iCs/>
          <w:szCs w:val="22"/>
          <w:lang w:eastAsia="zh-CN"/>
        </w:rPr>
        <w:t>bráð</w:t>
      </w:r>
      <w:r w:rsidR="00687389" w:rsidRPr="00761A8D">
        <w:rPr>
          <w:bCs/>
          <w:iCs/>
          <w:szCs w:val="22"/>
          <w:lang w:eastAsia="zh-CN"/>
        </w:rPr>
        <w:t>ri</w:t>
      </w:r>
      <w:r w:rsidR="008F297C" w:rsidRPr="00761A8D">
        <w:rPr>
          <w:bCs/>
          <w:iCs/>
          <w:szCs w:val="22"/>
          <w:lang w:eastAsia="zh-CN"/>
        </w:rPr>
        <w:t xml:space="preserve"> eða</w:t>
      </w:r>
      <w:r w:rsidR="00DF30D7" w:rsidRPr="00761A8D">
        <w:rPr>
          <w:bCs/>
          <w:iCs/>
          <w:szCs w:val="22"/>
          <w:lang w:eastAsia="zh-CN"/>
        </w:rPr>
        <w:t xml:space="preserve"> </w:t>
      </w:r>
      <w:r w:rsidR="009E72BE" w:rsidRPr="00761A8D">
        <w:rPr>
          <w:bCs/>
          <w:iCs/>
          <w:szCs w:val="22"/>
          <w:lang w:eastAsia="zh-CN"/>
        </w:rPr>
        <w:t>langvinn</w:t>
      </w:r>
      <w:r w:rsidR="00687389" w:rsidRPr="00761A8D">
        <w:rPr>
          <w:bCs/>
          <w:iCs/>
          <w:szCs w:val="22"/>
          <w:lang w:eastAsia="zh-CN"/>
        </w:rPr>
        <w:t>ri</w:t>
      </w:r>
      <w:r w:rsidR="008F297C" w:rsidRPr="00761A8D">
        <w:rPr>
          <w:bCs/>
          <w:iCs/>
          <w:szCs w:val="22"/>
          <w:lang w:eastAsia="zh-CN"/>
        </w:rPr>
        <w:t xml:space="preserve"> </w:t>
      </w:r>
      <w:r w:rsidR="009E72BE" w:rsidRPr="00761A8D">
        <w:rPr>
          <w:bCs/>
          <w:iCs/>
          <w:szCs w:val="22"/>
          <w:lang w:eastAsia="zh-CN"/>
        </w:rPr>
        <w:t>hýsilsótt</w:t>
      </w:r>
      <w:r w:rsidR="00DF30D7" w:rsidRPr="00761A8D">
        <w:rPr>
          <w:bCs/>
          <w:iCs/>
          <w:szCs w:val="22"/>
          <w:lang w:eastAsia="zh-CN"/>
        </w:rPr>
        <w:t xml:space="preserve"> </w:t>
      </w:r>
      <w:r w:rsidR="008F297C" w:rsidRPr="00761A8D">
        <w:rPr>
          <w:bCs/>
          <w:iCs/>
          <w:szCs w:val="22"/>
          <w:lang w:eastAsia="zh-CN"/>
        </w:rPr>
        <w:t>eftir innrennsli eit</w:t>
      </w:r>
      <w:r w:rsidR="00D4078F" w:rsidRPr="00761A8D">
        <w:rPr>
          <w:bCs/>
          <w:iCs/>
          <w:szCs w:val="22"/>
          <w:lang w:eastAsia="zh-CN"/>
        </w:rPr>
        <w:t>il</w:t>
      </w:r>
      <w:r w:rsidR="008F297C" w:rsidRPr="00761A8D">
        <w:rPr>
          <w:bCs/>
          <w:iCs/>
          <w:szCs w:val="22"/>
          <w:lang w:eastAsia="zh-CN"/>
        </w:rPr>
        <w:t>f</w:t>
      </w:r>
      <w:r w:rsidR="00C07896" w:rsidRPr="00761A8D">
        <w:rPr>
          <w:bCs/>
          <w:iCs/>
          <w:szCs w:val="22"/>
          <w:lang w:eastAsia="zh-CN"/>
        </w:rPr>
        <w:t>r</w:t>
      </w:r>
      <w:r w:rsidR="008F297C" w:rsidRPr="00761A8D">
        <w:rPr>
          <w:bCs/>
          <w:iCs/>
          <w:szCs w:val="22"/>
          <w:lang w:eastAsia="zh-CN"/>
        </w:rPr>
        <w:t>um</w:t>
      </w:r>
      <w:r w:rsidR="008065C4" w:rsidRPr="00761A8D">
        <w:rPr>
          <w:bCs/>
          <w:iCs/>
          <w:szCs w:val="22"/>
          <w:lang w:eastAsia="zh-CN"/>
        </w:rPr>
        <w:t>n</w:t>
      </w:r>
      <w:r w:rsidR="008F297C" w:rsidRPr="00761A8D">
        <w:rPr>
          <w:bCs/>
          <w:iCs/>
          <w:szCs w:val="22"/>
          <w:lang w:eastAsia="zh-CN"/>
        </w:rPr>
        <w:t xml:space="preserve">a frá gjafa </w:t>
      </w:r>
      <w:r w:rsidR="00154A8C" w:rsidRPr="00761A8D">
        <w:rPr>
          <w:bCs/>
          <w:iCs/>
          <w:szCs w:val="22"/>
          <w:lang w:eastAsia="zh-CN"/>
        </w:rPr>
        <w:t xml:space="preserve">og </w:t>
      </w:r>
      <w:r w:rsidR="00AF1AD8" w:rsidRPr="00761A8D">
        <w:rPr>
          <w:bCs/>
          <w:iCs/>
          <w:szCs w:val="22"/>
          <w:lang w:eastAsia="zh-CN"/>
        </w:rPr>
        <w:t>hjá sjúklingum</w:t>
      </w:r>
      <w:r w:rsidR="00DF30D7" w:rsidRPr="00761A8D">
        <w:rPr>
          <w:bCs/>
          <w:iCs/>
          <w:szCs w:val="22"/>
          <w:lang w:eastAsia="zh-CN"/>
        </w:rPr>
        <w:t xml:space="preserve"> </w:t>
      </w:r>
      <w:r w:rsidR="00D4078F" w:rsidRPr="00761A8D">
        <w:rPr>
          <w:bCs/>
          <w:iCs/>
          <w:szCs w:val="22"/>
          <w:lang w:eastAsia="zh-CN"/>
        </w:rPr>
        <w:t>sem þoldu ekki sterameðferð</w:t>
      </w:r>
      <w:r w:rsidR="00883490" w:rsidRPr="00761A8D">
        <w:rPr>
          <w:bCs/>
          <w:iCs/>
          <w:szCs w:val="22"/>
          <w:lang w:eastAsia="zh-CN"/>
        </w:rPr>
        <w:t>,</w:t>
      </w:r>
      <w:r w:rsidR="00D4078F" w:rsidRPr="00761A8D">
        <w:rPr>
          <w:bCs/>
          <w:iCs/>
          <w:szCs w:val="22"/>
          <w:lang w:eastAsia="zh-CN"/>
        </w:rPr>
        <w:t xml:space="preserve"> er ekki þekkt.</w:t>
      </w:r>
    </w:p>
    <w:p w14:paraId="43B490B6" w14:textId="77777777" w:rsidR="00DF30D7" w:rsidRPr="00761A8D" w:rsidRDefault="00DF30D7" w:rsidP="00496E8C">
      <w:pPr>
        <w:tabs>
          <w:tab w:val="clear" w:pos="567"/>
        </w:tabs>
        <w:spacing w:line="240" w:lineRule="auto"/>
        <w:rPr>
          <w:szCs w:val="22"/>
          <w:lang w:eastAsia="zh-CN"/>
        </w:rPr>
      </w:pPr>
    </w:p>
    <w:p w14:paraId="01207A60" w14:textId="1977E759" w:rsidR="00DF30D7" w:rsidRPr="00761A8D" w:rsidRDefault="00D4078F" w:rsidP="00496E8C">
      <w:pPr>
        <w:tabs>
          <w:tab w:val="clear" w:pos="567"/>
        </w:tabs>
        <w:spacing w:line="240" w:lineRule="auto"/>
        <w:rPr>
          <w:rFonts w:eastAsia="MS Mincho"/>
          <w:szCs w:val="22"/>
          <w:lang w:eastAsia="zh-CN"/>
        </w:rPr>
      </w:pPr>
      <w:r w:rsidRPr="00761A8D">
        <w:rPr>
          <w:rFonts w:eastAsia="MS Mincho"/>
          <w:szCs w:val="22"/>
          <w:lang w:eastAsia="zh-CN"/>
        </w:rPr>
        <w:t>Leyft var að minnka skammta</w:t>
      </w:r>
      <w:r w:rsidR="00DF30D7" w:rsidRPr="00761A8D">
        <w:rPr>
          <w:rFonts w:eastAsia="MS Mincho"/>
          <w:szCs w:val="22"/>
          <w:lang w:eastAsia="zh-CN"/>
        </w:rPr>
        <w:t xml:space="preserve"> Jakavi </w:t>
      </w:r>
      <w:r w:rsidR="007734D3" w:rsidRPr="00761A8D">
        <w:rPr>
          <w:rFonts w:eastAsia="MS Mincho"/>
          <w:szCs w:val="22"/>
          <w:lang w:eastAsia="zh-CN"/>
        </w:rPr>
        <w:t>smám saman</w:t>
      </w:r>
      <w:r w:rsidRPr="00761A8D">
        <w:rPr>
          <w:rFonts w:eastAsia="MS Mincho"/>
          <w:szCs w:val="22"/>
          <w:lang w:eastAsia="zh-CN"/>
        </w:rPr>
        <w:t xml:space="preserve"> eftir </w:t>
      </w:r>
      <w:r w:rsidR="003B4CD4" w:rsidRPr="00761A8D">
        <w:rPr>
          <w:rFonts w:eastAsia="MS Mincho"/>
          <w:szCs w:val="22"/>
          <w:lang w:eastAsia="zh-CN"/>
        </w:rPr>
        <w:t>endurkomu</w:t>
      </w:r>
      <w:r w:rsidR="00687389" w:rsidRPr="00761A8D">
        <w:rPr>
          <w:rFonts w:eastAsia="MS Mincho"/>
          <w:szCs w:val="22"/>
          <w:lang w:eastAsia="zh-CN"/>
        </w:rPr>
        <w:t xml:space="preserve"> á degi 1</w:t>
      </w:r>
      <w:r w:rsidR="00AE227C" w:rsidRPr="00761A8D">
        <w:rPr>
          <w:rFonts w:eastAsia="MS Mincho"/>
          <w:szCs w:val="22"/>
          <w:lang w:eastAsia="zh-CN"/>
        </w:rPr>
        <w:t>69</w:t>
      </w:r>
      <w:r w:rsidR="00DF30D7" w:rsidRPr="00761A8D">
        <w:rPr>
          <w:rFonts w:eastAsia="MS Mincho"/>
          <w:szCs w:val="22"/>
          <w:lang w:eastAsia="zh-CN"/>
        </w:rPr>
        <w:t>.</w:t>
      </w:r>
    </w:p>
    <w:p w14:paraId="560369B3" w14:textId="18ECF9DF" w:rsidR="00DF30D7" w:rsidRPr="00761A8D" w:rsidRDefault="00DF30D7" w:rsidP="00496E8C">
      <w:pPr>
        <w:tabs>
          <w:tab w:val="clear" w:pos="567"/>
        </w:tabs>
        <w:spacing w:line="240" w:lineRule="auto"/>
        <w:rPr>
          <w:rFonts w:eastAsia="MS Mincho"/>
          <w:szCs w:val="22"/>
          <w:lang w:eastAsia="zh-CN"/>
        </w:rPr>
      </w:pPr>
    </w:p>
    <w:p w14:paraId="563A9C2E" w14:textId="24CEBD74" w:rsidR="006C7FD3" w:rsidRPr="00761A8D" w:rsidRDefault="006C7FD3" w:rsidP="00496E8C">
      <w:pPr>
        <w:tabs>
          <w:tab w:val="clear" w:pos="567"/>
        </w:tabs>
        <w:spacing w:line="240" w:lineRule="auto"/>
        <w:rPr>
          <w:rFonts w:eastAsia="MS Mincho"/>
          <w:szCs w:val="22"/>
          <w:lang w:eastAsia="zh-CN"/>
        </w:rPr>
      </w:pPr>
      <w:r w:rsidRPr="00761A8D">
        <w:rPr>
          <w:iCs/>
          <w:szCs w:val="22"/>
        </w:rPr>
        <w:lastRenderedPageBreak/>
        <w:t xml:space="preserve">Lýðfræðilegar breytur og sjúkdómseinkenni í upphafi </w:t>
      </w:r>
      <w:r w:rsidR="00687389" w:rsidRPr="00761A8D">
        <w:rPr>
          <w:iCs/>
          <w:szCs w:val="22"/>
        </w:rPr>
        <w:t>voru</w:t>
      </w:r>
      <w:r w:rsidRPr="00761A8D">
        <w:rPr>
          <w:iCs/>
          <w:szCs w:val="22"/>
        </w:rPr>
        <w:t xml:space="preserve"> sambærileg hjá meðferðarhóp</w:t>
      </w:r>
      <w:r w:rsidR="00687389" w:rsidRPr="00761A8D">
        <w:rPr>
          <w:iCs/>
          <w:szCs w:val="22"/>
        </w:rPr>
        <w:t>un</w:t>
      </w:r>
      <w:r w:rsidRPr="00761A8D">
        <w:rPr>
          <w:iCs/>
          <w:szCs w:val="22"/>
        </w:rPr>
        <w:t>um tveimur</w:t>
      </w:r>
      <w:r w:rsidRPr="00761A8D">
        <w:rPr>
          <w:rFonts w:eastAsia="MS Mincho"/>
          <w:szCs w:val="22"/>
          <w:lang w:eastAsia="zh-CN"/>
        </w:rPr>
        <w:t xml:space="preserve">. </w:t>
      </w:r>
      <w:r w:rsidRPr="00761A8D">
        <w:rPr>
          <w:iCs/>
          <w:szCs w:val="22"/>
        </w:rPr>
        <w:t xml:space="preserve">Miðgildi aldurs var </w:t>
      </w:r>
      <w:r w:rsidRPr="00761A8D">
        <w:rPr>
          <w:rFonts w:eastAsia="MS Mincho"/>
          <w:szCs w:val="22"/>
          <w:lang w:eastAsia="zh-CN"/>
        </w:rPr>
        <w:t>49 ár (á bilinu 12 til 76 ár). Í rannsókninni voru</w:t>
      </w:r>
      <w:r w:rsidR="0022612E" w:rsidRPr="00761A8D">
        <w:rPr>
          <w:rFonts w:eastAsia="MS Mincho"/>
          <w:szCs w:val="22"/>
          <w:lang w:eastAsia="zh-CN"/>
        </w:rPr>
        <w:t xml:space="preserve"> </w:t>
      </w:r>
      <w:r w:rsidRPr="00761A8D">
        <w:rPr>
          <w:rFonts w:eastAsia="MS Mincho"/>
          <w:szCs w:val="22"/>
          <w:lang w:eastAsia="zh-CN"/>
        </w:rPr>
        <w:t>3,6% unglingar</w:t>
      </w:r>
      <w:r w:rsidR="00B961D5" w:rsidRPr="00761A8D">
        <w:rPr>
          <w:rFonts w:eastAsia="MS Mincho"/>
          <w:szCs w:val="22"/>
          <w:lang w:eastAsia="zh-CN"/>
        </w:rPr>
        <w:t>,</w:t>
      </w:r>
      <w:r w:rsidRPr="00761A8D">
        <w:rPr>
          <w:rFonts w:eastAsia="MS Mincho"/>
          <w:szCs w:val="22"/>
          <w:lang w:eastAsia="zh-CN"/>
        </w:rPr>
        <w:t xml:space="preserve"> 61,1% karlar og 75,4% hvítir. Meirihluti sjúklinganna í rannsókninni var með illkynja undirliggjandi sjúkdóm.</w:t>
      </w:r>
    </w:p>
    <w:p w14:paraId="33271C90" w14:textId="77777777" w:rsidR="006C7FD3" w:rsidRPr="00761A8D" w:rsidRDefault="006C7FD3" w:rsidP="00496E8C">
      <w:pPr>
        <w:tabs>
          <w:tab w:val="clear" w:pos="567"/>
        </w:tabs>
        <w:spacing w:line="240" w:lineRule="auto"/>
        <w:rPr>
          <w:rFonts w:eastAsia="MS Mincho"/>
          <w:szCs w:val="22"/>
          <w:lang w:eastAsia="zh-CN"/>
        </w:rPr>
      </w:pPr>
    </w:p>
    <w:p w14:paraId="25080539" w14:textId="4245A850" w:rsidR="00DF30D7" w:rsidRPr="00761A8D" w:rsidRDefault="00973493" w:rsidP="00496E8C">
      <w:pPr>
        <w:tabs>
          <w:tab w:val="clear" w:pos="567"/>
        </w:tabs>
        <w:spacing w:line="240" w:lineRule="auto"/>
        <w:rPr>
          <w:szCs w:val="22"/>
          <w:lang w:eastAsia="zh-CN"/>
        </w:rPr>
      </w:pPr>
      <w:r w:rsidRPr="00761A8D">
        <w:rPr>
          <w:szCs w:val="22"/>
          <w:lang w:eastAsia="zh-CN"/>
        </w:rPr>
        <w:t>Við greiningu var alvarleikastig langvinnrar hýsilsóttar sem svar</w:t>
      </w:r>
      <w:r w:rsidR="00B961D5" w:rsidRPr="00761A8D">
        <w:rPr>
          <w:szCs w:val="22"/>
          <w:lang w:eastAsia="zh-CN"/>
        </w:rPr>
        <w:t>a</w:t>
      </w:r>
      <w:r w:rsidRPr="00761A8D">
        <w:rPr>
          <w:szCs w:val="22"/>
          <w:lang w:eastAsia="zh-CN"/>
        </w:rPr>
        <w:t>ði ekki barksterum</w:t>
      </w:r>
      <w:r w:rsidR="00DF30D7" w:rsidRPr="00761A8D">
        <w:rPr>
          <w:szCs w:val="22"/>
          <w:lang w:eastAsia="zh-CN"/>
        </w:rPr>
        <w:t xml:space="preserve"> </w:t>
      </w:r>
      <w:r w:rsidRPr="00761A8D">
        <w:rPr>
          <w:szCs w:val="22"/>
          <w:lang w:eastAsia="zh-CN"/>
        </w:rPr>
        <w:t>svipað hjá meðferðarhópunum tveimur</w:t>
      </w:r>
      <w:r w:rsidR="00DF30D7" w:rsidRPr="00761A8D">
        <w:rPr>
          <w:szCs w:val="22"/>
          <w:lang w:eastAsia="zh-CN"/>
        </w:rPr>
        <w:t xml:space="preserve">, </w:t>
      </w:r>
      <w:r w:rsidR="008468AE" w:rsidRPr="00761A8D">
        <w:rPr>
          <w:szCs w:val="22"/>
          <w:lang w:eastAsia="zh-CN"/>
        </w:rPr>
        <w:t xml:space="preserve">í </w:t>
      </w:r>
      <w:r w:rsidRPr="00761A8D">
        <w:rPr>
          <w:szCs w:val="22"/>
          <w:lang w:eastAsia="zh-CN"/>
        </w:rPr>
        <w:t>meðal</w:t>
      </w:r>
      <w:r w:rsidR="008468AE" w:rsidRPr="00761A8D">
        <w:rPr>
          <w:szCs w:val="22"/>
          <w:lang w:eastAsia="zh-CN"/>
        </w:rPr>
        <w:t xml:space="preserve">lagi </w:t>
      </w:r>
      <w:r w:rsidRPr="00761A8D">
        <w:rPr>
          <w:szCs w:val="22"/>
          <w:lang w:eastAsia="zh-CN"/>
        </w:rPr>
        <w:t>alvarleg</w:t>
      </w:r>
      <w:r w:rsidR="00B961D5" w:rsidRPr="00761A8D">
        <w:rPr>
          <w:szCs w:val="22"/>
          <w:lang w:eastAsia="zh-CN"/>
        </w:rPr>
        <w:t>t</w:t>
      </w:r>
      <w:r w:rsidRPr="00761A8D">
        <w:rPr>
          <w:szCs w:val="22"/>
          <w:lang w:eastAsia="zh-CN"/>
        </w:rPr>
        <w:t xml:space="preserve"> hjá </w:t>
      </w:r>
      <w:r w:rsidR="00DF30D7" w:rsidRPr="00761A8D">
        <w:rPr>
          <w:szCs w:val="22"/>
          <w:lang w:eastAsia="zh-CN"/>
        </w:rPr>
        <w:t>41%</w:t>
      </w:r>
      <w:r w:rsidR="00154A8C" w:rsidRPr="00761A8D">
        <w:rPr>
          <w:szCs w:val="22"/>
          <w:lang w:eastAsia="zh-CN"/>
        </w:rPr>
        <w:t xml:space="preserve"> </w:t>
      </w:r>
      <w:r w:rsidR="00327170" w:rsidRPr="00761A8D">
        <w:rPr>
          <w:szCs w:val="22"/>
          <w:lang w:eastAsia="zh-CN"/>
        </w:rPr>
        <w:t>í Jakavi hópnum</w:t>
      </w:r>
      <w:r w:rsidRPr="00761A8D">
        <w:rPr>
          <w:szCs w:val="22"/>
          <w:lang w:eastAsia="zh-CN"/>
        </w:rPr>
        <w:t xml:space="preserve"> </w:t>
      </w:r>
      <w:r w:rsidR="00154A8C" w:rsidRPr="00761A8D">
        <w:rPr>
          <w:szCs w:val="22"/>
          <w:lang w:eastAsia="zh-CN"/>
        </w:rPr>
        <w:t xml:space="preserve">og </w:t>
      </w:r>
      <w:r w:rsidR="00DF30D7" w:rsidRPr="00761A8D">
        <w:rPr>
          <w:szCs w:val="22"/>
          <w:lang w:eastAsia="zh-CN"/>
        </w:rPr>
        <w:t>45%</w:t>
      </w:r>
      <w:r w:rsidR="00154A8C" w:rsidRPr="00761A8D">
        <w:rPr>
          <w:szCs w:val="22"/>
          <w:lang w:eastAsia="zh-CN"/>
        </w:rPr>
        <w:t xml:space="preserve"> </w:t>
      </w:r>
      <w:r w:rsidRPr="00761A8D">
        <w:rPr>
          <w:szCs w:val="22"/>
          <w:lang w:eastAsia="zh-CN"/>
        </w:rPr>
        <w:t xml:space="preserve">í hópnum sem fékk bestu fáanlegu meðferð </w:t>
      </w:r>
      <w:r w:rsidR="00154A8C" w:rsidRPr="00761A8D">
        <w:rPr>
          <w:szCs w:val="22"/>
          <w:lang w:eastAsia="zh-CN"/>
        </w:rPr>
        <w:t xml:space="preserve">og </w:t>
      </w:r>
      <w:r w:rsidRPr="00761A8D">
        <w:rPr>
          <w:szCs w:val="22"/>
          <w:lang w:eastAsia="zh-CN"/>
        </w:rPr>
        <w:t xml:space="preserve">alvarlegt hjá </w:t>
      </w:r>
      <w:r w:rsidR="00DF30D7" w:rsidRPr="00761A8D">
        <w:rPr>
          <w:szCs w:val="22"/>
          <w:lang w:eastAsia="zh-CN"/>
        </w:rPr>
        <w:t>59</w:t>
      </w:r>
      <w:r w:rsidR="00687389" w:rsidRPr="00761A8D">
        <w:rPr>
          <w:szCs w:val="22"/>
          <w:lang w:eastAsia="zh-CN"/>
        </w:rPr>
        <w:t>% í Jakavi hópnum</w:t>
      </w:r>
      <w:r w:rsidR="00154A8C" w:rsidRPr="00761A8D">
        <w:rPr>
          <w:szCs w:val="22"/>
          <w:lang w:eastAsia="zh-CN"/>
        </w:rPr>
        <w:t xml:space="preserve"> og </w:t>
      </w:r>
      <w:r w:rsidR="00DF30D7" w:rsidRPr="00761A8D">
        <w:rPr>
          <w:szCs w:val="22"/>
          <w:lang w:eastAsia="zh-CN"/>
        </w:rPr>
        <w:t>55%</w:t>
      </w:r>
      <w:r w:rsidR="00687389" w:rsidRPr="00761A8D">
        <w:rPr>
          <w:szCs w:val="22"/>
          <w:lang w:eastAsia="zh-CN"/>
        </w:rPr>
        <w:t xml:space="preserve"> í hópnum sem fékk bestu fáanlegu meðferð</w:t>
      </w:r>
      <w:r w:rsidR="00DF30D7" w:rsidRPr="00761A8D">
        <w:rPr>
          <w:szCs w:val="22"/>
          <w:lang w:eastAsia="zh-CN"/>
        </w:rPr>
        <w:t>.</w:t>
      </w:r>
    </w:p>
    <w:p w14:paraId="3FBD2417" w14:textId="77777777" w:rsidR="00DF30D7" w:rsidRPr="00761A8D" w:rsidRDefault="00DF30D7" w:rsidP="00496E8C">
      <w:pPr>
        <w:tabs>
          <w:tab w:val="clear" w:pos="567"/>
        </w:tabs>
        <w:spacing w:line="240" w:lineRule="auto"/>
        <w:rPr>
          <w:szCs w:val="22"/>
          <w:lang w:eastAsia="zh-CN"/>
        </w:rPr>
      </w:pPr>
    </w:p>
    <w:p w14:paraId="561E4BAA" w14:textId="40F4ECC0" w:rsidR="00DF30D7" w:rsidRPr="00761A8D" w:rsidRDefault="00EC4909" w:rsidP="00496E8C">
      <w:pPr>
        <w:tabs>
          <w:tab w:val="clear" w:pos="567"/>
        </w:tabs>
        <w:spacing w:line="240" w:lineRule="auto"/>
        <w:rPr>
          <w:szCs w:val="22"/>
          <w:lang w:eastAsia="zh-CN"/>
        </w:rPr>
      </w:pPr>
      <w:r w:rsidRPr="00761A8D">
        <w:rPr>
          <w:rFonts w:eastAsia="MS Mincho"/>
          <w:szCs w:val="22"/>
          <w:lang w:eastAsia="zh-CN"/>
        </w:rPr>
        <w:t xml:space="preserve">Einkennandi fyrir </w:t>
      </w:r>
      <w:r w:rsidR="008065C4" w:rsidRPr="00761A8D">
        <w:rPr>
          <w:rFonts w:eastAsia="MS Mincho"/>
          <w:szCs w:val="22"/>
          <w:lang w:eastAsia="zh-CN"/>
        </w:rPr>
        <w:t>sjúk</w:t>
      </w:r>
      <w:r w:rsidRPr="00761A8D">
        <w:rPr>
          <w:rFonts w:eastAsia="MS Mincho"/>
          <w:szCs w:val="22"/>
          <w:lang w:eastAsia="zh-CN"/>
        </w:rPr>
        <w:t xml:space="preserve">linga með ófullnægjandi svörun við barksterum </w:t>
      </w:r>
      <w:r w:rsidR="00327170" w:rsidRPr="00761A8D">
        <w:rPr>
          <w:rFonts w:eastAsia="MS Mincho"/>
          <w:szCs w:val="22"/>
          <w:lang w:eastAsia="zh-CN"/>
        </w:rPr>
        <w:t>í Jakavi hópnum</w:t>
      </w:r>
      <w:r w:rsidR="00154A8C" w:rsidRPr="00761A8D">
        <w:rPr>
          <w:rFonts w:eastAsia="MS Mincho"/>
          <w:szCs w:val="22"/>
          <w:lang w:eastAsia="zh-CN"/>
        </w:rPr>
        <w:t xml:space="preserve"> og </w:t>
      </w:r>
      <w:r w:rsidRPr="00761A8D">
        <w:rPr>
          <w:rFonts w:eastAsia="MS Mincho"/>
          <w:szCs w:val="22"/>
          <w:lang w:eastAsia="zh-CN"/>
        </w:rPr>
        <w:t xml:space="preserve">hópnum sem fékk </w:t>
      </w:r>
      <w:r w:rsidR="00603BBA" w:rsidRPr="00761A8D">
        <w:rPr>
          <w:rFonts w:eastAsia="MS Mincho"/>
          <w:szCs w:val="22"/>
          <w:lang w:eastAsia="zh-CN"/>
        </w:rPr>
        <w:t>bestu fáanlegu meðferð</w:t>
      </w:r>
      <w:r w:rsidR="00B961D5" w:rsidRPr="00761A8D">
        <w:rPr>
          <w:rFonts w:eastAsia="MS Mincho"/>
          <w:szCs w:val="22"/>
          <w:lang w:eastAsia="zh-CN"/>
        </w:rPr>
        <w:t xml:space="preserve"> var </w:t>
      </w:r>
      <w:r w:rsidR="00DF30D7" w:rsidRPr="00761A8D">
        <w:rPr>
          <w:rFonts w:eastAsia="MS Mincho"/>
          <w:szCs w:val="22"/>
          <w:lang w:eastAsia="zh-CN"/>
        </w:rPr>
        <w:t xml:space="preserve">i) </w:t>
      </w:r>
      <w:r w:rsidRPr="00761A8D">
        <w:rPr>
          <w:rFonts w:eastAsia="MS Mincho"/>
          <w:szCs w:val="22"/>
          <w:lang w:eastAsia="zh-CN"/>
        </w:rPr>
        <w:t xml:space="preserve">svörunarleysi eða sjúkdómur ágerðist eftir meðferð </w:t>
      </w:r>
      <w:r w:rsidR="00B961D5" w:rsidRPr="00761A8D">
        <w:rPr>
          <w:rFonts w:eastAsia="MS Mincho"/>
          <w:szCs w:val="22"/>
          <w:lang w:eastAsia="zh-CN"/>
        </w:rPr>
        <w:t xml:space="preserve">með barksterum </w:t>
      </w:r>
      <w:r w:rsidRPr="00761A8D">
        <w:rPr>
          <w:rFonts w:eastAsia="MS Mincho"/>
          <w:szCs w:val="22"/>
          <w:lang w:eastAsia="zh-CN"/>
        </w:rPr>
        <w:t>í a.m.k.</w:t>
      </w:r>
      <w:r w:rsidR="00DF30D7" w:rsidRPr="00761A8D">
        <w:rPr>
          <w:szCs w:val="22"/>
          <w:lang w:eastAsia="zh-CN"/>
        </w:rPr>
        <w:t xml:space="preserve"> </w:t>
      </w:r>
      <w:r w:rsidR="00DF30D7" w:rsidRPr="00761A8D">
        <w:rPr>
          <w:rFonts w:eastAsia="MS Mincho"/>
          <w:szCs w:val="22"/>
          <w:lang w:eastAsia="zh-CN"/>
        </w:rPr>
        <w:t>7 da</w:t>
      </w:r>
      <w:r w:rsidRPr="00761A8D">
        <w:rPr>
          <w:rFonts w:eastAsia="MS Mincho"/>
          <w:szCs w:val="22"/>
          <w:lang w:eastAsia="zh-CN"/>
        </w:rPr>
        <w:t>ga með</w:t>
      </w:r>
      <w:r w:rsidR="00DF30D7" w:rsidRPr="00761A8D">
        <w:rPr>
          <w:rFonts w:eastAsia="MS Mincho"/>
          <w:szCs w:val="22"/>
          <w:lang w:eastAsia="zh-CN"/>
        </w:rPr>
        <w:t xml:space="preserve"> 1 mg/kg/</w:t>
      </w:r>
      <w:r w:rsidRPr="00761A8D">
        <w:rPr>
          <w:rFonts w:eastAsia="MS Mincho"/>
          <w:szCs w:val="22"/>
          <w:lang w:eastAsia="zh-CN"/>
        </w:rPr>
        <w:t>sólarhring með jafngildi</w:t>
      </w:r>
      <w:r w:rsidR="00DF30D7" w:rsidRPr="00761A8D">
        <w:rPr>
          <w:rFonts w:eastAsia="MS Mincho"/>
          <w:szCs w:val="22"/>
          <w:lang w:eastAsia="zh-CN"/>
        </w:rPr>
        <w:t xml:space="preserve"> prednis</w:t>
      </w:r>
      <w:r w:rsidRPr="00761A8D">
        <w:rPr>
          <w:rFonts w:eastAsia="MS Mincho"/>
          <w:szCs w:val="22"/>
          <w:lang w:eastAsia="zh-CN"/>
        </w:rPr>
        <w:t xml:space="preserve">óns </w:t>
      </w:r>
      <w:r w:rsidR="00DF30D7" w:rsidRPr="00761A8D">
        <w:rPr>
          <w:szCs w:val="22"/>
          <w:lang w:eastAsia="zh-CN"/>
        </w:rPr>
        <w:t>(37</w:t>
      </w:r>
      <w:r w:rsidRPr="00761A8D">
        <w:rPr>
          <w:szCs w:val="22"/>
          <w:lang w:eastAsia="zh-CN"/>
        </w:rPr>
        <w:t>,</w:t>
      </w:r>
      <w:r w:rsidR="00DF30D7" w:rsidRPr="00761A8D">
        <w:rPr>
          <w:szCs w:val="22"/>
          <w:lang w:eastAsia="zh-CN"/>
        </w:rPr>
        <w:t>6%</w:t>
      </w:r>
      <w:r w:rsidR="00154A8C" w:rsidRPr="00761A8D">
        <w:rPr>
          <w:szCs w:val="22"/>
          <w:lang w:eastAsia="zh-CN"/>
        </w:rPr>
        <w:t xml:space="preserve"> og </w:t>
      </w:r>
      <w:r w:rsidR="00DF30D7" w:rsidRPr="00761A8D">
        <w:rPr>
          <w:szCs w:val="22"/>
          <w:lang w:eastAsia="zh-CN"/>
        </w:rPr>
        <w:t>44</w:t>
      </w:r>
      <w:r w:rsidRPr="00761A8D">
        <w:rPr>
          <w:szCs w:val="22"/>
          <w:lang w:eastAsia="zh-CN"/>
        </w:rPr>
        <w:t>,</w:t>
      </w:r>
      <w:r w:rsidR="00DF30D7" w:rsidRPr="00761A8D">
        <w:rPr>
          <w:szCs w:val="22"/>
          <w:lang w:eastAsia="zh-CN"/>
        </w:rPr>
        <w:t>5%</w:t>
      </w:r>
      <w:r w:rsidR="00687389" w:rsidRPr="00761A8D">
        <w:rPr>
          <w:szCs w:val="22"/>
          <w:lang w:eastAsia="zh-CN"/>
        </w:rPr>
        <w:t>, í hvorum hóp</w:t>
      </w:r>
      <w:r w:rsidRPr="00761A8D">
        <w:rPr>
          <w:szCs w:val="22"/>
          <w:lang w:eastAsia="zh-CN"/>
        </w:rPr>
        <w:t>)</w:t>
      </w:r>
      <w:r w:rsidR="00DF30D7" w:rsidRPr="00761A8D">
        <w:rPr>
          <w:szCs w:val="22"/>
          <w:lang w:eastAsia="zh-CN"/>
        </w:rPr>
        <w:t xml:space="preserve">, ii) </w:t>
      </w:r>
      <w:r w:rsidRPr="00761A8D">
        <w:rPr>
          <w:szCs w:val="22"/>
          <w:lang w:eastAsia="zh-CN"/>
        </w:rPr>
        <w:t xml:space="preserve">þrálátur </w:t>
      </w:r>
      <w:r w:rsidR="008065C4" w:rsidRPr="00761A8D">
        <w:rPr>
          <w:szCs w:val="22"/>
          <w:lang w:eastAsia="zh-CN"/>
        </w:rPr>
        <w:t>sjúk</w:t>
      </w:r>
      <w:r w:rsidRPr="00761A8D">
        <w:rPr>
          <w:szCs w:val="22"/>
          <w:lang w:eastAsia="zh-CN"/>
        </w:rPr>
        <w:t>dómur eftir</w:t>
      </w:r>
      <w:r w:rsidR="00DF30D7" w:rsidRPr="00761A8D">
        <w:rPr>
          <w:szCs w:val="22"/>
          <w:lang w:eastAsia="zh-CN"/>
        </w:rPr>
        <w:t xml:space="preserve"> 4 </w:t>
      </w:r>
      <w:r w:rsidR="00603BBA" w:rsidRPr="00761A8D">
        <w:rPr>
          <w:szCs w:val="22"/>
          <w:lang w:eastAsia="zh-CN"/>
        </w:rPr>
        <w:t>vikur</w:t>
      </w:r>
      <w:r w:rsidR="00DF30D7" w:rsidRPr="00761A8D">
        <w:rPr>
          <w:szCs w:val="22"/>
          <w:lang w:eastAsia="zh-CN"/>
        </w:rPr>
        <w:t xml:space="preserve"> </w:t>
      </w:r>
      <w:r w:rsidRPr="00761A8D">
        <w:rPr>
          <w:szCs w:val="22"/>
          <w:lang w:eastAsia="zh-CN"/>
        </w:rPr>
        <w:t>með</w:t>
      </w:r>
      <w:r w:rsidR="00DF30D7" w:rsidRPr="00761A8D">
        <w:rPr>
          <w:szCs w:val="22"/>
          <w:lang w:eastAsia="zh-CN"/>
        </w:rPr>
        <w:t xml:space="preserve"> 0</w:t>
      </w:r>
      <w:r w:rsidRPr="00761A8D">
        <w:rPr>
          <w:szCs w:val="22"/>
          <w:lang w:eastAsia="zh-CN"/>
        </w:rPr>
        <w:t>,</w:t>
      </w:r>
      <w:r w:rsidR="00DF30D7" w:rsidRPr="00761A8D">
        <w:rPr>
          <w:szCs w:val="22"/>
          <w:lang w:eastAsia="zh-CN"/>
        </w:rPr>
        <w:t>5 mg/kg/</w:t>
      </w:r>
      <w:r w:rsidRPr="00761A8D">
        <w:rPr>
          <w:rFonts w:eastAsia="MS Mincho"/>
          <w:szCs w:val="22"/>
          <w:lang w:eastAsia="zh-CN"/>
        </w:rPr>
        <w:t>sólarhring</w:t>
      </w:r>
      <w:r w:rsidRPr="00761A8D">
        <w:rPr>
          <w:szCs w:val="22"/>
          <w:lang w:eastAsia="zh-CN"/>
        </w:rPr>
        <w:t xml:space="preserve"> </w:t>
      </w:r>
      <w:r w:rsidR="00DF30D7" w:rsidRPr="00761A8D">
        <w:rPr>
          <w:szCs w:val="22"/>
          <w:lang w:eastAsia="zh-CN"/>
        </w:rPr>
        <w:t>(35</w:t>
      </w:r>
      <w:r w:rsidRPr="00761A8D">
        <w:rPr>
          <w:szCs w:val="22"/>
          <w:lang w:eastAsia="zh-CN"/>
        </w:rPr>
        <w:t>,</w:t>
      </w:r>
      <w:r w:rsidR="00DF30D7" w:rsidRPr="00761A8D">
        <w:rPr>
          <w:szCs w:val="22"/>
          <w:lang w:eastAsia="zh-CN"/>
        </w:rPr>
        <w:t>2</w:t>
      </w:r>
      <w:r w:rsidR="00DF30D7" w:rsidRPr="00761A8D">
        <w:rPr>
          <w:rFonts w:eastAsia="MS Mincho"/>
          <w:szCs w:val="22"/>
          <w:lang w:eastAsia="zh-CN"/>
        </w:rPr>
        <w:t>%</w:t>
      </w:r>
      <w:r w:rsidR="00154A8C" w:rsidRPr="00761A8D">
        <w:rPr>
          <w:rFonts w:eastAsia="MS Mincho"/>
          <w:szCs w:val="22"/>
          <w:lang w:eastAsia="zh-CN"/>
        </w:rPr>
        <w:t xml:space="preserve"> og </w:t>
      </w:r>
      <w:r w:rsidR="00DF30D7" w:rsidRPr="00761A8D">
        <w:rPr>
          <w:rFonts w:eastAsia="MS Mincho"/>
          <w:szCs w:val="22"/>
          <w:lang w:eastAsia="zh-CN"/>
        </w:rPr>
        <w:t>25</w:t>
      </w:r>
      <w:r w:rsidRPr="00761A8D">
        <w:rPr>
          <w:rFonts w:eastAsia="MS Mincho"/>
          <w:szCs w:val="22"/>
          <w:lang w:eastAsia="zh-CN"/>
        </w:rPr>
        <w:t>,</w:t>
      </w:r>
      <w:r w:rsidR="00DF30D7" w:rsidRPr="00761A8D">
        <w:rPr>
          <w:rFonts w:eastAsia="MS Mincho"/>
          <w:szCs w:val="22"/>
          <w:lang w:eastAsia="zh-CN"/>
        </w:rPr>
        <w:t>6%)</w:t>
      </w:r>
      <w:r w:rsidRPr="00761A8D">
        <w:rPr>
          <w:rFonts w:eastAsia="MS Mincho"/>
          <w:szCs w:val="22"/>
          <w:lang w:eastAsia="zh-CN"/>
        </w:rPr>
        <w:t xml:space="preserve"> eða</w:t>
      </w:r>
      <w:r w:rsidR="00DF30D7" w:rsidRPr="00761A8D">
        <w:rPr>
          <w:rFonts w:eastAsia="MS Mincho"/>
          <w:szCs w:val="22"/>
          <w:lang w:eastAsia="zh-CN"/>
        </w:rPr>
        <w:t xml:space="preserve"> iii) </w:t>
      </w:r>
      <w:r w:rsidRPr="00761A8D">
        <w:rPr>
          <w:rFonts w:eastAsia="MS Mincho"/>
          <w:szCs w:val="22"/>
          <w:lang w:eastAsia="zh-CN"/>
        </w:rPr>
        <w:t>sjúklingur er háður barksterum</w:t>
      </w:r>
      <w:r w:rsidR="00DF30D7" w:rsidRPr="00761A8D">
        <w:rPr>
          <w:szCs w:val="22"/>
          <w:lang w:eastAsia="zh-CN"/>
        </w:rPr>
        <w:t xml:space="preserve"> (27</w:t>
      </w:r>
      <w:r w:rsidRPr="00761A8D">
        <w:rPr>
          <w:szCs w:val="22"/>
          <w:lang w:eastAsia="zh-CN"/>
        </w:rPr>
        <w:t>,</w:t>
      </w:r>
      <w:r w:rsidR="00DF30D7" w:rsidRPr="00761A8D">
        <w:rPr>
          <w:szCs w:val="22"/>
          <w:lang w:eastAsia="zh-CN"/>
        </w:rPr>
        <w:t>3%</w:t>
      </w:r>
      <w:r w:rsidR="00154A8C" w:rsidRPr="00761A8D">
        <w:rPr>
          <w:szCs w:val="22"/>
          <w:lang w:eastAsia="zh-CN"/>
        </w:rPr>
        <w:t xml:space="preserve"> og </w:t>
      </w:r>
      <w:r w:rsidR="00DF30D7" w:rsidRPr="00761A8D">
        <w:rPr>
          <w:szCs w:val="22"/>
          <w:lang w:eastAsia="zh-CN"/>
        </w:rPr>
        <w:t>29</w:t>
      </w:r>
      <w:r w:rsidRPr="00761A8D">
        <w:rPr>
          <w:szCs w:val="22"/>
          <w:lang w:eastAsia="zh-CN"/>
        </w:rPr>
        <w:t>,</w:t>
      </w:r>
      <w:r w:rsidR="00DF30D7" w:rsidRPr="00761A8D">
        <w:rPr>
          <w:szCs w:val="22"/>
          <w:lang w:eastAsia="zh-CN"/>
        </w:rPr>
        <w:t>9%</w:t>
      </w:r>
      <w:r w:rsidR="00687389" w:rsidRPr="00761A8D">
        <w:rPr>
          <w:szCs w:val="22"/>
          <w:lang w:eastAsia="zh-CN"/>
        </w:rPr>
        <w:t>, í hvorum hóp</w:t>
      </w:r>
      <w:r w:rsidRPr="00761A8D">
        <w:rPr>
          <w:szCs w:val="22"/>
          <w:lang w:eastAsia="zh-CN"/>
        </w:rPr>
        <w:t>).</w:t>
      </w:r>
    </w:p>
    <w:p w14:paraId="63499345" w14:textId="77777777" w:rsidR="00DF30D7" w:rsidRPr="00761A8D" w:rsidRDefault="00DF30D7" w:rsidP="00496E8C">
      <w:pPr>
        <w:tabs>
          <w:tab w:val="clear" w:pos="567"/>
        </w:tabs>
        <w:spacing w:line="240" w:lineRule="auto"/>
        <w:rPr>
          <w:rFonts w:eastAsia="MS Mincho"/>
          <w:szCs w:val="22"/>
          <w:lang w:eastAsia="zh-CN"/>
        </w:rPr>
      </w:pPr>
    </w:p>
    <w:p w14:paraId="18A3A818" w14:textId="4AFB4D3E" w:rsidR="00DF30D7" w:rsidRPr="00761A8D" w:rsidRDefault="00242537" w:rsidP="00496E8C">
      <w:pPr>
        <w:tabs>
          <w:tab w:val="clear" w:pos="567"/>
        </w:tabs>
        <w:spacing w:line="240" w:lineRule="auto"/>
        <w:rPr>
          <w:rFonts w:eastAsia="MS Mincho"/>
          <w:szCs w:val="22"/>
          <w:lang w:eastAsia="zh-CN"/>
        </w:rPr>
      </w:pPr>
      <w:r w:rsidRPr="00761A8D">
        <w:rPr>
          <w:rFonts w:eastAsia="MS Mincho"/>
          <w:szCs w:val="22"/>
          <w:lang w:eastAsia="zh-CN"/>
        </w:rPr>
        <w:t xml:space="preserve">Hjá </w:t>
      </w:r>
      <w:r w:rsidR="00DF30D7" w:rsidRPr="00761A8D">
        <w:rPr>
          <w:szCs w:val="22"/>
          <w:lang w:eastAsia="zh-CN"/>
        </w:rPr>
        <w:t>73%</w:t>
      </w:r>
      <w:r w:rsidR="00154A8C" w:rsidRPr="00761A8D">
        <w:rPr>
          <w:szCs w:val="22"/>
          <w:lang w:eastAsia="zh-CN"/>
        </w:rPr>
        <w:t xml:space="preserve"> </w:t>
      </w:r>
      <w:r w:rsidRPr="00761A8D">
        <w:rPr>
          <w:szCs w:val="22"/>
          <w:lang w:eastAsia="zh-CN"/>
        </w:rPr>
        <w:t xml:space="preserve">sjúklinga í Jakavi hópnum varð húð fyrir áhrifum og lungu hjá </w:t>
      </w:r>
      <w:r w:rsidR="00DF30D7" w:rsidRPr="00761A8D">
        <w:rPr>
          <w:szCs w:val="22"/>
          <w:lang w:eastAsia="zh-CN"/>
        </w:rPr>
        <w:t xml:space="preserve">45% </w:t>
      </w:r>
      <w:r w:rsidR="004564C2" w:rsidRPr="00761A8D">
        <w:rPr>
          <w:szCs w:val="22"/>
          <w:lang w:eastAsia="zh-CN"/>
        </w:rPr>
        <w:t>sam</w:t>
      </w:r>
      <w:r w:rsidRPr="00761A8D">
        <w:rPr>
          <w:szCs w:val="22"/>
          <w:lang w:eastAsia="zh-CN"/>
        </w:rPr>
        <w:t>a</w:t>
      </w:r>
      <w:r w:rsidR="004564C2" w:rsidRPr="00761A8D">
        <w:rPr>
          <w:szCs w:val="22"/>
          <w:lang w:eastAsia="zh-CN"/>
        </w:rPr>
        <w:t xml:space="preserve">nborið við </w:t>
      </w:r>
      <w:r w:rsidR="00DF30D7" w:rsidRPr="00761A8D">
        <w:rPr>
          <w:szCs w:val="22"/>
          <w:lang w:eastAsia="zh-CN"/>
        </w:rPr>
        <w:t>69%</w:t>
      </w:r>
      <w:r w:rsidR="00154A8C" w:rsidRPr="00761A8D">
        <w:rPr>
          <w:szCs w:val="22"/>
          <w:lang w:eastAsia="zh-CN"/>
        </w:rPr>
        <w:t xml:space="preserve"> og </w:t>
      </w:r>
      <w:r w:rsidR="00DF30D7" w:rsidRPr="00761A8D">
        <w:rPr>
          <w:szCs w:val="22"/>
          <w:lang w:eastAsia="zh-CN"/>
        </w:rPr>
        <w:t xml:space="preserve">41% </w:t>
      </w:r>
      <w:r w:rsidR="00C6357C" w:rsidRPr="00761A8D">
        <w:rPr>
          <w:szCs w:val="22"/>
          <w:lang w:eastAsia="zh-CN"/>
        </w:rPr>
        <w:t xml:space="preserve">í hópnum sem </w:t>
      </w:r>
      <w:r w:rsidR="00527F0C" w:rsidRPr="00761A8D">
        <w:rPr>
          <w:szCs w:val="22"/>
          <w:lang w:eastAsia="zh-CN"/>
        </w:rPr>
        <w:t>fékk bestu fáanlegu</w:t>
      </w:r>
      <w:r w:rsidR="00C6357C" w:rsidRPr="00761A8D">
        <w:rPr>
          <w:szCs w:val="22"/>
          <w:lang w:eastAsia="zh-CN"/>
        </w:rPr>
        <w:t xml:space="preserve"> meðferð</w:t>
      </w:r>
      <w:r w:rsidR="00DF30D7" w:rsidRPr="00761A8D">
        <w:rPr>
          <w:rFonts w:eastAsia="MS Mincho"/>
          <w:szCs w:val="22"/>
          <w:lang w:eastAsia="zh-CN"/>
        </w:rPr>
        <w:t>.</w:t>
      </w:r>
    </w:p>
    <w:p w14:paraId="59745504" w14:textId="77777777" w:rsidR="00DF30D7" w:rsidRPr="00761A8D" w:rsidRDefault="00DF30D7" w:rsidP="00496E8C">
      <w:pPr>
        <w:tabs>
          <w:tab w:val="clear" w:pos="567"/>
        </w:tabs>
        <w:spacing w:line="240" w:lineRule="auto"/>
        <w:rPr>
          <w:rFonts w:eastAsia="MS Mincho"/>
          <w:szCs w:val="22"/>
          <w:lang w:eastAsia="zh-CN"/>
        </w:rPr>
      </w:pPr>
    </w:p>
    <w:p w14:paraId="5EEE7269" w14:textId="27F2EDFE" w:rsidR="00DF30D7" w:rsidRPr="00761A8D" w:rsidRDefault="00F95F1F" w:rsidP="00496E8C">
      <w:pPr>
        <w:tabs>
          <w:tab w:val="clear" w:pos="567"/>
        </w:tabs>
        <w:spacing w:line="240" w:lineRule="auto"/>
        <w:rPr>
          <w:szCs w:val="22"/>
          <w:lang w:eastAsia="zh-CN"/>
        </w:rPr>
      </w:pPr>
      <w:r w:rsidRPr="00761A8D">
        <w:rPr>
          <w:rFonts w:eastAsia="MS Mincho"/>
          <w:szCs w:val="22"/>
          <w:lang w:eastAsia="zh-CN"/>
        </w:rPr>
        <w:t>Algengustu fyrri altæku meðferðirnar við langvinnri hýsilsótt voru barkstera</w:t>
      </w:r>
      <w:r w:rsidR="00DE4A2A" w:rsidRPr="00761A8D">
        <w:rPr>
          <w:rFonts w:eastAsia="MS Mincho"/>
          <w:szCs w:val="22"/>
          <w:lang w:eastAsia="zh-CN"/>
        </w:rPr>
        <w:t>r</w:t>
      </w:r>
      <w:r w:rsidR="00DF30D7" w:rsidRPr="00761A8D">
        <w:rPr>
          <w:szCs w:val="22"/>
          <w:lang w:eastAsia="zh-CN"/>
        </w:rPr>
        <w:t xml:space="preserve"> </w:t>
      </w:r>
      <w:r w:rsidRPr="00761A8D">
        <w:rPr>
          <w:szCs w:val="22"/>
          <w:lang w:eastAsia="zh-CN"/>
        </w:rPr>
        <w:t>eingöngu</w:t>
      </w:r>
      <w:r w:rsidR="00DF30D7" w:rsidRPr="00761A8D">
        <w:rPr>
          <w:szCs w:val="22"/>
          <w:lang w:eastAsia="zh-CN"/>
        </w:rPr>
        <w:t xml:space="preserve"> (43% </w:t>
      </w:r>
      <w:r w:rsidRPr="00761A8D">
        <w:rPr>
          <w:szCs w:val="22"/>
          <w:lang w:eastAsia="zh-CN"/>
        </w:rPr>
        <w:t>í</w:t>
      </w:r>
      <w:r w:rsidR="00DF30D7" w:rsidRPr="00761A8D">
        <w:rPr>
          <w:szCs w:val="22"/>
          <w:lang w:eastAsia="zh-CN"/>
        </w:rPr>
        <w:t xml:space="preserve"> </w:t>
      </w:r>
      <w:r w:rsidR="00527F0C" w:rsidRPr="00761A8D">
        <w:rPr>
          <w:szCs w:val="22"/>
          <w:lang w:eastAsia="zh-CN"/>
        </w:rPr>
        <w:t>Jakavi hópnum</w:t>
      </w:r>
      <w:r w:rsidR="00154A8C" w:rsidRPr="00761A8D">
        <w:rPr>
          <w:szCs w:val="22"/>
          <w:lang w:eastAsia="zh-CN"/>
        </w:rPr>
        <w:t xml:space="preserve"> og </w:t>
      </w:r>
      <w:r w:rsidR="00DF30D7" w:rsidRPr="00761A8D">
        <w:rPr>
          <w:szCs w:val="22"/>
          <w:lang w:eastAsia="zh-CN"/>
        </w:rPr>
        <w:t xml:space="preserve">49% </w:t>
      </w:r>
      <w:r w:rsidR="00C6357C" w:rsidRPr="00761A8D">
        <w:rPr>
          <w:szCs w:val="22"/>
          <w:lang w:eastAsia="zh-CN"/>
        </w:rPr>
        <w:t xml:space="preserve">í hópnum sem </w:t>
      </w:r>
      <w:r w:rsidR="00527F0C" w:rsidRPr="00761A8D">
        <w:rPr>
          <w:szCs w:val="22"/>
          <w:lang w:eastAsia="zh-CN"/>
        </w:rPr>
        <w:t>fékk bestu fáanlegu</w:t>
      </w:r>
      <w:r w:rsidR="00C6357C" w:rsidRPr="00761A8D">
        <w:rPr>
          <w:szCs w:val="22"/>
          <w:lang w:eastAsia="zh-CN"/>
        </w:rPr>
        <w:t xml:space="preserve"> meðferð</w:t>
      </w:r>
      <w:r w:rsidR="00DF30D7" w:rsidRPr="00761A8D">
        <w:rPr>
          <w:szCs w:val="22"/>
          <w:lang w:eastAsia="zh-CN"/>
        </w:rPr>
        <w:t>)</w:t>
      </w:r>
      <w:r w:rsidR="00154A8C" w:rsidRPr="00761A8D">
        <w:rPr>
          <w:szCs w:val="22"/>
          <w:lang w:eastAsia="zh-CN"/>
        </w:rPr>
        <w:t xml:space="preserve"> og </w:t>
      </w:r>
      <w:r w:rsidRPr="00761A8D">
        <w:rPr>
          <w:szCs w:val="22"/>
          <w:lang w:eastAsia="zh-CN"/>
        </w:rPr>
        <w:t>barksterar</w:t>
      </w:r>
      <w:r w:rsidR="00DF30D7" w:rsidRPr="00761A8D">
        <w:rPr>
          <w:szCs w:val="22"/>
          <w:lang w:eastAsia="zh-CN"/>
        </w:rPr>
        <w:t>+</w:t>
      </w:r>
      <w:r w:rsidR="003178F0" w:rsidRPr="00496E8C">
        <w:rPr>
          <w:szCs w:val="22"/>
          <w:lang w:eastAsia="zh-CN"/>
        </w:rPr>
        <w:t>cal</w:t>
      </w:r>
      <w:r w:rsidR="00C3795F" w:rsidRPr="00496E8C">
        <w:rPr>
          <w:szCs w:val="22"/>
          <w:lang w:eastAsia="zh-CN"/>
        </w:rPr>
        <w:t>c</w:t>
      </w:r>
      <w:r w:rsidR="003178F0" w:rsidRPr="00496E8C">
        <w:rPr>
          <w:szCs w:val="22"/>
          <w:lang w:eastAsia="zh-CN"/>
        </w:rPr>
        <w:t>ineurin</w:t>
      </w:r>
      <w:r w:rsidR="00540372" w:rsidRPr="00496E8C">
        <w:rPr>
          <w:szCs w:val="22"/>
          <w:lang w:eastAsia="zh-CN"/>
        </w:rPr>
        <w:noBreakHyphen/>
      </w:r>
      <w:r w:rsidR="003178F0" w:rsidRPr="00496E8C">
        <w:rPr>
          <w:szCs w:val="22"/>
          <w:lang w:eastAsia="zh-CN"/>
        </w:rPr>
        <w:t>hemlar</w:t>
      </w:r>
      <w:r w:rsidR="00DF30D7" w:rsidRPr="00761A8D">
        <w:rPr>
          <w:szCs w:val="22"/>
          <w:lang w:eastAsia="zh-CN"/>
        </w:rPr>
        <w:t xml:space="preserve"> (41% </w:t>
      </w:r>
      <w:r w:rsidR="0055347B" w:rsidRPr="00761A8D">
        <w:rPr>
          <w:szCs w:val="22"/>
          <w:lang w:eastAsia="zh-CN"/>
        </w:rPr>
        <w:t>sjúklingar</w:t>
      </w:r>
      <w:r w:rsidR="00DF30D7" w:rsidRPr="00761A8D">
        <w:rPr>
          <w:szCs w:val="22"/>
          <w:lang w:eastAsia="zh-CN"/>
        </w:rPr>
        <w:t xml:space="preserve"> </w:t>
      </w:r>
      <w:r w:rsidR="00DE4A2A" w:rsidRPr="00761A8D">
        <w:rPr>
          <w:szCs w:val="22"/>
          <w:lang w:eastAsia="zh-CN"/>
        </w:rPr>
        <w:t>í</w:t>
      </w:r>
      <w:r w:rsidR="00DF30D7" w:rsidRPr="00761A8D">
        <w:rPr>
          <w:szCs w:val="22"/>
          <w:lang w:eastAsia="zh-CN"/>
        </w:rPr>
        <w:t xml:space="preserve"> </w:t>
      </w:r>
      <w:r w:rsidR="00527F0C" w:rsidRPr="00761A8D">
        <w:rPr>
          <w:szCs w:val="22"/>
          <w:lang w:eastAsia="zh-CN"/>
        </w:rPr>
        <w:t>Jakavi hópnum</w:t>
      </w:r>
      <w:r w:rsidR="00154A8C" w:rsidRPr="00761A8D">
        <w:rPr>
          <w:szCs w:val="22"/>
          <w:lang w:eastAsia="zh-CN"/>
        </w:rPr>
        <w:t xml:space="preserve"> og </w:t>
      </w:r>
      <w:r w:rsidR="00DF30D7" w:rsidRPr="00761A8D">
        <w:rPr>
          <w:szCs w:val="22"/>
          <w:lang w:eastAsia="zh-CN"/>
        </w:rPr>
        <w:t xml:space="preserve">42% </w:t>
      </w:r>
      <w:r w:rsidR="00C6357C" w:rsidRPr="00761A8D">
        <w:rPr>
          <w:szCs w:val="22"/>
          <w:lang w:eastAsia="zh-CN"/>
        </w:rPr>
        <w:t xml:space="preserve">í hópnum sem </w:t>
      </w:r>
      <w:r w:rsidR="00527F0C" w:rsidRPr="00761A8D">
        <w:rPr>
          <w:szCs w:val="22"/>
          <w:lang w:eastAsia="zh-CN"/>
        </w:rPr>
        <w:t>fékk bestu fáanlegu</w:t>
      </w:r>
      <w:r w:rsidR="00C6357C" w:rsidRPr="00761A8D">
        <w:rPr>
          <w:szCs w:val="22"/>
          <w:lang w:eastAsia="zh-CN"/>
        </w:rPr>
        <w:t xml:space="preserve"> meðferð</w:t>
      </w:r>
      <w:r w:rsidR="00DF30D7" w:rsidRPr="00761A8D">
        <w:rPr>
          <w:szCs w:val="22"/>
          <w:lang w:eastAsia="zh-CN"/>
        </w:rPr>
        <w:t>).</w:t>
      </w:r>
    </w:p>
    <w:p w14:paraId="7CA81EED" w14:textId="77777777" w:rsidR="00DF30D7" w:rsidRPr="00761A8D" w:rsidRDefault="00DF30D7" w:rsidP="00496E8C">
      <w:pPr>
        <w:tabs>
          <w:tab w:val="clear" w:pos="567"/>
        </w:tabs>
        <w:spacing w:line="240" w:lineRule="auto"/>
        <w:rPr>
          <w:szCs w:val="22"/>
          <w:lang w:eastAsia="zh-CN"/>
        </w:rPr>
      </w:pPr>
    </w:p>
    <w:p w14:paraId="58B762CE" w14:textId="3BAA3931" w:rsidR="00DF30D7" w:rsidRPr="00761A8D" w:rsidRDefault="00F95F1F" w:rsidP="00496E8C">
      <w:pPr>
        <w:tabs>
          <w:tab w:val="clear" w:pos="567"/>
        </w:tabs>
        <w:spacing w:line="240" w:lineRule="auto"/>
        <w:rPr>
          <w:rFonts w:eastAsia="MS Mincho"/>
          <w:szCs w:val="22"/>
          <w:lang w:eastAsia="zh-CN"/>
        </w:rPr>
      </w:pPr>
      <w:r w:rsidRPr="00761A8D">
        <w:rPr>
          <w:szCs w:val="22"/>
          <w:lang w:eastAsia="zh-CN"/>
        </w:rPr>
        <w:t xml:space="preserve">Aðalendapunktur var </w:t>
      </w:r>
      <w:r w:rsidR="00927CA2" w:rsidRPr="00761A8D">
        <w:rPr>
          <w:rFonts w:eastAsia="MS Mincho"/>
          <w:szCs w:val="22"/>
          <w:lang w:eastAsia="zh-CN"/>
        </w:rPr>
        <w:t>heildarsvörun</w:t>
      </w:r>
      <w:r w:rsidR="00DE4A2A" w:rsidRPr="00761A8D">
        <w:rPr>
          <w:rFonts w:eastAsia="MS Mincho"/>
          <w:szCs w:val="22"/>
          <w:lang w:eastAsia="zh-CN"/>
        </w:rPr>
        <w:t>artíðni</w:t>
      </w:r>
      <w:r w:rsidR="00DF30D7" w:rsidRPr="00761A8D">
        <w:rPr>
          <w:rFonts w:eastAsia="MS Mincho"/>
          <w:szCs w:val="22"/>
          <w:lang w:eastAsia="zh-CN"/>
        </w:rPr>
        <w:t xml:space="preserve"> </w:t>
      </w:r>
      <w:r w:rsidR="00C3795F" w:rsidRPr="00761A8D">
        <w:rPr>
          <w:rFonts w:eastAsia="MS Mincho"/>
          <w:szCs w:val="22"/>
          <w:lang w:eastAsia="zh-CN"/>
        </w:rPr>
        <w:t xml:space="preserve">á </w:t>
      </w:r>
      <w:r w:rsidRPr="00761A8D">
        <w:rPr>
          <w:rFonts w:eastAsia="MS Mincho"/>
          <w:szCs w:val="22"/>
          <w:lang w:eastAsia="zh-CN"/>
        </w:rPr>
        <w:t>d</w:t>
      </w:r>
      <w:r w:rsidR="00C3795F" w:rsidRPr="00761A8D">
        <w:rPr>
          <w:rFonts w:eastAsia="MS Mincho"/>
          <w:szCs w:val="22"/>
          <w:lang w:eastAsia="zh-CN"/>
        </w:rPr>
        <w:t>e</w:t>
      </w:r>
      <w:r w:rsidRPr="00761A8D">
        <w:rPr>
          <w:rFonts w:eastAsia="MS Mincho"/>
          <w:szCs w:val="22"/>
          <w:lang w:eastAsia="zh-CN"/>
        </w:rPr>
        <w:t>g</w:t>
      </w:r>
      <w:r w:rsidR="00C3795F" w:rsidRPr="00761A8D">
        <w:rPr>
          <w:rFonts w:eastAsia="MS Mincho"/>
          <w:szCs w:val="22"/>
          <w:lang w:eastAsia="zh-CN"/>
        </w:rPr>
        <w:t>i</w:t>
      </w:r>
      <w:r w:rsidR="00DF30D7" w:rsidRPr="00761A8D">
        <w:rPr>
          <w:rFonts w:eastAsia="MS Mincho"/>
          <w:szCs w:val="22"/>
          <w:lang w:eastAsia="zh-CN"/>
        </w:rPr>
        <w:t> 1</w:t>
      </w:r>
      <w:r w:rsidR="00A5764D" w:rsidRPr="00761A8D">
        <w:rPr>
          <w:rFonts w:eastAsia="MS Mincho"/>
          <w:szCs w:val="22"/>
          <w:lang w:eastAsia="zh-CN"/>
        </w:rPr>
        <w:t>69</w:t>
      </w:r>
      <w:r w:rsidR="00C3795F" w:rsidRPr="00761A8D">
        <w:rPr>
          <w:rFonts w:eastAsia="MS Mincho"/>
          <w:szCs w:val="22"/>
          <w:lang w:eastAsia="zh-CN"/>
        </w:rPr>
        <w:t>,</w:t>
      </w:r>
      <w:r w:rsidRPr="00761A8D">
        <w:rPr>
          <w:rFonts w:eastAsia="MS Mincho"/>
          <w:szCs w:val="22"/>
          <w:lang w:eastAsia="zh-CN"/>
        </w:rPr>
        <w:t xml:space="preserve"> skilgreint sem hlutfall </w:t>
      </w:r>
      <w:r w:rsidRPr="00761A8D">
        <w:rPr>
          <w:szCs w:val="22"/>
          <w:lang w:eastAsia="zh-CN"/>
        </w:rPr>
        <w:t>sjúklinga í hvorum hóp með fulla svörun (CR) eða hlutas</w:t>
      </w:r>
      <w:r w:rsidR="008065C4" w:rsidRPr="00761A8D">
        <w:rPr>
          <w:szCs w:val="22"/>
          <w:lang w:eastAsia="zh-CN"/>
        </w:rPr>
        <w:t>v</w:t>
      </w:r>
      <w:r w:rsidRPr="00761A8D">
        <w:rPr>
          <w:szCs w:val="22"/>
          <w:lang w:eastAsia="zh-CN"/>
        </w:rPr>
        <w:t xml:space="preserve">örun (PR) </w:t>
      </w:r>
      <w:r w:rsidR="00DE4A2A" w:rsidRPr="00761A8D">
        <w:rPr>
          <w:szCs w:val="22"/>
          <w:lang w:eastAsia="zh-CN"/>
        </w:rPr>
        <w:t>án þess að altækar meðferðir til viðbótar vegna fyrri sjúkdómsframgangs væru nauðsynlegar</w:t>
      </w:r>
      <w:r w:rsidRPr="00761A8D">
        <w:rPr>
          <w:szCs w:val="22"/>
          <w:lang w:eastAsia="zh-CN"/>
        </w:rPr>
        <w:t xml:space="preserve">, blönduð svörun eða engin svörun </w:t>
      </w:r>
      <w:r w:rsidR="00DE4A2A" w:rsidRPr="00761A8D">
        <w:rPr>
          <w:szCs w:val="22"/>
          <w:lang w:eastAsia="zh-CN"/>
        </w:rPr>
        <w:t>metið af</w:t>
      </w:r>
      <w:r w:rsidRPr="00761A8D">
        <w:rPr>
          <w:szCs w:val="22"/>
          <w:lang w:eastAsia="zh-CN"/>
        </w:rPr>
        <w:t xml:space="preserve"> rannsakanda</w:t>
      </w:r>
      <w:r w:rsidRPr="00761A8D">
        <w:rPr>
          <w:rFonts w:eastAsia="MS Mincho"/>
          <w:szCs w:val="22"/>
          <w:lang w:eastAsia="zh-CN"/>
        </w:rPr>
        <w:t xml:space="preserve"> </w:t>
      </w:r>
      <w:r w:rsidR="00DE4A2A" w:rsidRPr="00761A8D">
        <w:rPr>
          <w:rFonts w:eastAsia="MS Mincho"/>
          <w:szCs w:val="22"/>
          <w:lang w:eastAsia="zh-CN"/>
        </w:rPr>
        <w:t xml:space="preserve">samkvæmt skilyrðum </w:t>
      </w:r>
      <w:r w:rsidRPr="00761A8D">
        <w:rPr>
          <w:rFonts w:eastAsia="MS Mincho"/>
          <w:szCs w:val="22"/>
          <w:lang w:eastAsia="zh-CN"/>
        </w:rPr>
        <w:t>NIH (</w:t>
      </w:r>
      <w:r w:rsidR="00DF30D7" w:rsidRPr="00761A8D">
        <w:rPr>
          <w:rFonts w:eastAsia="MS Mincho"/>
          <w:szCs w:val="22"/>
          <w:lang w:eastAsia="zh-CN"/>
        </w:rPr>
        <w:t>National Institutes of Health</w:t>
      </w:r>
      <w:r w:rsidRPr="00761A8D">
        <w:rPr>
          <w:rFonts w:eastAsia="MS Mincho"/>
          <w:szCs w:val="22"/>
          <w:lang w:eastAsia="zh-CN"/>
        </w:rPr>
        <w:t>)</w:t>
      </w:r>
      <w:r w:rsidR="00DF30D7" w:rsidRPr="00761A8D">
        <w:rPr>
          <w:rFonts w:eastAsia="MS Mincho"/>
          <w:szCs w:val="22"/>
          <w:lang w:eastAsia="zh-CN"/>
        </w:rPr>
        <w:t>.</w:t>
      </w:r>
    </w:p>
    <w:p w14:paraId="0E566AA8" w14:textId="77777777" w:rsidR="00DF30D7" w:rsidRPr="00761A8D" w:rsidRDefault="00DF30D7" w:rsidP="00496E8C">
      <w:pPr>
        <w:tabs>
          <w:tab w:val="clear" w:pos="567"/>
        </w:tabs>
        <w:spacing w:line="240" w:lineRule="auto"/>
        <w:rPr>
          <w:rFonts w:eastAsia="MS Mincho"/>
          <w:szCs w:val="22"/>
          <w:lang w:eastAsia="zh-CN"/>
        </w:rPr>
      </w:pPr>
    </w:p>
    <w:p w14:paraId="24465F23" w14:textId="0556D251" w:rsidR="00DF30D7" w:rsidRPr="00761A8D" w:rsidRDefault="00F95F1F" w:rsidP="00496E8C">
      <w:pPr>
        <w:tabs>
          <w:tab w:val="clear" w:pos="567"/>
        </w:tabs>
        <w:spacing w:line="240" w:lineRule="auto"/>
        <w:rPr>
          <w:rFonts w:eastAsia="MS Mincho"/>
          <w:szCs w:val="22"/>
          <w:lang w:eastAsia="zh-CN"/>
        </w:rPr>
      </w:pPr>
      <w:r w:rsidRPr="00761A8D">
        <w:rPr>
          <w:szCs w:val="22"/>
          <w:lang w:eastAsia="zh-CN"/>
        </w:rPr>
        <w:t>Lykilaukaendapunkt</w:t>
      </w:r>
      <w:r w:rsidR="0061663B" w:rsidRPr="00761A8D">
        <w:rPr>
          <w:szCs w:val="22"/>
          <w:lang w:eastAsia="zh-CN"/>
        </w:rPr>
        <w:t>u</w:t>
      </w:r>
      <w:r w:rsidR="00BF658A" w:rsidRPr="00761A8D">
        <w:rPr>
          <w:szCs w:val="22"/>
          <w:lang w:eastAsia="zh-CN"/>
        </w:rPr>
        <w:t>r</w:t>
      </w:r>
      <w:r w:rsidRPr="00761A8D">
        <w:rPr>
          <w:szCs w:val="22"/>
          <w:lang w:eastAsia="zh-CN"/>
        </w:rPr>
        <w:t xml:space="preserve"> </w:t>
      </w:r>
      <w:r w:rsidR="0061663B" w:rsidRPr="00761A8D">
        <w:rPr>
          <w:szCs w:val="22"/>
          <w:lang w:eastAsia="zh-CN"/>
        </w:rPr>
        <w:t>var</w:t>
      </w:r>
      <w:r w:rsidR="00363A85" w:rsidRPr="00761A8D">
        <w:rPr>
          <w:szCs w:val="22"/>
          <w:lang w:eastAsia="zh-CN"/>
        </w:rPr>
        <w:t xml:space="preserve"> lifun án misbrests</w:t>
      </w:r>
      <w:r w:rsidRPr="00761A8D">
        <w:rPr>
          <w:szCs w:val="22"/>
          <w:lang w:eastAsia="zh-CN"/>
        </w:rPr>
        <w:t xml:space="preserve"> </w:t>
      </w:r>
      <w:r w:rsidR="00363A85" w:rsidRPr="00761A8D">
        <w:rPr>
          <w:szCs w:val="22"/>
          <w:lang w:eastAsia="zh-CN"/>
        </w:rPr>
        <w:t>(</w:t>
      </w:r>
      <w:r w:rsidRPr="00761A8D">
        <w:rPr>
          <w:szCs w:val="22"/>
          <w:lang w:eastAsia="zh-CN"/>
        </w:rPr>
        <w:t>FFS</w:t>
      </w:r>
      <w:r w:rsidR="00363A85" w:rsidRPr="00761A8D">
        <w:rPr>
          <w:szCs w:val="22"/>
          <w:lang w:eastAsia="zh-CN"/>
        </w:rPr>
        <w:t>,</w:t>
      </w:r>
      <w:r w:rsidRPr="00761A8D">
        <w:rPr>
          <w:szCs w:val="22"/>
          <w:lang w:eastAsia="zh-CN"/>
        </w:rPr>
        <w:t xml:space="preserve"> </w:t>
      </w:r>
      <w:r w:rsidRPr="00761A8D">
        <w:rPr>
          <w:rFonts w:eastAsia="MS Mincho"/>
          <w:szCs w:val="22"/>
          <w:lang w:eastAsia="zh-CN"/>
        </w:rPr>
        <w:t xml:space="preserve">failure free survival) </w:t>
      </w:r>
      <w:r w:rsidR="00A37E49" w:rsidRPr="00761A8D">
        <w:rPr>
          <w:rFonts w:eastAsia="MS Mincho"/>
          <w:szCs w:val="22"/>
          <w:lang w:eastAsia="zh-CN"/>
        </w:rPr>
        <w:t>sem er samsettur endapunktur fyrir tíma fram að tilviki</w:t>
      </w:r>
      <w:r w:rsidR="00DF30D7" w:rsidRPr="00761A8D">
        <w:rPr>
          <w:rFonts w:eastAsia="MS Mincho"/>
          <w:szCs w:val="22"/>
          <w:lang w:eastAsia="zh-CN"/>
        </w:rPr>
        <w:t xml:space="preserve">, </w:t>
      </w:r>
      <w:r w:rsidR="00BF658A" w:rsidRPr="00761A8D">
        <w:rPr>
          <w:rFonts w:eastAsia="MS Mincho"/>
          <w:szCs w:val="22"/>
          <w:lang w:eastAsia="zh-CN"/>
        </w:rPr>
        <w:t xml:space="preserve">sem er fyrsta </w:t>
      </w:r>
      <w:r w:rsidR="00DE4A2A" w:rsidRPr="00761A8D">
        <w:rPr>
          <w:rFonts w:eastAsia="MS Mincho"/>
          <w:szCs w:val="22"/>
          <w:lang w:eastAsia="zh-CN"/>
        </w:rPr>
        <w:t xml:space="preserve">eftirfarandi </w:t>
      </w:r>
      <w:r w:rsidR="00BF658A" w:rsidRPr="00761A8D">
        <w:rPr>
          <w:rFonts w:eastAsia="MS Mincho"/>
          <w:szCs w:val="22"/>
          <w:lang w:eastAsia="zh-CN"/>
        </w:rPr>
        <w:t>tilvik sem kemur fram</w:t>
      </w:r>
      <w:r w:rsidR="00DF30D7" w:rsidRPr="00761A8D">
        <w:rPr>
          <w:rFonts w:eastAsia="MS Mincho"/>
          <w:szCs w:val="22"/>
          <w:lang w:eastAsia="zh-CN"/>
        </w:rPr>
        <w:t xml:space="preserve">: i) </w:t>
      </w:r>
      <w:r w:rsidR="00A37E49" w:rsidRPr="00761A8D">
        <w:rPr>
          <w:rFonts w:eastAsia="MS Mincho"/>
          <w:szCs w:val="22"/>
          <w:lang w:eastAsia="zh-CN"/>
        </w:rPr>
        <w:t xml:space="preserve">bakslag eða </w:t>
      </w:r>
      <w:r w:rsidR="00DE4A2A" w:rsidRPr="00761A8D">
        <w:rPr>
          <w:rFonts w:eastAsia="MS Mincho"/>
          <w:szCs w:val="22"/>
          <w:lang w:eastAsia="zh-CN"/>
        </w:rPr>
        <w:t xml:space="preserve">endurkoma </w:t>
      </w:r>
      <w:r w:rsidR="00A37E49" w:rsidRPr="00761A8D">
        <w:rPr>
          <w:rFonts w:eastAsia="MS Mincho"/>
          <w:szCs w:val="22"/>
          <w:lang w:eastAsia="zh-CN"/>
        </w:rPr>
        <w:t>undirliggjandi sjúkdóm</w:t>
      </w:r>
      <w:r w:rsidR="00DE4A2A" w:rsidRPr="00761A8D">
        <w:rPr>
          <w:rFonts w:eastAsia="MS Mincho"/>
          <w:szCs w:val="22"/>
          <w:lang w:eastAsia="zh-CN"/>
        </w:rPr>
        <w:t>s</w:t>
      </w:r>
      <w:r w:rsidR="00A37E49" w:rsidRPr="00761A8D">
        <w:rPr>
          <w:rFonts w:eastAsia="MS Mincho"/>
          <w:szCs w:val="22"/>
          <w:lang w:eastAsia="zh-CN"/>
        </w:rPr>
        <w:t xml:space="preserve"> eða d</w:t>
      </w:r>
      <w:r w:rsidR="008065C4" w:rsidRPr="00761A8D">
        <w:rPr>
          <w:rFonts w:eastAsia="MS Mincho"/>
          <w:szCs w:val="22"/>
          <w:lang w:eastAsia="zh-CN"/>
        </w:rPr>
        <w:t>a</w:t>
      </w:r>
      <w:r w:rsidR="00A37E49" w:rsidRPr="00761A8D">
        <w:rPr>
          <w:rFonts w:eastAsia="MS Mincho"/>
          <w:szCs w:val="22"/>
          <w:lang w:eastAsia="zh-CN"/>
        </w:rPr>
        <w:t>uðsfall vegna undirliggjandi sjúkdóms</w:t>
      </w:r>
      <w:r w:rsidR="00DF30D7" w:rsidRPr="00761A8D">
        <w:rPr>
          <w:rFonts w:eastAsia="MS Mincho"/>
          <w:szCs w:val="22"/>
          <w:lang w:eastAsia="zh-CN"/>
        </w:rPr>
        <w:t xml:space="preserve"> ii) </w:t>
      </w:r>
      <w:r w:rsidR="001B781E" w:rsidRPr="00761A8D">
        <w:rPr>
          <w:rFonts w:eastAsia="MS Mincho"/>
          <w:szCs w:val="22"/>
          <w:lang w:eastAsia="zh-CN"/>
        </w:rPr>
        <w:t xml:space="preserve">dauðsfall </w:t>
      </w:r>
      <w:r w:rsidR="00DE4A2A" w:rsidRPr="00761A8D">
        <w:rPr>
          <w:rFonts w:eastAsia="MS Mincho"/>
          <w:szCs w:val="22"/>
          <w:lang w:eastAsia="zh-CN"/>
        </w:rPr>
        <w:t xml:space="preserve">sem er </w:t>
      </w:r>
      <w:r w:rsidR="001B781E" w:rsidRPr="00761A8D">
        <w:rPr>
          <w:rFonts w:eastAsia="MS Mincho"/>
          <w:szCs w:val="22"/>
          <w:lang w:eastAsia="zh-CN"/>
        </w:rPr>
        <w:t>ekki vegna bakslags eða</w:t>
      </w:r>
      <w:r w:rsidR="00DF30D7" w:rsidRPr="00761A8D">
        <w:rPr>
          <w:rFonts w:eastAsia="MS Mincho"/>
          <w:szCs w:val="22"/>
          <w:lang w:eastAsia="zh-CN"/>
        </w:rPr>
        <w:t xml:space="preserve"> iii) </w:t>
      </w:r>
      <w:r w:rsidR="001B781E" w:rsidRPr="00761A8D">
        <w:rPr>
          <w:rFonts w:eastAsia="MS Mincho"/>
          <w:szCs w:val="22"/>
          <w:lang w:eastAsia="zh-CN"/>
        </w:rPr>
        <w:t xml:space="preserve">viðbót </w:t>
      </w:r>
      <w:r w:rsidR="00B05B76" w:rsidRPr="00761A8D">
        <w:rPr>
          <w:rFonts w:eastAsia="MS Mincho"/>
          <w:szCs w:val="22"/>
          <w:lang w:eastAsia="zh-CN"/>
        </w:rPr>
        <w:t xml:space="preserve">annarrar </w:t>
      </w:r>
      <w:r w:rsidR="001B781E" w:rsidRPr="00761A8D">
        <w:rPr>
          <w:rFonts w:eastAsia="MS Mincho"/>
          <w:szCs w:val="22"/>
          <w:lang w:eastAsia="zh-CN"/>
        </w:rPr>
        <w:t>altækrar meðferðar eða ný altæ</w:t>
      </w:r>
      <w:r w:rsidR="007E6E67" w:rsidRPr="00761A8D">
        <w:rPr>
          <w:rFonts w:eastAsia="MS Mincho"/>
          <w:szCs w:val="22"/>
          <w:lang w:eastAsia="zh-CN"/>
        </w:rPr>
        <w:t>k</w:t>
      </w:r>
      <w:r w:rsidR="001B781E" w:rsidRPr="00761A8D">
        <w:rPr>
          <w:rFonts w:eastAsia="MS Mincho"/>
          <w:szCs w:val="22"/>
          <w:lang w:eastAsia="zh-CN"/>
        </w:rPr>
        <w:t xml:space="preserve"> meðferð við langv</w:t>
      </w:r>
      <w:r w:rsidR="009E72BE" w:rsidRPr="00761A8D">
        <w:rPr>
          <w:rFonts w:eastAsia="MS Mincho"/>
          <w:szCs w:val="22"/>
          <w:lang w:eastAsia="zh-CN"/>
        </w:rPr>
        <w:t>inn</w:t>
      </w:r>
      <w:r w:rsidR="001B781E" w:rsidRPr="00761A8D">
        <w:rPr>
          <w:rFonts w:eastAsia="MS Mincho"/>
          <w:szCs w:val="22"/>
          <w:lang w:eastAsia="zh-CN"/>
        </w:rPr>
        <w:t>ri</w:t>
      </w:r>
      <w:r w:rsidR="009E72BE" w:rsidRPr="00761A8D">
        <w:rPr>
          <w:rFonts w:eastAsia="MS Mincho"/>
          <w:szCs w:val="22"/>
          <w:lang w:eastAsia="zh-CN"/>
        </w:rPr>
        <w:t xml:space="preserve"> hýsilsótt</w:t>
      </w:r>
      <w:r w:rsidR="00DF30D7" w:rsidRPr="00761A8D">
        <w:rPr>
          <w:rFonts w:eastAsia="MS Mincho"/>
          <w:szCs w:val="22"/>
          <w:lang w:eastAsia="zh-CN"/>
        </w:rPr>
        <w:t>.</w:t>
      </w:r>
    </w:p>
    <w:p w14:paraId="3ABC8CB8" w14:textId="77777777" w:rsidR="00DF30D7" w:rsidRPr="00761A8D" w:rsidRDefault="00DF30D7" w:rsidP="00496E8C">
      <w:pPr>
        <w:tabs>
          <w:tab w:val="clear" w:pos="567"/>
        </w:tabs>
        <w:spacing w:line="240" w:lineRule="auto"/>
        <w:rPr>
          <w:rFonts w:eastAsia="MS Mincho"/>
          <w:szCs w:val="22"/>
          <w:lang w:eastAsia="zh-CN"/>
        </w:rPr>
      </w:pPr>
    </w:p>
    <w:p w14:paraId="6E6F41DD" w14:textId="0C60E61E" w:rsidR="00DF30D7" w:rsidRPr="00761A8D" w:rsidRDefault="008065C4" w:rsidP="00496E8C">
      <w:pPr>
        <w:tabs>
          <w:tab w:val="clear" w:pos="567"/>
        </w:tabs>
        <w:spacing w:line="240" w:lineRule="auto"/>
        <w:rPr>
          <w:rFonts w:eastAsia="MS Mincho"/>
          <w:szCs w:val="22"/>
          <w:lang w:eastAsia="zh-CN"/>
        </w:rPr>
      </w:pPr>
      <w:r w:rsidRPr="00761A8D">
        <w:rPr>
          <w:rFonts w:eastAsia="MS Mincho"/>
          <w:szCs w:val="22"/>
          <w:lang w:eastAsia="zh-CN"/>
        </w:rPr>
        <w:t>A</w:t>
      </w:r>
      <w:r w:rsidR="001B781E" w:rsidRPr="00761A8D">
        <w:rPr>
          <w:rFonts w:eastAsia="MS Mincho"/>
          <w:szCs w:val="22"/>
          <w:lang w:eastAsia="zh-CN"/>
        </w:rPr>
        <w:t>ðalmarkmiði rannsókn</w:t>
      </w:r>
      <w:r w:rsidR="00B05B76" w:rsidRPr="00761A8D">
        <w:rPr>
          <w:rFonts w:eastAsia="MS Mincho"/>
          <w:szCs w:val="22"/>
          <w:lang w:eastAsia="zh-CN"/>
        </w:rPr>
        <w:t>arinnar</w:t>
      </w:r>
      <w:r w:rsidR="001B781E" w:rsidRPr="00761A8D">
        <w:rPr>
          <w:rFonts w:eastAsia="MS Mincho"/>
          <w:szCs w:val="22"/>
          <w:lang w:eastAsia="zh-CN"/>
        </w:rPr>
        <w:t xml:space="preserve"> REACH3</w:t>
      </w:r>
      <w:r w:rsidR="00B05B76" w:rsidRPr="00761A8D">
        <w:rPr>
          <w:rFonts w:eastAsia="MS Mincho"/>
          <w:szCs w:val="22"/>
          <w:lang w:eastAsia="zh-CN"/>
        </w:rPr>
        <w:t xml:space="preserve"> </w:t>
      </w:r>
      <w:r w:rsidR="001B781E" w:rsidRPr="00761A8D">
        <w:rPr>
          <w:rFonts w:eastAsia="MS Mincho"/>
          <w:szCs w:val="22"/>
          <w:lang w:eastAsia="zh-CN"/>
        </w:rPr>
        <w:t>var náð</w:t>
      </w:r>
      <w:r w:rsidR="00DF30D7" w:rsidRPr="00761A8D">
        <w:rPr>
          <w:szCs w:val="22"/>
          <w:lang w:eastAsia="zh-CN"/>
        </w:rPr>
        <w:t xml:space="preserve">. </w:t>
      </w:r>
      <w:r w:rsidR="001B781E" w:rsidRPr="00761A8D">
        <w:rPr>
          <w:bCs/>
          <w:szCs w:val="22"/>
          <w:lang w:eastAsia="zh-CN"/>
        </w:rPr>
        <w:t>Þegar aðalgreiningin var gerð</w:t>
      </w:r>
      <w:r w:rsidR="00DF30D7" w:rsidRPr="00761A8D">
        <w:rPr>
          <w:bCs/>
          <w:szCs w:val="22"/>
          <w:lang w:eastAsia="zh-CN"/>
        </w:rPr>
        <w:t xml:space="preserve"> (</w:t>
      </w:r>
      <w:r w:rsidR="001B781E" w:rsidRPr="00761A8D">
        <w:rPr>
          <w:szCs w:val="22"/>
          <w:lang w:eastAsia="zh-CN"/>
        </w:rPr>
        <w:t>lokadagsetning gagna</w:t>
      </w:r>
      <w:r w:rsidR="00DF30D7" w:rsidRPr="00761A8D">
        <w:rPr>
          <w:bCs/>
          <w:szCs w:val="22"/>
          <w:lang w:eastAsia="zh-CN"/>
        </w:rPr>
        <w:t>: 8</w:t>
      </w:r>
      <w:r w:rsidR="001B781E" w:rsidRPr="00761A8D">
        <w:rPr>
          <w:bCs/>
          <w:szCs w:val="22"/>
          <w:lang w:eastAsia="zh-CN"/>
        </w:rPr>
        <w:t>.</w:t>
      </w:r>
      <w:r w:rsidR="00B05B76" w:rsidRPr="00761A8D">
        <w:rPr>
          <w:bCs/>
          <w:szCs w:val="22"/>
          <w:lang w:eastAsia="zh-CN"/>
        </w:rPr>
        <w:t> </w:t>
      </w:r>
      <w:r w:rsidR="001B781E" w:rsidRPr="00761A8D">
        <w:rPr>
          <w:bCs/>
          <w:szCs w:val="22"/>
          <w:lang w:eastAsia="zh-CN"/>
        </w:rPr>
        <w:t xml:space="preserve">maí </w:t>
      </w:r>
      <w:r w:rsidR="00DF30D7" w:rsidRPr="00761A8D">
        <w:rPr>
          <w:bCs/>
          <w:szCs w:val="22"/>
          <w:lang w:eastAsia="zh-CN"/>
        </w:rPr>
        <w:t>2020)</w:t>
      </w:r>
      <w:r w:rsidR="001B781E" w:rsidRPr="00761A8D">
        <w:rPr>
          <w:bCs/>
          <w:szCs w:val="22"/>
          <w:lang w:eastAsia="zh-CN"/>
        </w:rPr>
        <w:t xml:space="preserve"> var </w:t>
      </w:r>
      <w:r w:rsidR="00927CA2" w:rsidRPr="00761A8D">
        <w:rPr>
          <w:rFonts w:eastAsia="MS Mincho"/>
          <w:bCs/>
          <w:szCs w:val="22"/>
          <w:lang w:eastAsia="zh-CN"/>
        </w:rPr>
        <w:t>heildarsvörun</w:t>
      </w:r>
      <w:r w:rsidR="00DE4A2A" w:rsidRPr="00761A8D">
        <w:rPr>
          <w:rFonts w:eastAsia="MS Mincho"/>
          <w:bCs/>
          <w:szCs w:val="22"/>
          <w:lang w:eastAsia="zh-CN"/>
        </w:rPr>
        <w:t>artíðni</w:t>
      </w:r>
      <w:r w:rsidR="00DF30D7" w:rsidRPr="00761A8D">
        <w:rPr>
          <w:rFonts w:eastAsia="MS Mincho"/>
          <w:bCs/>
          <w:szCs w:val="22"/>
          <w:lang w:eastAsia="zh-CN"/>
        </w:rPr>
        <w:t xml:space="preserve"> </w:t>
      </w:r>
      <w:r w:rsidR="001B781E" w:rsidRPr="00761A8D">
        <w:rPr>
          <w:rFonts w:eastAsia="MS Mincho"/>
          <w:bCs/>
          <w:szCs w:val="22"/>
          <w:lang w:eastAsia="zh-CN"/>
        </w:rPr>
        <w:t>í viku</w:t>
      </w:r>
      <w:r w:rsidR="00DF30D7" w:rsidRPr="00761A8D">
        <w:rPr>
          <w:rFonts w:eastAsia="MS Mincho"/>
          <w:bCs/>
          <w:szCs w:val="22"/>
          <w:lang w:eastAsia="zh-CN"/>
        </w:rPr>
        <w:t xml:space="preserve"> 24 </w:t>
      </w:r>
      <w:r w:rsidR="001B781E" w:rsidRPr="00761A8D">
        <w:rPr>
          <w:rFonts w:eastAsia="MS Mincho"/>
          <w:bCs/>
          <w:szCs w:val="22"/>
          <w:lang w:eastAsia="zh-CN"/>
        </w:rPr>
        <w:t>hærri í</w:t>
      </w:r>
      <w:r w:rsidR="00DF30D7" w:rsidRPr="00761A8D">
        <w:rPr>
          <w:szCs w:val="22"/>
          <w:lang w:eastAsia="zh-CN"/>
        </w:rPr>
        <w:t xml:space="preserve"> </w:t>
      </w:r>
      <w:r w:rsidR="00527F0C" w:rsidRPr="00761A8D">
        <w:rPr>
          <w:szCs w:val="22"/>
          <w:lang w:eastAsia="zh-CN"/>
        </w:rPr>
        <w:t>Jakavi hópnum</w:t>
      </w:r>
      <w:r w:rsidR="00DF30D7" w:rsidRPr="00761A8D">
        <w:rPr>
          <w:szCs w:val="22"/>
          <w:lang w:eastAsia="zh-CN"/>
        </w:rPr>
        <w:t xml:space="preserve"> (49</w:t>
      </w:r>
      <w:r w:rsidR="001B781E" w:rsidRPr="00761A8D">
        <w:rPr>
          <w:szCs w:val="22"/>
          <w:lang w:eastAsia="zh-CN"/>
        </w:rPr>
        <w:t>,</w:t>
      </w:r>
      <w:r w:rsidR="00DF30D7" w:rsidRPr="00761A8D">
        <w:rPr>
          <w:szCs w:val="22"/>
          <w:lang w:eastAsia="zh-CN"/>
        </w:rPr>
        <w:t xml:space="preserve">7%) </w:t>
      </w:r>
      <w:r w:rsidR="001B781E" w:rsidRPr="00761A8D">
        <w:rPr>
          <w:szCs w:val="22"/>
          <w:lang w:eastAsia="zh-CN"/>
        </w:rPr>
        <w:t xml:space="preserve">en </w:t>
      </w:r>
      <w:r w:rsidR="00B05B76" w:rsidRPr="00761A8D">
        <w:rPr>
          <w:szCs w:val="22"/>
          <w:lang w:eastAsia="zh-CN"/>
        </w:rPr>
        <w:t xml:space="preserve">í </w:t>
      </w:r>
      <w:r w:rsidR="001B781E" w:rsidRPr="00761A8D">
        <w:rPr>
          <w:szCs w:val="22"/>
          <w:lang w:eastAsia="zh-CN"/>
        </w:rPr>
        <w:t xml:space="preserve">hópnum sem fékk </w:t>
      </w:r>
      <w:r w:rsidR="00603BBA" w:rsidRPr="00761A8D">
        <w:rPr>
          <w:szCs w:val="22"/>
          <w:lang w:eastAsia="zh-CN"/>
        </w:rPr>
        <w:t>bestu fáanlegu meðferð</w:t>
      </w:r>
      <w:r w:rsidR="00DF30D7" w:rsidRPr="00761A8D">
        <w:rPr>
          <w:szCs w:val="22"/>
          <w:lang w:eastAsia="zh-CN"/>
        </w:rPr>
        <w:t xml:space="preserve"> (25</w:t>
      </w:r>
      <w:r w:rsidR="001B781E" w:rsidRPr="00761A8D">
        <w:rPr>
          <w:szCs w:val="22"/>
          <w:lang w:eastAsia="zh-CN"/>
        </w:rPr>
        <w:t>,</w:t>
      </w:r>
      <w:r w:rsidR="00DF30D7" w:rsidRPr="00761A8D">
        <w:rPr>
          <w:szCs w:val="22"/>
          <w:lang w:eastAsia="zh-CN"/>
        </w:rPr>
        <w:t xml:space="preserve">6%). </w:t>
      </w:r>
      <w:r w:rsidR="001B781E" w:rsidRPr="00761A8D">
        <w:rPr>
          <w:szCs w:val="22"/>
          <w:lang w:eastAsia="zh-CN"/>
        </w:rPr>
        <w:t>Tölfræðilega marktækur munur var á meðferðarhópunum tveimur</w:t>
      </w:r>
      <w:r w:rsidR="001B781E" w:rsidRPr="00761A8D">
        <w:rPr>
          <w:rFonts w:eastAsia="MS Mincho"/>
          <w:szCs w:val="22"/>
          <w:lang w:eastAsia="zh-CN"/>
        </w:rPr>
        <w:t xml:space="preserve"> </w:t>
      </w:r>
      <w:r w:rsidR="00DE4A2A" w:rsidRPr="00761A8D">
        <w:rPr>
          <w:rFonts w:eastAsia="MS Mincho"/>
          <w:szCs w:val="22"/>
          <w:lang w:eastAsia="zh-CN"/>
        </w:rPr>
        <w:t>(</w:t>
      </w:r>
      <w:r w:rsidR="001B781E" w:rsidRPr="00761A8D">
        <w:rPr>
          <w:rFonts w:eastAsia="MS Mincho"/>
          <w:szCs w:val="22"/>
          <w:lang w:eastAsia="zh-CN"/>
        </w:rPr>
        <w:t>lagskipt</w:t>
      </w:r>
      <w:r w:rsidR="00DF30D7" w:rsidRPr="00761A8D">
        <w:rPr>
          <w:rFonts w:eastAsia="MS Mincho"/>
          <w:szCs w:val="22"/>
          <w:lang w:eastAsia="zh-CN"/>
        </w:rPr>
        <w:t xml:space="preserve"> Cochrane-Mantel-Haenszel </w:t>
      </w:r>
      <w:r w:rsidR="001B781E" w:rsidRPr="00761A8D">
        <w:rPr>
          <w:rFonts w:eastAsia="MS Mincho"/>
          <w:szCs w:val="22"/>
          <w:lang w:eastAsia="zh-CN"/>
        </w:rPr>
        <w:t>próf</w:t>
      </w:r>
      <w:r w:rsidR="00DF30D7" w:rsidRPr="00761A8D">
        <w:rPr>
          <w:rFonts w:eastAsia="MS Mincho"/>
          <w:szCs w:val="22"/>
          <w:lang w:eastAsia="zh-CN"/>
        </w:rPr>
        <w:t xml:space="preserve"> p&lt;0</w:t>
      </w:r>
      <w:r w:rsidR="001B781E" w:rsidRPr="00761A8D">
        <w:rPr>
          <w:rFonts w:eastAsia="MS Mincho"/>
          <w:szCs w:val="22"/>
          <w:lang w:eastAsia="zh-CN"/>
        </w:rPr>
        <w:t>,</w:t>
      </w:r>
      <w:r w:rsidR="00DF30D7" w:rsidRPr="00761A8D">
        <w:rPr>
          <w:rFonts w:eastAsia="MS Mincho"/>
          <w:szCs w:val="22"/>
          <w:lang w:eastAsia="zh-CN"/>
        </w:rPr>
        <w:t xml:space="preserve">0001, </w:t>
      </w:r>
      <w:r w:rsidR="0061663B" w:rsidRPr="00761A8D">
        <w:rPr>
          <w:rFonts w:eastAsia="MS Mincho"/>
          <w:szCs w:val="22"/>
          <w:lang w:eastAsia="zh-CN"/>
        </w:rPr>
        <w:t>tvíhliða</w:t>
      </w:r>
      <w:r w:rsidR="00DF30D7" w:rsidRPr="00761A8D">
        <w:rPr>
          <w:rFonts w:eastAsia="MS Mincho"/>
          <w:szCs w:val="22"/>
          <w:lang w:eastAsia="zh-CN"/>
        </w:rPr>
        <w:t xml:space="preserve">, </w:t>
      </w:r>
      <w:r w:rsidR="00BB0C04" w:rsidRPr="00761A8D">
        <w:rPr>
          <w:rFonts w:eastAsia="MS Mincho"/>
          <w:szCs w:val="22"/>
          <w:lang w:eastAsia="zh-CN"/>
        </w:rPr>
        <w:t>heildarsvörun</w:t>
      </w:r>
      <w:r w:rsidR="00DF30D7" w:rsidRPr="00761A8D">
        <w:rPr>
          <w:rFonts w:eastAsia="MS Mincho"/>
          <w:szCs w:val="22"/>
          <w:lang w:eastAsia="zh-CN"/>
        </w:rPr>
        <w:t>: 2</w:t>
      </w:r>
      <w:r w:rsidR="001B781E" w:rsidRPr="00761A8D">
        <w:rPr>
          <w:rFonts w:eastAsia="MS Mincho"/>
          <w:szCs w:val="22"/>
          <w:lang w:eastAsia="zh-CN"/>
        </w:rPr>
        <w:t>,</w:t>
      </w:r>
      <w:r w:rsidR="00DF30D7" w:rsidRPr="00761A8D">
        <w:rPr>
          <w:rFonts w:eastAsia="MS Mincho"/>
          <w:szCs w:val="22"/>
          <w:lang w:eastAsia="zh-CN"/>
        </w:rPr>
        <w:t>99; 95% CI: 1</w:t>
      </w:r>
      <w:r w:rsidR="001B781E" w:rsidRPr="00761A8D">
        <w:rPr>
          <w:rFonts w:eastAsia="MS Mincho"/>
          <w:szCs w:val="22"/>
          <w:lang w:eastAsia="zh-CN"/>
        </w:rPr>
        <w:t>,</w:t>
      </w:r>
      <w:r w:rsidR="00DF30D7" w:rsidRPr="00761A8D">
        <w:rPr>
          <w:rFonts w:eastAsia="MS Mincho"/>
          <w:szCs w:val="22"/>
          <w:lang w:eastAsia="zh-CN"/>
        </w:rPr>
        <w:t>86</w:t>
      </w:r>
      <w:r w:rsidR="00FF788E" w:rsidRPr="00761A8D">
        <w:rPr>
          <w:rFonts w:eastAsia="MS Mincho"/>
          <w:szCs w:val="22"/>
          <w:lang w:eastAsia="zh-CN"/>
        </w:rPr>
        <w:t>;</w:t>
      </w:r>
      <w:r w:rsidR="00DF30D7" w:rsidRPr="00761A8D">
        <w:rPr>
          <w:rFonts w:eastAsia="MS Mincho"/>
          <w:szCs w:val="22"/>
          <w:lang w:eastAsia="zh-CN"/>
        </w:rPr>
        <w:t xml:space="preserve"> 4</w:t>
      </w:r>
      <w:r w:rsidR="001B781E" w:rsidRPr="00761A8D">
        <w:rPr>
          <w:rFonts w:eastAsia="MS Mincho"/>
          <w:szCs w:val="22"/>
          <w:lang w:eastAsia="zh-CN"/>
        </w:rPr>
        <w:t>,</w:t>
      </w:r>
      <w:r w:rsidR="00DF30D7" w:rsidRPr="00761A8D">
        <w:rPr>
          <w:rFonts w:eastAsia="MS Mincho"/>
          <w:szCs w:val="22"/>
          <w:lang w:eastAsia="zh-CN"/>
        </w:rPr>
        <w:t>80).</w:t>
      </w:r>
      <w:r w:rsidR="00DF30D7" w:rsidRPr="00761A8D">
        <w:rPr>
          <w:szCs w:val="22"/>
          <w:lang w:eastAsia="zh-CN"/>
        </w:rPr>
        <w:t xml:space="preserve"> </w:t>
      </w:r>
      <w:r w:rsidR="001B781E" w:rsidRPr="00761A8D">
        <w:rPr>
          <w:rFonts w:eastAsia="MS Mincho"/>
          <w:szCs w:val="22"/>
          <w:lang w:eastAsia="zh-CN"/>
        </w:rPr>
        <w:t>Niðurstöður eru í töflu</w:t>
      </w:r>
      <w:r w:rsidR="00DF30D7" w:rsidRPr="00761A8D">
        <w:rPr>
          <w:rFonts w:eastAsia="MS Mincho"/>
          <w:szCs w:val="22"/>
          <w:lang w:eastAsia="zh-CN"/>
        </w:rPr>
        <w:t> 1</w:t>
      </w:r>
      <w:r w:rsidR="00ED6868" w:rsidRPr="00761A8D">
        <w:rPr>
          <w:rFonts w:eastAsia="MS Mincho"/>
          <w:szCs w:val="22"/>
          <w:lang w:eastAsia="zh-CN"/>
        </w:rPr>
        <w:t>2</w:t>
      </w:r>
      <w:r w:rsidR="00DF30D7" w:rsidRPr="00761A8D">
        <w:rPr>
          <w:rFonts w:eastAsia="MS Mincho"/>
          <w:szCs w:val="22"/>
          <w:lang w:eastAsia="zh-CN"/>
        </w:rPr>
        <w:t>.</w:t>
      </w:r>
    </w:p>
    <w:p w14:paraId="3D3E9F04" w14:textId="77777777" w:rsidR="00DF30D7" w:rsidRPr="00761A8D" w:rsidRDefault="00DF30D7" w:rsidP="00496E8C">
      <w:pPr>
        <w:tabs>
          <w:tab w:val="clear" w:pos="567"/>
        </w:tabs>
        <w:spacing w:line="240" w:lineRule="auto"/>
        <w:rPr>
          <w:rFonts w:eastAsia="MS Mincho"/>
          <w:szCs w:val="22"/>
          <w:lang w:eastAsia="zh-CN"/>
        </w:rPr>
      </w:pPr>
    </w:p>
    <w:p w14:paraId="26672D4D" w14:textId="7A57AB88" w:rsidR="00DF30D7" w:rsidRPr="00761A8D" w:rsidRDefault="003B5846" w:rsidP="00496E8C">
      <w:pPr>
        <w:tabs>
          <w:tab w:val="clear" w:pos="567"/>
        </w:tabs>
        <w:spacing w:line="240" w:lineRule="auto"/>
        <w:rPr>
          <w:rFonts w:eastAsia="MS Mincho"/>
          <w:szCs w:val="22"/>
          <w:lang w:eastAsia="zh-CN"/>
        </w:rPr>
      </w:pPr>
      <w:r w:rsidRPr="00761A8D">
        <w:rPr>
          <w:rFonts w:eastAsia="MS Mincho"/>
          <w:szCs w:val="22"/>
          <w:lang w:eastAsia="zh-CN"/>
        </w:rPr>
        <w:t xml:space="preserve">Hjá þeim sem svöruðu ekki meðferð </w:t>
      </w:r>
      <w:r w:rsidR="00B05B76" w:rsidRPr="00761A8D">
        <w:rPr>
          <w:rFonts w:eastAsia="MS Mincho"/>
          <w:szCs w:val="22"/>
          <w:lang w:eastAsia="zh-CN"/>
        </w:rPr>
        <w:t>á degi 1</w:t>
      </w:r>
      <w:r w:rsidR="00AE227C" w:rsidRPr="00761A8D">
        <w:rPr>
          <w:rFonts w:eastAsia="MS Mincho"/>
          <w:szCs w:val="22"/>
          <w:lang w:eastAsia="zh-CN"/>
        </w:rPr>
        <w:t>69</w:t>
      </w:r>
      <w:r w:rsidR="00DF30D7" w:rsidRPr="00761A8D">
        <w:rPr>
          <w:rFonts w:eastAsia="MS Mincho"/>
          <w:szCs w:val="22"/>
          <w:lang w:eastAsia="zh-CN"/>
        </w:rPr>
        <w:t xml:space="preserve"> </w:t>
      </w:r>
      <w:r w:rsidRPr="00761A8D">
        <w:rPr>
          <w:rFonts w:eastAsia="MS Mincho"/>
          <w:szCs w:val="22"/>
          <w:lang w:eastAsia="zh-CN"/>
        </w:rPr>
        <w:t xml:space="preserve">ágerðist sjúkdómurinn hjá 2,4% </w:t>
      </w:r>
      <w:r w:rsidR="00FF788E" w:rsidRPr="00761A8D">
        <w:rPr>
          <w:rFonts w:eastAsia="MS Mincho"/>
          <w:szCs w:val="22"/>
          <w:lang w:eastAsia="zh-CN"/>
        </w:rPr>
        <w:t xml:space="preserve">í </w:t>
      </w:r>
      <w:r w:rsidR="00DF30D7" w:rsidRPr="00761A8D">
        <w:rPr>
          <w:rFonts w:eastAsia="MS Mincho"/>
          <w:szCs w:val="22"/>
          <w:lang w:eastAsia="zh-CN"/>
        </w:rPr>
        <w:t>Jakavi</w:t>
      </w:r>
      <w:r w:rsidR="00154A8C" w:rsidRPr="00761A8D">
        <w:rPr>
          <w:rFonts w:eastAsia="MS Mincho"/>
          <w:szCs w:val="22"/>
          <w:lang w:eastAsia="zh-CN"/>
        </w:rPr>
        <w:t xml:space="preserve"> </w:t>
      </w:r>
      <w:r w:rsidRPr="00761A8D">
        <w:rPr>
          <w:rFonts w:eastAsia="MS Mincho"/>
          <w:szCs w:val="22"/>
          <w:lang w:eastAsia="zh-CN"/>
        </w:rPr>
        <w:t xml:space="preserve">hópnum </w:t>
      </w:r>
      <w:r w:rsidR="00154A8C" w:rsidRPr="00761A8D">
        <w:rPr>
          <w:rFonts w:eastAsia="MS Mincho"/>
          <w:szCs w:val="22"/>
          <w:lang w:eastAsia="zh-CN"/>
        </w:rPr>
        <w:t xml:space="preserve">og </w:t>
      </w:r>
      <w:r w:rsidRPr="00761A8D">
        <w:rPr>
          <w:rFonts w:eastAsia="MS Mincho"/>
          <w:szCs w:val="22"/>
          <w:lang w:eastAsia="zh-CN"/>
        </w:rPr>
        <w:t xml:space="preserve">hjá 12,8% í hópnum sem fékk </w:t>
      </w:r>
      <w:r w:rsidR="00603BBA" w:rsidRPr="00761A8D">
        <w:rPr>
          <w:rFonts w:eastAsia="MS Mincho"/>
          <w:szCs w:val="22"/>
          <w:lang w:eastAsia="zh-CN"/>
        </w:rPr>
        <w:t>bestu fáanlegu meðferð</w:t>
      </w:r>
      <w:r w:rsidR="00DF30D7" w:rsidRPr="00761A8D">
        <w:rPr>
          <w:rFonts w:eastAsia="MS Mincho"/>
          <w:szCs w:val="22"/>
          <w:lang w:eastAsia="zh-CN"/>
        </w:rPr>
        <w:t>.</w:t>
      </w:r>
    </w:p>
    <w:p w14:paraId="5F41BC6F" w14:textId="77777777" w:rsidR="00DF30D7" w:rsidRPr="00761A8D" w:rsidRDefault="00DF30D7" w:rsidP="00496E8C">
      <w:pPr>
        <w:tabs>
          <w:tab w:val="clear" w:pos="567"/>
        </w:tabs>
        <w:spacing w:line="240" w:lineRule="auto"/>
        <w:rPr>
          <w:rFonts w:eastAsia="MS Mincho"/>
          <w:szCs w:val="22"/>
          <w:lang w:eastAsia="zh-CN"/>
        </w:rPr>
      </w:pPr>
    </w:p>
    <w:p w14:paraId="77E6E9E1" w14:textId="37707CEB" w:rsidR="00DF30D7" w:rsidRPr="00761A8D" w:rsidRDefault="00366CF3" w:rsidP="00496E8C">
      <w:pPr>
        <w:keepNext/>
        <w:keepLines/>
        <w:tabs>
          <w:tab w:val="clear" w:pos="567"/>
        </w:tabs>
        <w:spacing w:line="240" w:lineRule="auto"/>
        <w:ind w:left="1134" w:hanging="1134"/>
        <w:rPr>
          <w:rFonts w:eastAsia="MS Gothic"/>
          <w:b/>
          <w:szCs w:val="22"/>
          <w:lang w:eastAsia="zh-CN"/>
        </w:rPr>
      </w:pPr>
      <w:bookmarkStart w:id="45" w:name="_Toc59188506"/>
      <w:bookmarkStart w:id="46" w:name="_Toc56781935"/>
      <w:bookmarkStart w:id="47" w:name="_Toc56781766"/>
      <w:r w:rsidRPr="00761A8D">
        <w:rPr>
          <w:rFonts w:eastAsia="MS Gothic"/>
          <w:b/>
          <w:szCs w:val="22"/>
          <w:lang w:eastAsia="zh-CN"/>
        </w:rPr>
        <w:t>Tafla</w:t>
      </w:r>
      <w:r w:rsidR="00DF30D7" w:rsidRPr="00761A8D">
        <w:rPr>
          <w:rFonts w:eastAsia="MS Gothic"/>
          <w:b/>
          <w:szCs w:val="22"/>
          <w:lang w:eastAsia="zh-CN"/>
        </w:rPr>
        <w:t> 1</w:t>
      </w:r>
      <w:r w:rsidR="00ED6868" w:rsidRPr="00761A8D">
        <w:rPr>
          <w:rFonts w:eastAsia="MS Gothic"/>
          <w:b/>
          <w:szCs w:val="22"/>
          <w:lang w:eastAsia="zh-CN"/>
        </w:rPr>
        <w:t>2</w:t>
      </w:r>
      <w:r w:rsidR="00DF30D7" w:rsidRPr="00761A8D">
        <w:rPr>
          <w:rFonts w:eastAsia="MS Gothic"/>
          <w:b/>
          <w:szCs w:val="22"/>
          <w:lang w:eastAsia="zh-CN"/>
        </w:rPr>
        <w:tab/>
      </w:r>
      <w:r w:rsidR="004E7284" w:rsidRPr="00761A8D">
        <w:rPr>
          <w:rFonts w:eastAsia="MS Gothic"/>
          <w:b/>
          <w:szCs w:val="22"/>
          <w:lang w:eastAsia="zh-CN"/>
        </w:rPr>
        <w:t>Heildarsvörun</w:t>
      </w:r>
      <w:r w:rsidR="003B5846" w:rsidRPr="00761A8D">
        <w:rPr>
          <w:rFonts w:eastAsia="MS Gothic"/>
          <w:b/>
          <w:szCs w:val="22"/>
          <w:lang w:eastAsia="zh-CN"/>
        </w:rPr>
        <w:t xml:space="preserve">artíðni </w:t>
      </w:r>
      <w:r w:rsidR="00664E10" w:rsidRPr="00761A8D">
        <w:rPr>
          <w:rFonts w:eastAsia="MS Gothic"/>
          <w:b/>
          <w:szCs w:val="22"/>
          <w:lang w:eastAsia="zh-CN"/>
        </w:rPr>
        <w:t>á degi 1</w:t>
      </w:r>
      <w:r w:rsidR="000A416D" w:rsidRPr="00761A8D">
        <w:rPr>
          <w:rFonts w:eastAsia="MS Gothic"/>
          <w:b/>
          <w:szCs w:val="22"/>
          <w:lang w:eastAsia="zh-CN"/>
        </w:rPr>
        <w:t>69</w:t>
      </w:r>
      <w:r w:rsidR="00DF30D7" w:rsidRPr="00761A8D">
        <w:rPr>
          <w:rFonts w:eastAsia="MS Gothic"/>
          <w:b/>
          <w:szCs w:val="22"/>
          <w:lang w:eastAsia="zh-CN"/>
        </w:rPr>
        <w:t xml:space="preserve"> </w:t>
      </w:r>
      <w:r w:rsidR="003B5846" w:rsidRPr="00761A8D">
        <w:rPr>
          <w:rFonts w:eastAsia="MS Gothic"/>
          <w:b/>
          <w:szCs w:val="22"/>
          <w:lang w:eastAsia="zh-CN"/>
        </w:rPr>
        <w:t>í</w:t>
      </w:r>
      <w:r w:rsidR="00DF30D7" w:rsidRPr="00761A8D">
        <w:rPr>
          <w:rFonts w:eastAsia="MS Gothic"/>
          <w:b/>
          <w:szCs w:val="22"/>
          <w:lang w:eastAsia="zh-CN"/>
        </w:rPr>
        <w:t xml:space="preserve"> REACH3</w:t>
      </w:r>
      <w:bookmarkEnd w:id="45"/>
    </w:p>
    <w:p w14:paraId="70A74ABB" w14:textId="77777777" w:rsidR="00DF30D7" w:rsidRPr="00761A8D" w:rsidRDefault="00DF30D7" w:rsidP="00496E8C">
      <w:pPr>
        <w:keepNext/>
        <w:keepLines/>
        <w:tabs>
          <w:tab w:val="clear" w:pos="567"/>
        </w:tabs>
        <w:spacing w:line="240" w:lineRule="auto"/>
        <w:ind w:left="1134" w:hanging="1134"/>
        <w:rPr>
          <w:rFonts w:eastAsia="MS Gothic"/>
          <w:szCs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4"/>
        <w:gridCol w:w="1423"/>
        <w:gridCol w:w="1985"/>
        <w:gridCol w:w="1700"/>
      </w:tblGrid>
      <w:tr w:rsidR="00DF30D7" w:rsidRPr="00761A8D" w14:paraId="2ED25D9E" w14:textId="77777777" w:rsidTr="0013250F">
        <w:trPr>
          <w:tblHeader/>
        </w:trPr>
        <w:tc>
          <w:tcPr>
            <w:tcW w:w="2405" w:type="dxa"/>
          </w:tcPr>
          <w:p w14:paraId="5CEADAA6" w14:textId="77777777" w:rsidR="00DF30D7" w:rsidRPr="00761A8D" w:rsidRDefault="00DF30D7" w:rsidP="00496E8C">
            <w:pPr>
              <w:keepNext/>
              <w:tabs>
                <w:tab w:val="clear" w:pos="567"/>
                <w:tab w:val="left" w:pos="284"/>
              </w:tabs>
              <w:spacing w:line="240" w:lineRule="auto"/>
              <w:rPr>
                <w:rFonts w:eastAsia="MS Mincho"/>
                <w:b/>
                <w:szCs w:val="22"/>
                <w:lang w:eastAsia="zh-CN"/>
              </w:rPr>
            </w:pPr>
          </w:p>
        </w:tc>
        <w:tc>
          <w:tcPr>
            <w:tcW w:w="2977" w:type="dxa"/>
            <w:gridSpan w:val="2"/>
            <w:hideMark/>
          </w:tcPr>
          <w:p w14:paraId="38D2EFBE"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Jakavi</w:t>
            </w:r>
          </w:p>
          <w:p w14:paraId="0F4412E9"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N=165</w:t>
            </w:r>
          </w:p>
        </w:tc>
        <w:tc>
          <w:tcPr>
            <w:tcW w:w="3685" w:type="dxa"/>
            <w:gridSpan w:val="2"/>
            <w:hideMark/>
          </w:tcPr>
          <w:p w14:paraId="419621AD" w14:textId="7DFD7A6A" w:rsidR="00DF30D7" w:rsidRPr="00761A8D" w:rsidRDefault="003B5846"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B</w:t>
            </w:r>
            <w:r w:rsidR="00603BBA" w:rsidRPr="00761A8D">
              <w:rPr>
                <w:rFonts w:eastAsia="MS Mincho"/>
                <w:b/>
                <w:szCs w:val="22"/>
                <w:lang w:eastAsia="zh-CN"/>
              </w:rPr>
              <w:t>est</w:t>
            </w:r>
            <w:r w:rsidRPr="00761A8D">
              <w:rPr>
                <w:rFonts w:eastAsia="MS Mincho"/>
                <w:b/>
                <w:szCs w:val="22"/>
                <w:lang w:eastAsia="zh-CN"/>
              </w:rPr>
              <w:t>a</w:t>
            </w:r>
            <w:r w:rsidR="00603BBA" w:rsidRPr="00761A8D">
              <w:rPr>
                <w:rFonts w:eastAsia="MS Mincho"/>
                <w:b/>
                <w:szCs w:val="22"/>
                <w:lang w:eastAsia="zh-CN"/>
              </w:rPr>
              <w:t xml:space="preserve"> fáanleg</w:t>
            </w:r>
            <w:r w:rsidRPr="00761A8D">
              <w:rPr>
                <w:rFonts w:eastAsia="MS Mincho"/>
                <w:b/>
                <w:szCs w:val="22"/>
                <w:lang w:eastAsia="zh-CN"/>
              </w:rPr>
              <w:t>a</w:t>
            </w:r>
            <w:r w:rsidR="00603BBA" w:rsidRPr="00761A8D">
              <w:rPr>
                <w:rFonts w:eastAsia="MS Mincho"/>
                <w:b/>
                <w:szCs w:val="22"/>
                <w:lang w:eastAsia="zh-CN"/>
              </w:rPr>
              <w:t xml:space="preserve"> meðferð</w:t>
            </w:r>
          </w:p>
          <w:p w14:paraId="3796CA0E"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N=164</w:t>
            </w:r>
          </w:p>
        </w:tc>
      </w:tr>
      <w:tr w:rsidR="00DF30D7" w:rsidRPr="00761A8D" w14:paraId="63E5F54E" w14:textId="77777777" w:rsidTr="0013250F">
        <w:trPr>
          <w:tblHeader/>
        </w:trPr>
        <w:tc>
          <w:tcPr>
            <w:tcW w:w="2405" w:type="dxa"/>
          </w:tcPr>
          <w:p w14:paraId="575E4AC4" w14:textId="77777777" w:rsidR="00DF30D7" w:rsidRPr="00761A8D" w:rsidRDefault="00DF30D7" w:rsidP="00496E8C">
            <w:pPr>
              <w:keepNext/>
              <w:tabs>
                <w:tab w:val="clear" w:pos="567"/>
                <w:tab w:val="left" w:pos="284"/>
              </w:tabs>
              <w:spacing w:line="240" w:lineRule="auto"/>
              <w:rPr>
                <w:rFonts w:eastAsia="MS Mincho"/>
                <w:b/>
                <w:szCs w:val="22"/>
                <w:lang w:eastAsia="zh-CN"/>
              </w:rPr>
            </w:pPr>
          </w:p>
        </w:tc>
        <w:tc>
          <w:tcPr>
            <w:tcW w:w="1554" w:type="dxa"/>
            <w:hideMark/>
          </w:tcPr>
          <w:p w14:paraId="57672F46"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423" w:type="dxa"/>
            <w:hideMark/>
          </w:tcPr>
          <w:p w14:paraId="2C8D63C0"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c>
          <w:tcPr>
            <w:tcW w:w="1985" w:type="dxa"/>
            <w:hideMark/>
          </w:tcPr>
          <w:p w14:paraId="473895FD"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700" w:type="dxa"/>
            <w:hideMark/>
          </w:tcPr>
          <w:p w14:paraId="60DEF18F" w14:textId="77777777" w:rsidR="00DF30D7" w:rsidRPr="00761A8D" w:rsidRDefault="00DF30D7"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r>
      <w:tr w:rsidR="00DF30D7" w:rsidRPr="00761A8D" w14:paraId="5848B301" w14:textId="77777777" w:rsidTr="0013250F">
        <w:tc>
          <w:tcPr>
            <w:tcW w:w="2405" w:type="dxa"/>
            <w:hideMark/>
          </w:tcPr>
          <w:p w14:paraId="0800A2EE" w14:textId="67775A0D" w:rsidR="00DF30D7" w:rsidRPr="00761A8D" w:rsidRDefault="004E7284" w:rsidP="00496E8C">
            <w:pPr>
              <w:keepNext/>
              <w:tabs>
                <w:tab w:val="clear" w:pos="567"/>
                <w:tab w:val="left" w:pos="284"/>
              </w:tabs>
              <w:spacing w:line="240" w:lineRule="auto"/>
              <w:rPr>
                <w:rFonts w:eastAsia="MS Mincho"/>
                <w:szCs w:val="22"/>
                <w:lang w:eastAsia="zh-CN"/>
              </w:rPr>
            </w:pPr>
            <w:r w:rsidRPr="00761A8D">
              <w:rPr>
                <w:rFonts w:eastAsia="MS Mincho"/>
                <w:szCs w:val="22"/>
                <w:lang w:eastAsia="zh-CN"/>
              </w:rPr>
              <w:t>Heildarsvörun</w:t>
            </w:r>
          </w:p>
        </w:tc>
        <w:tc>
          <w:tcPr>
            <w:tcW w:w="1554" w:type="dxa"/>
            <w:hideMark/>
          </w:tcPr>
          <w:p w14:paraId="1B774607" w14:textId="58777828"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82 (49</w:t>
            </w:r>
            <w:r w:rsidR="003B5846" w:rsidRPr="00761A8D">
              <w:rPr>
                <w:rFonts w:eastAsia="MS Mincho"/>
                <w:szCs w:val="22"/>
                <w:lang w:eastAsia="zh-CN"/>
              </w:rPr>
              <w:t>,</w:t>
            </w:r>
            <w:r w:rsidRPr="00761A8D">
              <w:rPr>
                <w:rFonts w:eastAsia="MS Mincho"/>
                <w:szCs w:val="22"/>
                <w:lang w:eastAsia="zh-CN"/>
              </w:rPr>
              <w:t>7)</w:t>
            </w:r>
          </w:p>
        </w:tc>
        <w:tc>
          <w:tcPr>
            <w:tcW w:w="1423" w:type="dxa"/>
            <w:hideMark/>
          </w:tcPr>
          <w:p w14:paraId="49C62B8C" w14:textId="0FBA42C5"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41</w:t>
            </w:r>
            <w:r w:rsidR="003B5846" w:rsidRPr="00761A8D">
              <w:rPr>
                <w:rFonts w:eastAsia="MS Mincho"/>
                <w:szCs w:val="22"/>
                <w:lang w:eastAsia="zh-CN"/>
              </w:rPr>
              <w:t>,</w:t>
            </w:r>
            <w:r w:rsidRPr="00761A8D">
              <w:rPr>
                <w:rFonts w:eastAsia="MS Mincho"/>
                <w:szCs w:val="22"/>
                <w:lang w:eastAsia="zh-CN"/>
              </w:rPr>
              <w:t>8</w:t>
            </w:r>
            <w:r w:rsidR="003B5846" w:rsidRPr="00761A8D">
              <w:rPr>
                <w:rFonts w:eastAsia="MS Mincho"/>
                <w:szCs w:val="22"/>
                <w:lang w:eastAsia="zh-CN"/>
              </w:rPr>
              <w:t>;</w:t>
            </w:r>
            <w:r w:rsidRPr="00761A8D">
              <w:rPr>
                <w:rFonts w:eastAsia="MS Mincho"/>
                <w:szCs w:val="22"/>
                <w:lang w:eastAsia="zh-CN"/>
              </w:rPr>
              <w:t xml:space="preserve"> 57</w:t>
            </w:r>
            <w:r w:rsidR="003B5846" w:rsidRPr="00761A8D">
              <w:rPr>
                <w:rFonts w:eastAsia="MS Mincho"/>
                <w:szCs w:val="22"/>
                <w:lang w:eastAsia="zh-CN"/>
              </w:rPr>
              <w:t>,</w:t>
            </w:r>
            <w:r w:rsidRPr="00761A8D">
              <w:rPr>
                <w:rFonts w:eastAsia="MS Mincho"/>
                <w:szCs w:val="22"/>
                <w:lang w:eastAsia="zh-CN"/>
              </w:rPr>
              <w:t>6</w:t>
            </w:r>
          </w:p>
        </w:tc>
        <w:tc>
          <w:tcPr>
            <w:tcW w:w="1985" w:type="dxa"/>
            <w:hideMark/>
          </w:tcPr>
          <w:p w14:paraId="52816BC1" w14:textId="585A1897"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42 (25</w:t>
            </w:r>
            <w:r w:rsidR="003B5846" w:rsidRPr="00761A8D">
              <w:rPr>
                <w:rFonts w:eastAsia="MS Mincho"/>
                <w:szCs w:val="22"/>
                <w:lang w:eastAsia="zh-CN"/>
              </w:rPr>
              <w:t>,</w:t>
            </w:r>
            <w:r w:rsidRPr="00761A8D">
              <w:rPr>
                <w:rFonts w:eastAsia="MS Mincho"/>
                <w:szCs w:val="22"/>
                <w:lang w:eastAsia="zh-CN"/>
              </w:rPr>
              <w:t>6)</w:t>
            </w:r>
          </w:p>
        </w:tc>
        <w:tc>
          <w:tcPr>
            <w:tcW w:w="1700" w:type="dxa"/>
            <w:hideMark/>
          </w:tcPr>
          <w:p w14:paraId="4A0FB968" w14:textId="0CB3E2FF"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19</w:t>
            </w:r>
            <w:r w:rsidR="003B5846" w:rsidRPr="00761A8D">
              <w:rPr>
                <w:rFonts w:eastAsia="MS Mincho"/>
                <w:szCs w:val="22"/>
                <w:lang w:eastAsia="zh-CN"/>
              </w:rPr>
              <w:t>,</w:t>
            </w:r>
            <w:r w:rsidRPr="00761A8D">
              <w:rPr>
                <w:rFonts w:eastAsia="MS Mincho"/>
                <w:szCs w:val="22"/>
                <w:lang w:eastAsia="zh-CN"/>
              </w:rPr>
              <w:t>1</w:t>
            </w:r>
            <w:r w:rsidR="003B5846" w:rsidRPr="00761A8D">
              <w:rPr>
                <w:rFonts w:eastAsia="MS Mincho"/>
                <w:szCs w:val="22"/>
                <w:lang w:eastAsia="zh-CN"/>
              </w:rPr>
              <w:t>;</w:t>
            </w:r>
            <w:r w:rsidRPr="00761A8D">
              <w:rPr>
                <w:rFonts w:eastAsia="MS Mincho"/>
                <w:szCs w:val="22"/>
                <w:lang w:eastAsia="zh-CN"/>
              </w:rPr>
              <w:t xml:space="preserve"> 33</w:t>
            </w:r>
            <w:r w:rsidR="003B5846" w:rsidRPr="00761A8D">
              <w:rPr>
                <w:rFonts w:eastAsia="MS Mincho"/>
                <w:szCs w:val="22"/>
                <w:lang w:eastAsia="zh-CN"/>
              </w:rPr>
              <w:t>,</w:t>
            </w:r>
            <w:r w:rsidRPr="00761A8D">
              <w:rPr>
                <w:rFonts w:eastAsia="MS Mincho"/>
                <w:szCs w:val="22"/>
                <w:lang w:eastAsia="zh-CN"/>
              </w:rPr>
              <w:t>0</w:t>
            </w:r>
          </w:p>
        </w:tc>
      </w:tr>
      <w:tr w:rsidR="00DF30D7" w:rsidRPr="00761A8D" w14:paraId="6C7DD1B6" w14:textId="77777777" w:rsidTr="0013250F">
        <w:tc>
          <w:tcPr>
            <w:tcW w:w="2405" w:type="dxa"/>
            <w:hideMark/>
          </w:tcPr>
          <w:p w14:paraId="7808209A" w14:textId="3C56B05C" w:rsidR="00DF30D7" w:rsidRPr="00761A8D" w:rsidRDefault="00347C83"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Heildarsvörun</w:t>
            </w:r>
            <w:r w:rsidR="00DF30D7" w:rsidRPr="00761A8D">
              <w:rPr>
                <w:rFonts w:eastAsia="MS Mincho"/>
                <w:szCs w:val="22"/>
                <w:lang w:eastAsia="zh-CN"/>
              </w:rPr>
              <w:t xml:space="preserve"> (95% CI)</w:t>
            </w:r>
          </w:p>
        </w:tc>
        <w:tc>
          <w:tcPr>
            <w:tcW w:w="6662" w:type="dxa"/>
            <w:gridSpan w:val="4"/>
            <w:hideMark/>
          </w:tcPr>
          <w:p w14:paraId="6AD79BB8" w14:textId="28B13939"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2</w:t>
            </w:r>
            <w:r w:rsidR="003B5846" w:rsidRPr="00761A8D">
              <w:rPr>
                <w:rFonts w:eastAsia="MS Mincho"/>
                <w:szCs w:val="22"/>
                <w:lang w:eastAsia="zh-CN"/>
              </w:rPr>
              <w:t>,</w:t>
            </w:r>
            <w:r w:rsidRPr="00761A8D">
              <w:rPr>
                <w:rFonts w:eastAsia="MS Mincho"/>
                <w:szCs w:val="22"/>
                <w:lang w:eastAsia="zh-CN"/>
              </w:rPr>
              <w:t>99 (1</w:t>
            </w:r>
            <w:r w:rsidR="003B5846" w:rsidRPr="00761A8D">
              <w:rPr>
                <w:rFonts w:eastAsia="MS Mincho"/>
                <w:szCs w:val="22"/>
                <w:lang w:eastAsia="zh-CN"/>
              </w:rPr>
              <w:t>,</w:t>
            </w:r>
            <w:r w:rsidRPr="00761A8D">
              <w:rPr>
                <w:rFonts w:eastAsia="MS Mincho"/>
                <w:szCs w:val="22"/>
                <w:lang w:eastAsia="zh-CN"/>
              </w:rPr>
              <w:t>86</w:t>
            </w:r>
            <w:r w:rsidR="003B5846" w:rsidRPr="00761A8D">
              <w:rPr>
                <w:rFonts w:eastAsia="MS Mincho"/>
                <w:szCs w:val="22"/>
                <w:lang w:eastAsia="zh-CN"/>
              </w:rPr>
              <w:t>;</w:t>
            </w:r>
            <w:r w:rsidRPr="00761A8D">
              <w:rPr>
                <w:rFonts w:eastAsia="MS Mincho"/>
                <w:szCs w:val="22"/>
                <w:lang w:eastAsia="zh-CN"/>
              </w:rPr>
              <w:t xml:space="preserve"> 4</w:t>
            </w:r>
            <w:r w:rsidR="003B5846" w:rsidRPr="00761A8D">
              <w:rPr>
                <w:rFonts w:eastAsia="MS Mincho"/>
                <w:szCs w:val="22"/>
                <w:lang w:eastAsia="zh-CN"/>
              </w:rPr>
              <w:t>,</w:t>
            </w:r>
            <w:r w:rsidRPr="00761A8D">
              <w:rPr>
                <w:rFonts w:eastAsia="MS Mincho"/>
                <w:szCs w:val="22"/>
                <w:lang w:eastAsia="zh-CN"/>
              </w:rPr>
              <w:t>80)</w:t>
            </w:r>
          </w:p>
        </w:tc>
      </w:tr>
      <w:tr w:rsidR="00DF30D7" w:rsidRPr="00761A8D" w14:paraId="4C6D0364" w14:textId="77777777" w:rsidTr="0013250F">
        <w:tc>
          <w:tcPr>
            <w:tcW w:w="2405" w:type="dxa"/>
            <w:hideMark/>
          </w:tcPr>
          <w:p w14:paraId="31E3144D" w14:textId="7313BD2E" w:rsidR="00DF30D7" w:rsidRPr="00761A8D" w:rsidRDefault="00DF30D7"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p-</w:t>
            </w:r>
            <w:r w:rsidR="004E7284" w:rsidRPr="00761A8D">
              <w:rPr>
                <w:rFonts w:eastAsia="MS Mincho"/>
                <w:szCs w:val="22"/>
                <w:lang w:eastAsia="zh-CN"/>
              </w:rPr>
              <w:t>gildi</w:t>
            </w:r>
            <w:r w:rsidR="0061663B" w:rsidRPr="00761A8D">
              <w:rPr>
                <w:rFonts w:eastAsia="MS Mincho"/>
                <w:szCs w:val="22"/>
                <w:lang w:eastAsia="zh-CN"/>
              </w:rPr>
              <w:t xml:space="preserve"> (tvíhliða)</w:t>
            </w:r>
          </w:p>
        </w:tc>
        <w:tc>
          <w:tcPr>
            <w:tcW w:w="6662" w:type="dxa"/>
            <w:gridSpan w:val="4"/>
            <w:hideMark/>
          </w:tcPr>
          <w:p w14:paraId="6F8E9813" w14:textId="6CE08539"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p&lt;0</w:t>
            </w:r>
            <w:r w:rsidR="003B5846" w:rsidRPr="00761A8D">
              <w:rPr>
                <w:rFonts w:eastAsia="MS Mincho"/>
                <w:szCs w:val="22"/>
                <w:lang w:eastAsia="zh-CN"/>
              </w:rPr>
              <w:t>,</w:t>
            </w:r>
            <w:r w:rsidRPr="00761A8D">
              <w:rPr>
                <w:rFonts w:eastAsia="MS Mincho"/>
                <w:szCs w:val="22"/>
                <w:lang w:eastAsia="zh-CN"/>
              </w:rPr>
              <w:t>0001</w:t>
            </w:r>
          </w:p>
        </w:tc>
      </w:tr>
      <w:tr w:rsidR="00DF30D7" w:rsidRPr="00761A8D" w14:paraId="63272E36" w14:textId="77777777" w:rsidTr="0013250F">
        <w:tc>
          <w:tcPr>
            <w:tcW w:w="2405" w:type="dxa"/>
            <w:hideMark/>
          </w:tcPr>
          <w:p w14:paraId="0D280227" w14:textId="60CEBB40" w:rsidR="00DF30D7" w:rsidRPr="00761A8D" w:rsidRDefault="004E7284" w:rsidP="00496E8C">
            <w:pPr>
              <w:keepNext/>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Full svörun</w:t>
            </w:r>
          </w:p>
        </w:tc>
        <w:tc>
          <w:tcPr>
            <w:tcW w:w="2977" w:type="dxa"/>
            <w:gridSpan w:val="2"/>
            <w:hideMark/>
          </w:tcPr>
          <w:p w14:paraId="52E73815" w14:textId="1BE1A373"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11 (6</w:t>
            </w:r>
            <w:r w:rsidR="003B5846" w:rsidRPr="00761A8D">
              <w:rPr>
                <w:rFonts w:eastAsia="MS Mincho"/>
                <w:szCs w:val="22"/>
                <w:lang w:eastAsia="zh-CN"/>
              </w:rPr>
              <w:t>,</w:t>
            </w:r>
            <w:r w:rsidRPr="00761A8D">
              <w:rPr>
                <w:rFonts w:eastAsia="MS Mincho"/>
                <w:szCs w:val="22"/>
                <w:lang w:eastAsia="zh-CN"/>
              </w:rPr>
              <w:t>7)</w:t>
            </w:r>
          </w:p>
        </w:tc>
        <w:tc>
          <w:tcPr>
            <w:tcW w:w="3685" w:type="dxa"/>
            <w:gridSpan w:val="2"/>
            <w:hideMark/>
          </w:tcPr>
          <w:p w14:paraId="0B5F5406" w14:textId="7DD09332" w:rsidR="00DF30D7" w:rsidRPr="00761A8D" w:rsidRDefault="00DF30D7"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5 (3</w:t>
            </w:r>
            <w:r w:rsidR="003B5846" w:rsidRPr="00761A8D">
              <w:rPr>
                <w:rFonts w:eastAsia="MS Mincho"/>
                <w:szCs w:val="22"/>
                <w:lang w:eastAsia="zh-CN"/>
              </w:rPr>
              <w:t>,</w:t>
            </w:r>
            <w:r w:rsidRPr="00761A8D">
              <w:rPr>
                <w:rFonts w:eastAsia="MS Mincho"/>
                <w:szCs w:val="22"/>
                <w:lang w:eastAsia="zh-CN"/>
              </w:rPr>
              <w:t>0)</w:t>
            </w:r>
          </w:p>
        </w:tc>
      </w:tr>
      <w:tr w:rsidR="00DF30D7" w:rsidRPr="00761A8D" w14:paraId="5211C925" w14:textId="77777777" w:rsidTr="0013250F">
        <w:tc>
          <w:tcPr>
            <w:tcW w:w="2405" w:type="dxa"/>
            <w:hideMark/>
          </w:tcPr>
          <w:p w14:paraId="7124CB1F" w14:textId="0D4913FD" w:rsidR="00DF30D7" w:rsidRPr="00761A8D" w:rsidRDefault="004E7284" w:rsidP="00496E8C">
            <w:pPr>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Hlutasvörun</w:t>
            </w:r>
          </w:p>
        </w:tc>
        <w:tc>
          <w:tcPr>
            <w:tcW w:w="2977" w:type="dxa"/>
            <w:gridSpan w:val="2"/>
            <w:hideMark/>
          </w:tcPr>
          <w:p w14:paraId="2B91479E" w14:textId="6C4C32C2" w:rsidR="00DF30D7" w:rsidRPr="00761A8D" w:rsidRDefault="00DF30D7"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71 (43</w:t>
            </w:r>
            <w:r w:rsidR="003B5846" w:rsidRPr="00761A8D">
              <w:rPr>
                <w:rFonts w:eastAsia="MS Mincho"/>
                <w:szCs w:val="22"/>
                <w:lang w:eastAsia="zh-CN"/>
              </w:rPr>
              <w:t>,</w:t>
            </w:r>
            <w:r w:rsidRPr="00761A8D">
              <w:rPr>
                <w:rFonts w:eastAsia="MS Mincho"/>
                <w:szCs w:val="22"/>
                <w:lang w:eastAsia="zh-CN"/>
              </w:rPr>
              <w:t>0)</w:t>
            </w:r>
          </w:p>
        </w:tc>
        <w:tc>
          <w:tcPr>
            <w:tcW w:w="3685" w:type="dxa"/>
            <w:gridSpan w:val="2"/>
            <w:hideMark/>
          </w:tcPr>
          <w:p w14:paraId="7F754CD7" w14:textId="4CDBE7EC" w:rsidR="00DF30D7" w:rsidRPr="00761A8D" w:rsidRDefault="00DF30D7"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37 (22</w:t>
            </w:r>
            <w:r w:rsidR="003B5846" w:rsidRPr="00761A8D">
              <w:rPr>
                <w:rFonts w:eastAsia="MS Mincho"/>
                <w:szCs w:val="22"/>
                <w:lang w:eastAsia="zh-CN"/>
              </w:rPr>
              <w:t>,</w:t>
            </w:r>
            <w:r w:rsidRPr="00761A8D">
              <w:rPr>
                <w:rFonts w:eastAsia="MS Mincho"/>
                <w:szCs w:val="22"/>
                <w:lang w:eastAsia="zh-CN"/>
              </w:rPr>
              <w:t>6)</w:t>
            </w:r>
          </w:p>
        </w:tc>
      </w:tr>
      <w:bookmarkEnd w:id="46"/>
      <w:bookmarkEnd w:id="47"/>
    </w:tbl>
    <w:p w14:paraId="0F5E5FCB" w14:textId="574D83DF" w:rsidR="00DF30D7" w:rsidRPr="00761A8D" w:rsidRDefault="00DF30D7" w:rsidP="00496E8C">
      <w:pPr>
        <w:tabs>
          <w:tab w:val="clear" w:pos="567"/>
        </w:tabs>
        <w:spacing w:line="240" w:lineRule="auto"/>
        <w:rPr>
          <w:rFonts w:eastAsia="MS Mincho"/>
          <w:szCs w:val="22"/>
          <w:lang w:eastAsia="zh-CN"/>
        </w:rPr>
      </w:pPr>
    </w:p>
    <w:p w14:paraId="53C8ED15" w14:textId="76600427" w:rsidR="0061663B" w:rsidRPr="00761A8D" w:rsidRDefault="0061663B" w:rsidP="00496E8C">
      <w:pPr>
        <w:tabs>
          <w:tab w:val="clear" w:pos="567"/>
        </w:tabs>
        <w:spacing w:line="240" w:lineRule="auto"/>
        <w:rPr>
          <w:rFonts w:eastAsia="MS Mincho"/>
          <w:szCs w:val="22"/>
          <w:lang w:eastAsia="zh-CN"/>
        </w:rPr>
      </w:pPr>
      <w:r w:rsidRPr="00761A8D">
        <w:rPr>
          <w:rFonts w:eastAsia="MS Mincho"/>
          <w:szCs w:val="22"/>
          <w:lang w:eastAsia="zh-CN"/>
        </w:rPr>
        <w:t>Lykilaukaendapunkturinn, FFS, sýndi fram á tölfræðilega marktæka 63% minni áhættu af Jakavi samanborið við bestu fáanlegu meðferð (áhættuhlutfall: 0,370; 95% CI: 0,268; 0,510</w:t>
      </w:r>
      <w:r w:rsidR="00480473" w:rsidRPr="00761A8D">
        <w:rPr>
          <w:rFonts w:eastAsia="MS Mincho"/>
          <w:szCs w:val="22"/>
          <w:lang w:eastAsia="zh-CN"/>
        </w:rPr>
        <w:t>, p&lt;0,0001</w:t>
      </w:r>
      <w:r w:rsidRPr="00761A8D">
        <w:rPr>
          <w:rFonts w:eastAsia="MS Mincho"/>
          <w:szCs w:val="22"/>
          <w:lang w:eastAsia="zh-CN"/>
        </w:rPr>
        <w:t>)</w:t>
      </w:r>
      <w:r w:rsidR="00480473" w:rsidRPr="00761A8D">
        <w:rPr>
          <w:rFonts w:eastAsia="MS Mincho"/>
          <w:szCs w:val="22"/>
          <w:lang w:eastAsia="zh-CN"/>
        </w:rPr>
        <w:t xml:space="preserve">. Eftir 6 mánuði var meirihluti FFS tilvika „viðbót altækrar meðferðar eða ný altæk meðferð við langvinnri hýsilsótt“ (líkur á slíku tilviki voru 13,4% í Jakavi hópnum og 48,5% í hópnum sem fékk bestu </w:t>
      </w:r>
      <w:r w:rsidR="00480473" w:rsidRPr="00761A8D">
        <w:rPr>
          <w:rFonts w:eastAsia="MS Mincho"/>
          <w:szCs w:val="22"/>
          <w:lang w:eastAsia="zh-CN"/>
        </w:rPr>
        <w:lastRenderedPageBreak/>
        <w:t xml:space="preserve">fáanlegu meðferð). </w:t>
      </w:r>
      <w:r w:rsidR="004A54DC" w:rsidRPr="00761A8D">
        <w:rPr>
          <w:rFonts w:eastAsia="MS Mincho"/>
          <w:szCs w:val="22"/>
          <w:lang w:eastAsia="zh-CN"/>
        </w:rPr>
        <w:t xml:space="preserve">Niðurstöður fyrir „bakslag undirliggjandi sjúkdóms“ og </w:t>
      </w:r>
      <w:r w:rsidR="00A85A8E" w:rsidRPr="00761A8D">
        <w:rPr>
          <w:rFonts w:eastAsia="MS Mincho"/>
          <w:szCs w:val="22"/>
          <w:lang w:eastAsia="zh-CN"/>
        </w:rPr>
        <w:t>dauðsfall sem er ekki vegna bakslags voru 2,46% samanborið við 2,57% hjá hópnum sem fékk Jakavi og 9,19% samanborið við 4,46% hjá hópnum sem fékk bestu fáanlegu meðferð. Enginn munur á uppsafnaðri tíðni kom fram milli meðferðarhópanna þegar eingöngu var horft á dauðsfall sem er ekki vegna bakslags</w:t>
      </w:r>
    </w:p>
    <w:p w14:paraId="45C23FE4" w14:textId="4819E57E" w:rsidR="0061663B" w:rsidRPr="00761A8D" w:rsidRDefault="0061663B" w:rsidP="00496E8C">
      <w:pPr>
        <w:tabs>
          <w:tab w:val="clear" w:pos="567"/>
        </w:tabs>
        <w:spacing w:line="240" w:lineRule="auto"/>
        <w:rPr>
          <w:rFonts w:eastAsia="MS Mincho"/>
          <w:szCs w:val="22"/>
          <w:lang w:eastAsia="zh-CN"/>
        </w:rPr>
      </w:pPr>
    </w:p>
    <w:p w14:paraId="5AD4AE42" w14:textId="3E13F6C0" w:rsidR="00DF30D7" w:rsidRPr="00761A8D" w:rsidRDefault="00220A1C"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Börn</w:t>
      </w:r>
    </w:p>
    <w:p w14:paraId="2C2E0FC4" w14:textId="5029FDA8" w:rsidR="00DF30D7" w:rsidRPr="00761A8D" w:rsidRDefault="00DF30D7" w:rsidP="00496E8C">
      <w:pPr>
        <w:pStyle w:val="Text"/>
        <w:keepNext/>
        <w:spacing w:before="0"/>
        <w:jc w:val="left"/>
        <w:rPr>
          <w:rFonts w:eastAsia="Times New Roman"/>
          <w:sz w:val="22"/>
          <w:szCs w:val="22"/>
          <w:lang w:val="is-IS"/>
        </w:rPr>
      </w:pPr>
    </w:p>
    <w:p w14:paraId="515AF545" w14:textId="1BC602A6" w:rsidR="00DF30D7" w:rsidRPr="00761A8D" w:rsidRDefault="00EB1EC9" w:rsidP="00496E8C">
      <w:pPr>
        <w:numPr>
          <w:ilvl w:val="12"/>
          <w:numId w:val="0"/>
        </w:numPr>
        <w:tabs>
          <w:tab w:val="clear" w:pos="567"/>
        </w:tabs>
        <w:spacing w:line="240" w:lineRule="auto"/>
        <w:ind w:right="-2"/>
        <w:rPr>
          <w:iCs/>
          <w:szCs w:val="22"/>
        </w:rPr>
      </w:pPr>
      <w:r w:rsidRPr="00761A8D">
        <w:rPr>
          <w:iCs/>
          <w:szCs w:val="22"/>
        </w:rPr>
        <w:t xml:space="preserve">Lyfjastofnun Evrópu hefur fallið frá kröfu um að lagðar verði fram niðurstöður úr rannsóknum á Jakavi hjá öllum undirhópum barna við meðferð við </w:t>
      </w:r>
      <w:r w:rsidR="005240DE" w:rsidRPr="00761A8D">
        <w:rPr>
          <w:szCs w:val="22"/>
        </w:rPr>
        <w:t>beinmergstrefjun</w:t>
      </w:r>
      <w:r w:rsidR="005240DE" w:rsidRPr="00761A8D" w:rsidDel="007643DE">
        <w:rPr>
          <w:szCs w:val="22"/>
        </w:rPr>
        <w:t xml:space="preserve"> </w:t>
      </w:r>
      <w:r w:rsidRPr="00761A8D">
        <w:rPr>
          <w:iCs/>
          <w:szCs w:val="22"/>
        </w:rPr>
        <w:t>og frumkomnu rauðkornablæði</w:t>
      </w:r>
      <w:r w:rsidR="00DF30D7" w:rsidRPr="00761A8D">
        <w:rPr>
          <w:iCs/>
          <w:szCs w:val="22"/>
        </w:rPr>
        <w:t xml:space="preserve">. </w:t>
      </w:r>
      <w:r w:rsidR="008065C4" w:rsidRPr="00761A8D">
        <w:rPr>
          <w:iCs/>
          <w:szCs w:val="22"/>
        </w:rPr>
        <w:t xml:space="preserve">Hjá börnum </w:t>
      </w:r>
      <w:r w:rsidR="0010638C" w:rsidRPr="00761A8D">
        <w:rPr>
          <w:iCs/>
          <w:szCs w:val="22"/>
        </w:rPr>
        <w:t>eldri en 2 ára</w:t>
      </w:r>
      <w:r w:rsidR="008065C4" w:rsidRPr="00761A8D">
        <w:rPr>
          <w:iCs/>
          <w:szCs w:val="22"/>
        </w:rPr>
        <w:t xml:space="preserve"> með </w:t>
      </w:r>
      <w:r w:rsidR="00AF1AD8" w:rsidRPr="00761A8D">
        <w:rPr>
          <w:iCs/>
          <w:szCs w:val="22"/>
        </w:rPr>
        <w:t>hýsilsótt</w:t>
      </w:r>
      <w:r w:rsidR="00DF30D7" w:rsidRPr="00761A8D">
        <w:rPr>
          <w:iCs/>
          <w:szCs w:val="22"/>
        </w:rPr>
        <w:t xml:space="preserve"> </w:t>
      </w:r>
      <w:r w:rsidR="008065C4" w:rsidRPr="00761A8D">
        <w:rPr>
          <w:iCs/>
          <w:szCs w:val="22"/>
        </w:rPr>
        <w:t>er</w:t>
      </w:r>
      <w:r w:rsidR="00433ED3" w:rsidRPr="00761A8D">
        <w:rPr>
          <w:iCs/>
          <w:szCs w:val="22"/>
        </w:rPr>
        <w:t>u</w:t>
      </w:r>
      <w:r w:rsidR="00DF30D7" w:rsidRPr="00761A8D">
        <w:rPr>
          <w:iCs/>
          <w:szCs w:val="22"/>
        </w:rPr>
        <w:t xml:space="preserve"> </w:t>
      </w:r>
      <w:r w:rsidRPr="00761A8D">
        <w:rPr>
          <w:iCs/>
          <w:szCs w:val="22"/>
        </w:rPr>
        <w:t>öryggi</w:t>
      </w:r>
      <w:r w:rsidR="00433ED3" w:rsidRPr="00761A8D">
        <w:rPr>
          <w:iCs/>
          <w:szCs w:val="22"/>
        </w:rPr>
        <w:t xml:space="preserve"> og verkun</w:t>
      </w:r>
      <w:r w:rsidR="00DF30D7" w:rsidRPr="00761A8D">
        <w:rPr>
          <w:iCs/>
          <w:szCs w:val="22"/>
        </w:rPr>
        <w:t xml:space="preserve"> Jakavi</w:t>
      </w:r>
      <w:r w:rsidRPr="00761A8D">
        <w:rPr>
          <w:iCs/>
          <w:szCs w:val="22"/>
        </w:rPr>
        <w:t xml:space="preserve"> stu</w:t>
      </w:r>
      <w:r w:rsidR="00433ED3" w:rsidRPr="00761A8D">
        <w:rPr>
          <w:iCs/>
          <w:szCs w:val="22"/>
        </w:rPr>
        <w:t>dd</w:t>
      </w:r>
      <w:r w:rsidRPr="00761A8D">
        <w:rPr>
          <w:iCs/>
          <w:szCs w:val="22"/>
        </w:rPr>
        <w:t xml:space="preserve"> af vísbendingum ú</w:t>
      </w:r>
      <w:r w:rsidR="00736851" w:rsidRPr="00761A8D">
        <w:rPr>
          <w:iCs/>
          <w:szCs w:val="22"/>
        </w:rPr>
        <w:t>r</w:t>
      </w:r>
      <w:r w:rsidRPr="00761A8D">
        <w:rPr>
          <w:iCs/>
          <w:szCs w:val="22"/>
        </w:rPr>
        <w:t xml:space="preserve"> 3. </w:t>
      </w:r>
      <w:r w:rsidR="00736851" w:rsidRPr="00761A8D">
        <w:rPr>
          <w:iCs/>
          <w:szCs w:val="22"/>
        </w:rPr>
        <w:t>s</w:t>
      </w:r>
      <w:r w:rsidRPr="00761A8D">
        <w:rPr>
          <w:iCs/>
          <w:szCs w:val="22"/>
        </w:rPr>
        <w:t>tigs</w:t>
      </w:r>
      <w:r w:rsidR="00736851" w:rsidRPr="00761A8D">
        <w:rPr>
          <w:iCs/>
          <w:szCs w:val="22"/>
        </w:rPr>
        <w:t xml:space="preserve"> slembuðu </w:t>
      </w:r>
      <w:r w:rsidRPr="00761A8D">
        <w:rPr>
          <w:iCs/>
          <w:szCs w:val="22"/>
        </w:rPr>
        <w:t>rannsókn</w:t>
      </w:r>
      <w:r w:rsidR="00736851" w:rsidRPr="00761A8D">
        <w:rPr>
          <w:iCs/>
          <w:szCs w:val="22"/>
        </w:rPr>
        <w:t>un</w:t>
      </w:r>
      <w:r w:rsidRPr="00761A8D">
        <w:rPr>
          <w:iCs/>
          <w:szCs w:val="22"/>
        </w:rPr>
        <w:t>um</w:t>
      </w:r>
      <w:r w:rsidR="00DF30D7" w:rsidRPr="00761A8D">
        <w:rPr>
          <w:iCs/>
          <w:szCs w:val="22"/>
        </w:rPr>
        <w:t xml:space="preserve"> REACH2</w:t>
      </w:r>
      <w:r w:rsidR="00154A8C" w:rsidRPr="00761A8D">
        <w:rPr>
          <w:iCs/>
          <w:szCs w:val="22"/>
        </w:rPr>
        <w:t xml:space="preserve"> og </w:t>
      </w:r>
      <w:r w:rsidR="00DF30D7" w:rsidRPr="00761A8D">
        <w:rPr>
          <w:iCs/>
          <w:szCs w:val="22"/>
        </w:rPr>
        <w:t>REACH3</w:t>
      </w:r>
      <w:r w:rsidR="0010638C" w:rsidRPr="00761A8D">
        <w:rPr>
          <w:iCs/>
          <w:szCs w:val="22"/>
        </w:rPr>
        <w:t xml:space="preserve"> og úr opnu, stakarma 2. stigs rannsóknunum REACH4 og REACH5</w:t>
      </w:r>
      <w:r w:rsidR="00DF30D7" w:rsidRPr="00761A8D">
        <w:rPr>
          <w:iCs/>
          <w:szCs w:val="22"/>
        </w:rPr>
        <w:t xml:space="preserve"> </w:t>
      </w:r>
      <w:r w:rsidR="00DF30D7" w:rsidRPr="00761A8D">
        <w:rPr>
          <w:szCs w:val="22"/>
        </w:rPr>
        <w:t>(</w:t>
      </w:r>
      <w:r w:rsidR="007D7136" w:rsidRPr="00761A8D">
        <w:rPr>
          <w:szCs w:val="22"/>
        </w:rPr>
        <w:t xml:space="preserve">sjá </w:t>
      </w:r>
      <w:r w:rsidR="00433ED3" w:rsidRPr="00761A8D">
        <w:rPr>
          <w:szCs w:val="22"/>
        </w:rPr>
        <w:t xml:space="preserve">upplýsingar </w:t>
      </w:r>
      <w:r w:rsidR="007D7136" w:rsidRPr="00761A8D">
        <w:rPr>
          <w:szCs w:val="22"/>
        </w:rPr>
        <w:t>kafla</w:t>
      </w:r>
      <w:r w:rsidR="00DF30D7" w:rsidRPr="00761A8D">
        <w:rPr>
          <w:szCs w:val="22"/>
        </w:rPr>
        <w:t xml:space="preserve"> 4.2 </w:t>
      </w:r>
      <w:r w:rsidRPr="00761A8D">
        <w:rPr>
          <w:rFonts w:eastAsia="SimSun"/>
          <w:szCs w:val="22"/>
          <w:lang w:eastAsia="zh-CN"/>
        </w:rPr>
        <w:t>um notkun handa börnum</w:t>
      </w:r>
      <w:r w:rsidR="00DF30D7" w:rsidRPr="00761A8D">
        <w:rPr>
          <w:szCs w:val="22"/>
        </w:rPr>
        <w:t>)</w:t>
      </w:r>
      <w:r w:rsidR="00DF30D7" w:rsidRPr="00761A8D">
        <w:rPr>
          <w:iCs/>
          <w:szCs w:val="22"/>
        </w:rPr>
        <w:t>.</w:t>
      </w:r>
      <w:r w:rsidR="004B3F0A" w:rsidRPr="00761A8D">
        <w:rPr>
          <w:iCs/>
          <w:szCs w:val="22"/>
        </w:rPr>
        <w:t xml:space="preserve"> </w:t>
      </w:r>
      <w:bookmarkStart w:id="48" w:name="_Hlk181022105"/>
      <w:r w:rsidR="004B3F0A" w:rsidRPr="00761A8D">
        <w:rPr>
          <w:iCs/>
          <w:szCs w:val="22"/>
        </w:rPr>
        <w:t>Stakarma</w:t>
      </w:r>
      <w:r w:rsidR="00AA7CB0" w:rsidRPr="00761A8D">
        <w:rPr>
          <w:iCs/>
          <w:szCs w:val="22"/>
        </w:rPr>
        <w:t>sniðið</w:t>
      </w:r>
      <w:r w:rsidR="004B3F0A" w:rsidRPr="00761A8D">
        <w:rPr>
          <w:iCs/>
          <w:szCs w:val="22"/>
        </w:rPr>
        <w:t xml:space="preserve"> aðskilur ekki framlag ruxolitinibs í heildarverkuninni.</w:t>
      </w:r>
      <w:bookmarkEnd w:id="48"/>
    </w:p>
    <w:p w14:paraId="4CC7147F" w14:textId="77777777" w:rsidR="00DF30D7" w:rsidRPr="00761A8D" w:rsidRDefault="00DF30D7" w:rsidP="00496E8C">
      <w:pPr>
        <w:tabs>
          <w:tab w:val="clear" w:pos="567"/>
          <w:tab w:val="left" w:pos="0"/>
        </w:tabs>
        <w:spacing w:line="240" w:lineRule="auto"/>
        <w:rPr>
          <w:bCs/>
          <w:szCs w:val="22"/>
        </w:rPr>
      </w:pPr>
      <w:bookmarkStart w:id="49" w:name="_Hlk175235645"/>
    </w:p>
    <w:p w14:paraId="2681C0D9" w14:textId="23C5E196" w:rsidR="0010638C" w:rsidRPr="00761A8D" w:rsidRDefault="0010638C" w:rsidP="00496E8C">
      <w:pPr>
        <w:keepNext/>
        <w:tabs>
          <w:tab w:val="clear" w:pos="567"/>
          <w:tab w:val="left" w:pos="0"/>
        </w:tabs>
        <w:spacing w:line="240" w:lineRule="auto"/>
        <w:rPr>
          <w:bCs/>
          <w:i/>
          <w:iCs/>
          <w:szCs w:val="22"/>
          <w:u w:val="single"/>
        </w:rPr>
      </w:pPr>
      <w:r w:rsidRPr="00761A8D">
        <w:rPr>
          <w:bCs/>
          <w:i/>
          <w:iCs/>
          <w:szCs w:val="22"/>
          <w:u w:val="single"/>
        </w:rPr>
        <w:t>Bráð hýsilsótt</w:t>
      </w:r>
    </w:p>
    <w:p w14:paraId="25C87DE2" w14:textId="166063D0" w:rsidR="0010638C" w:rsidRPr="00496E8C" w:rsidRDefault="0010638C" w:rsidP="00496E8C">
      <w:pPr>
        <w:tabs>
          <w:tab w:val="clear" w:pos="567"/>
          <w:tab w:val="left" w:pos="0"/>
        </w:tabs>
        <w:spacing w:line="240" w:lineRule="auto"/>
        <w:rPr>
          <w:bCs/>
          <w:szCs w:val="22"/>
        </w:rPr>
      </w:pPr>
      <w:r w:rsidRPr="00761A8D">
        <w:rPr>
          <w:bCs/>
          <w:szCs w:val="22"/>
        </w:rPr>
        <w:t xml:space="preserve">Í REACH4 </w:t>
      </w:r>
      <w:r w:rsidRPr="00496E8C">
        <w:rPr>
          <w:bCs/>
          <w:szCs w:val="22"/>
        </w:rPr>
        <w:t>fengu 45 börn með bráða hýsilsótt af stigi 2</w:t>
      </w:r>
      <w:r w:rsidR="00A10C06" w:rsidRPr="00496E8C">
        <w:rPr>
          <w:bCs/>
          <w:szCs w:val="22"/>
        </w:rPr>
        <w:t xml:space="preserve"> til </w:t>
      </w:r>
      <w:r w:rsidRPr="00496E8C">
        <w:rPr>
          <w:bCs/>
          <w:szCs w:val="22"/>
        </w:rPr>
        <w:t>4</w:t>
      </w:r>
      <w:r w:rsidR="00A10C06" w:rsidRPr="00496E8C">
        <w:rPr>
          <w:bCs/>
          <w:szCs w:val="22"/>
        </w:rPr>
        <w:t xml:space="preserve"> meðferð með Jakavi </w:t>
      </w:r>
      <w:r w:rsidR="004B3F0A" w:rsidRPr="00496E8C">
        <w:rPr>
          <w:bCs/>
          <w:szCs w:val="22"/>
        </w:rPr>
        <w:t>og</w:t>
      </w:r>
      <w:r w:rsidR="00FC1D6C" w:rsidRPr="00496E8C">
        <w:rPr>
          <w:bCs/>
          <w:szCs w:val="22"/>
        </w:rPr>
        <w:t xml:space="preserve"> </w:t>
      </w:r>
      <w:r w:rsidR="00A10C06" w:rsidRPr="00496E8C">
        <w:rPr>
          <w:bCs/>
          <w:szCs w:val="22"/>
        </w:rPr>
        <w:t>barkster</w:t>
      </w:r>
      <w:r w:rsidR="00FC1D6C" w:rsidRPr="00496E8C">
        <w:rPr>
          <w:bCs/>
          <w:szCs w:val="22"/>
        </w:rPr>
        <w:t>um</w:t>
      </w:r>
      <w:r w:rsidR="004B3F0A" w:rsidRPr="00496E8C">
        <w:rPr>
          <w:bCs/>
          <w:szCs w:val="22"/>
        </w:rPr>
        <w:t xml:space="preserve"> +/-</w:t>
      </w:r>
      <w:r w:rsidR="002D6EFF" w:rsidRPr="00496E8C">
        <w:rPr>
          <w:bCs/>
          <w:szCs w:val="22"/>
        </w:rPr>
        <w:t xml:space="preserve"> </w:t>
      </w:r>
      <w:r w:rsidR="004B3F0A" w:rsidRPr="00496E8C">
        <w:rPr>
          <w:bCs/>
          <w:szCs w:val="22"/>
        </w:rPr>
        <w:t>calcineurin</w:t>
      </w:r>
      <w:r w:rsidR="0040340E" w:rsidRPr="00496E8C">
        <w:rPr>
          <w:bCs/>
          <w:szCs w:val="22"/>
        </w:rPr>
        <w:noBreakHyphen/>
      </w:r>
      <w:r w:rsidR="004B3F0A" w:rsidRPr="00496E8C">
        <w:rPr>
          <w:bCs/>
          <w:szCs w:val="22"/>
        </w:rPr>
        <w:t>hemlum</w:t>
      </w:r>
      <w:r w:rsidR="00A10C06" w:rsidRPr="00496E8C">
        <w:rPr>
          <w:bCs/>
          <w:szCs w:val="22"/>
        </w:rPr>
        <w:t>, til að meta öryggi, verkun og lyfjahvörf Jakavi. Sjúklingarnir voru skráðir í 4 hópa eftir aldri (hópur 1 [≥12 ára til &lt;18 ára, N=18], hópur 2 [≥6 ára til &lt;12 ára, N=12], hópur 3 [≥2 ára til &lt;6 ára, N=15] og hópur 4 [≥28 daga til &lt;2 ára, N=0]).</w:t>
      </w:r>
      <w:r w:rsidR="0016391A" w:rsidRPr="00496E8C">
        <w:rPr>
          <w:bCs/>
          <w:szCs w:val="22"/>
        </w:rPr>
        <w:t xml:space="preserve"> </w:t>
      </w:r>
      <w:bookmarkStart w:id="50" w:name="_Hlk180761701"/>
      <w:r w:rsidR="0016391A" w:rsidRPr="00496E8C">
        <w:rPr>
          <w:bCs/>
          <w:szCs w:val="22"/>
        </w:rPr>
        <w:t xml:space="preserve">Skammtarnir sem </w:t>
      </w:r>
      <w:r w:rsidR="004B3F0A" w:rsidRPr="00496E8C">
        <w:rPr>
          <w:bCs/>
          <w:szCs w:val="22"/>
        </w:rPr>
        <w:t>voru rannsakaðir voru 10 mg tvisvar á sólarhring hjá hóp 1, 5 mg tvisvar á sólarhring hjá hóp 2 og 4 mg/m</w:t>
      </w:r>
      <w:r w:rsidR="004B3F0A" w:rsidRPr="00496E8C">
        <w:rPr>
          <w:bCs/>
          <w:szCs w:val="22"/>
          <w:vertAlign w:val="superscript"/>
        </w:rPr>
        <w:t>2</w:t>
      </w:r>
      <w:r w:rsidR="004B3F0A" w:rsidRPr="00496E8C">
        <w:rPr>
          <w:bCs/>
          <w:szCs w:val="22"/>
        </w:rPr>
        <w:t xml:space="preserve"> tvisvar á sólarhring hjá hóp 3</w:t>
      </w:r>
      <w:bookmarkEnd w:id="50"/>
      <w:r w:rsidR="0016391A" w:rsidRPr="00496E8C">
        <w:rPr>
          <w:bCs/>
          <w:szCs w:val="22"/>
        </w:rPr>
        <w:t xml:space="preserve"> og sjúklingarnir fengu meðferð í 24 vikur eða þar til meðferð var hætt. Jakavi var gefið annaðhvort sem 5 mg tafla eða hylki/mixtúra, lausn fyrir börn &lt;12 ára.</w:t>
      </w:r>
    </w:p>
    <w:p w14:paraId="5689C267" w14:textId="77777777" w:rsidR="0016391A" w:rsidRPr="00496E8C" w:rsidRDefault="0016391A" w:rsidP="00496E8C">
      <w:pPr>
        <w:tabs>
          <w:tab w:val="clear" w:pos="567"/>
          <w:tab w:val="left" w:pos="0"/>
        </w:tabs>
        <w:spacing w:line="240" w:lineRule="auto"/>
        <w:rPr>
          <w:bCs/>
          <w:szCs w:val="22"/>
        </w:rPr>
      </w:pPr>
    </w:p>
    <w:p w14:paraId="2E9A4D85" w14:textId="1903ADA8" w:rsidR="0010638C" w:rsidRPr="00496E8C" w:rsidRDefault="0016391A" w:rsidP="00496E8C">
      <w:pPr>
        <w:tabs>
          <w:tab w:val="clear" w:pos="567"/>
          <w:tab w:val="left" w:pos="0"/>
        </w:tabs>
        <w:spacing w:line="240" w:lineRule="auto"/>
        <w:rPr>
          <w:bCs/>
          <w:szCs w:val="22"/>
        </w:rPr>
      </w:pPr>
      <w:r w:rsidRPr="00496E8C">
        <w:rPr>
          <w:bCs/>
          <w:szCs w:val="22"/>
        </w:rPr>
        <w:t xml:space="preserve">Sjúklingarnir voru skráðir í rannsóknina annaðhvort </w:t>
      </w:r>
      <w:r w:rsidR="00584EFC" w:rsidRPr="00496E8C">
        <w:rPr>
          <w:bCs/>
          <w:szCs w:val="22"/>
        </w:rPr>
        <w:t xml:space="preserve">með sjúkdóm sem svaraði ekki meðferð með barksterum eða sem höfðu ekki áður fengið meðferð. Sjúklingarnir voru taldir svara ekki meðferð með barksterum samkvæmt </w:t>
      </w:r>
      <w:r w:rsidR="00717E4F" w:rsidRPr="00496E8C">
        <w:rPr>
          <w:bCs/>
          <w:szCs w:val="22"/>
        </w:rPr>
        <w:t>viðmiðum</w:t>
      </w:r>
      <w:r w:rsidR="00584EFC" w:rsidRPr="00496E8C">
        <w:rPr>
          <w:bCs/>
          <w:szCs w:val="22"/>
        </w:rPr>
        <w:t xml:space="preserve"> </w:t>
      </w:r>
      <w:r w:rsidR="00FC1D6C" w:rsidRPr="00496E8C">
        <w:rPr>
          <w:bCs/>
          <w:szCs w:val="22"/>
        </w:rPr>
        <w:t>sjúkra</w:t>
      </w:r>
      <w:r w:rsidR="00584EFC" w:rsidRPr="00496E8C">
        <w:rPr>
          <w:bCs/>
          <w:szCs w:val="22"/>
        </w:rPr>
        <w:t xml:space="preserve">stofnunarinnar eða samkvæmt mati læknisins ef </w:t>
      </w:r>
      <w:r w:rsidR="004F2745" w:rsidRPr="00496E8C">
        <w:rPr>
          <w:bCs/>
          <w:szCs w:val="22"/>
        </w:rPr>
        <w:t>viðmið</w:t>
      </w:r>
      <w:r w:rsidR="00584EFC" w:rsidRPr="00496E8C">
        <w:rPr>
          <w:bCs/>
          <w:szCs w:val="22"/>
        </w:rPr>
        <w:t xml:space="preserve"> </w:t>
      </w:r>
      <w:r w:rsidR="00FC1D6C" w:rsidRPr="00496E8C">
        <w:rPr>
          <w:bCs/>
          <w:szCs w:val="22"/>
        </w:rPr>
        <w:t>sjúkra</w:t>
      </w:r>
      <w:r w:rsidR="00584EFC" w:rsidRPr="00496E8C">
        <w:rPr>
          <w:bCs/>
          <w:szCs w:val="22"/>
        </w:rPr>
        <w:t xml:space="preserve">stofnunarinnar lágu ekki fyrir og </w:t>
      </w:r>
      <w:r w:rsidR="004F2745" w:rsidRPr="00496E8C">
        <w:rPr>
          <w:bCs/>
          <w:szCs w:val="22"/>
        </w:rPr>
        <w:t>þeir máttu hafa</w:t>
      </w:r>
      <w:r w:rsidR="00584EFC" w:rsidRPr="00496E8C">
        <w:rPr>
          <w:bCs/>
          <w:szCs w:val="22"/>
        </w:rPr>
        <w:t xml:space="preserve"> fengið </w:t>
      </w:r>
      <w:r w:rsidR="004F2745" w:rsidRPr="00496E8C">
        <w:rPr>
          <w:bCs/>
          <w:szCs w:val="22"/>
        </w:rPr>
        <w:t xml:space="preserve">ekki </w:t>
      </w:r>
      <w:r w:rsidR="00584EFC" w:rsidRPr="00496E8C">
        <w:rPr>
          <w:bCs/>
          <w:szCs w:val="22"/>
        </w:rPr>
        <w:t xml:space="preserve">fleiri en eina fyrri altæka meðferð við bráðri hýsilsótt til viðbótar við barkstera. Sjúklingar voru taldir hafa ekki fengið meðferð áður ef þeir höfðu ekki fengið neina fyrri altæka meðferð við bráðri hýsilsótt (nema fyrri altæka barksterameðferð með metýlprednisóloni eða </w:t>
      </w:r>
      <w:r w:rsidR="00DD35D3" w:rsidRPr="00496E8C">
        <w:rPr>
          <w:bCs/>
          <w:szCs w:val="22"/>
        </w:rPr>
        <w:t>jafngildu í að hámarki 72 klst., eftir að bráð hýsilsótt kom fram). Til viðbótar við Jakavi fengu sjúklingar meðferð með altækum bar</w:t>
      </w:r>
      <w:r w:rsidR="00FC1D6C" w:rsidRPr="00496E8C">
        <w:rPr>
          <w:bCs/>
          <w:szCs w:val="22"/>
        </w:rPr>
        <w:t>k</w:t>
      </w:r>
      <w:r w:rsidR="00DD35D3" w:rsidRPr="00496E8C">
        <w:rPr>
          <w:bCs/>
          <w:szCs w:val="22"/>
        </w:rPr>
        <w:t>sterum og/eða calcineurin</w:t>
      </w:r>
      <w:r w:rsidR="00043B60" w:rsidRPr="00496E8C">
        <w:rPr>
          <w:bCs/>
          <w:szCs w:val="22"/>
        </w:rPr>
        <w:noBreakHyphen/>
      </w:r>
      <w:r w:rsidR="00DD35D3" w:rsidRPr="00496E8C">
        <w:rPr>
          <w:bCs/>
          <w:szCs w:val="22"/>
        </w:rPr>
        <w:t xml:space="preserve">hemlum (ciclosporin eða tacrolimus) og útvortis meðferð með barksterum var einnig leyfð samkvæmt </w:t>
      </w:r>
      <w:r w:rsidR="00FC1D6C" w:rsidRPr="00496E8C">
        <w:rPr>
          <w:bCs/>
          <w:szCs w:val="22"/>
        </w:rPr>
        <w:t>leiðbeiningum</w:t>
      </w:r>
      <w:r w:rsidR="00DD35D3" w:rsidRPr="00496E8C">
        <w:rPr>
          <w:bCs/>
          <w:szCs w:val="22"/>
        </w:rPr>
        <w:t xml:space="preserve"> </w:t>
      </w:r>
      <w:r w:rsidR="00FC1D6C" w:rsidRPr="00496E8C">
        <w:rPr>
          <w:bCs/>
          <w:szCs w:val="22"/>
        </w:rPr>
        <w:t>sjúkra</w:t>
      </w:r>
      <w:r w:rsidR="00DD35D3" w:rsidRPr="00496E8C">
        <w:rPr>
          <w:bCs/>
          <w:szCs w:val="22"/>
        </w:rPr>
        <w:t>stofnunarinnar.</w:t>
      </w:r>
      <w:r w:rsidR="008744E9" w:rsidRPr="00496E8C">
        <w:rPr>
          <w:bCs/>
          <w:szCs w:val="22"/>
        </w:rPr>
        <w:t xml:space="preserve"> Í REACH4 fengu 40 sjúklingar (88,9%) samhliðameðferð með calcineurin</w:t>
      </w:r>
      <w:r w:rsidR="002170DA" w:rsidRPr="00496E8C">
        <w:rPr>
          <w:bCs/>
          <w:szCs w:val="22"/>
        </w:rPr>
        <w:noBreakHyphen/>
      </w:r>
      <w:r w:rsidR="008744E9" w:rsidRPr="00496E8C">
        <w:rPr>
          <w:bCs/>
          <w:szCs w:val="22"/>
        </w:rPr>
        <w:t>hemlum. Sjúklingarnir gátu einnig hafa fengið hefðbundna stuðningsmeðferð vegna ósamgena blóðmyndandi stofnfrumuígræðslu m.a. sýkingarlyf og blóð</w:t>
      </w:r>
      <w:r w:rsidR="00FC1D6C" w:rsidRPr="00496E8C">
        <w:rPr>
          <w:bCs/>
          <w:szCs w:val="22"/>
        </w:rPr>
        <w:noBreakHyphen/>
      </w:r>
      <w:r w:rsidR="008744E9" w:rsidRPr="00496E8C">
        <w:rPr>
          <w:bCs/>
          <w:szCs w:val="22"/>
        </w:rPr>
        <w:t>/blóðhlutagjöf</w:t>
      </w:r>
      <w:r w:rsidR="00084F0D" w:rsidRPr="00496E8C">
        <w:rPr>
          <w:bCs/>
          <w:szCs w:val="22"/>
        </w:rPr>
        <w:t>. Hætta átti meðferð með Jakavi ef svörun við bráðri hýsilsótt var ekki til staðar á degi 28.</w:t>
      </w:r>
    </w:p>
    <w:p w14:paraId="401AC79F" w14:textId="77777777" w:rsidR="00084F0D" w:rsidRPr="00496E8C" w:rsidRDefault="00084F0D" w:rsidP="00496E8C">
      <w:pPr>
        <w:tabs>
          <w:tab w:val="clear" w:pos="567"/>
          <w:tab w:val="left" w:pos="0"/>
        </w:tabs>
        <w:spacing w:line="240" w:lineRule="auto"/>
        <w:rPr>
          <w:bCs/>
          <w:szCs w:val="22"/>
        </w:rPr>
      </w:pPr>
    </w:p>
    <w:p w14:paraId="2AE83A91" w14:textId="4649284A" w:rsidR="00084F0D" w:rsidRPr="00496E8C" w:rsidRDefault="00084F0D" w:rsidP="00496E8C">
      <w:pPr>
        <w:tabs>
          <w:tab w:val="clear" w:pos="567"/>
          <w:tab w:val="left" w:pos="0"/>
        </w:tabs>
        <w:spacing w:line="240" w:lineRule="auto"/>
        <w:rPr>
          <w:bCs/>
          <w:szCs w:val="22"/>
        </w:rPr>
      </w:pPr>
      <w:r w:rsidRPr="00496E8C">
        <w:rPr>
          <w:bCs/>
          <w:szCs w:val="22"/>
        </w:rPr>
        <w:t>Leyft var að minnka skammta Jakavi smám saman eftir endurkomu á degi 56.</w:t>
      </w:r>
    </w:p>
    <w:p w14:paraId="7815A850" w14:textId="77777777" w:rsidR="00084F0D" w:rsidRPr="00496E8C" w:rsidRDefault="00084F0D" w:rsidP="00496E8C">
      <w:pPr>
        <w:tabs>
          <w:tab w:val="clear" w:pos="567"/>
          <w:tab w:val="left" w:pos="0"/>
        </w:tabs>
        <w:spacing w:line="240" w:lineRule="auto"/>
        <w:rPr>
          <w:bCs/>
          <w:szCs w:val="22"/>
        </w:rPr>
      </w:pPr>
    </w:p>
    <w:p w14:paraId="074ECBB7" w14:textId="07D7DE35" w:rsidR="00084F0D" w:rsidRPr="00761A8D" w:rsidRDefault="00B15738" w:rsidP="00496E8C">
      <w:pPr>
        <w:tabs>
          <w:tab w:val="clear" w:pos="567"/>
          <w:tab w:val="left" w:pos="0"/>
        </w:tabs>
        <w:spacing w:line="240" w:lineRule="auto"/>
        <w:rPr>
          <w:bCs/>
          <w:szCs w:val="22"/>
        </w:rPr>
      </w:pPr>
      <w:r w:rsidRPr="00496E8C">
        <w:rPr>
          <w:bCs/>
          <w:szCs w:val="22"/>
        </w:rPr>
        <w:t>Drengir</w:t>
      </w:r>
      <w:r w:rsidR="00084F0D" w:rsidRPr="00496E8C">
        <w:rPr>
          <w:bCs/>
          <w:szCs w:val="22"/>
        </w:rPr>
        <w:t xml:space="preserve"> voru 62,2% (n=28) sjúklinga og </w:t>
      </w:r>
      <w:r w:rsidRPr="00496E8C">
        <w:rPr>
          <w:bCs/>
          <w:szCs w:val="22"/>
        </w:rPr>
        <w:t>stúlkur</w:t>
      </w:r>
      <w:r w:rsidR="00084F0D" w:rsidRPr="00496E8C">
        <w:rPr>
          <w:bCs/>
          <w:szCs w:val="22"/>
        </w:rPr>
        <w:t xml:space="preserve"> 37,8% (n=17). Alls voru 27 sjúklingar (60,0%) með undirliggjandi illkynja sjúkdóm, oftast hvítblæði (26 sjúklingar, 57,8%). Af þeim 45 börnum sem skráð voru í REACH4 höfðu 13 (28,9%) sjúklingar með bráða hýsilsótt</w:t>
      </w:r>
      <w:r w:rsidR="00084F0D" w:rsidRPr="00761A8D">
        <w:rPr>
          <w:bCs/>
          <w:szCs w:val="22"/>
        </w:rPr>
        <w:t xml:space="preserve"> ekki fengið meðferð áður og 32 (71,1%) voru með bráða hýsilsótt sem svaraði ekki meðferð með barksterum. Við upphaf rannsóknarinnar voru </w:t>
      </w:r>
      <w:r w:rsidR="001C661A" w:rsidRPr="00761A8D">
        <w:rPr>
          <w:bCs/>
          <w:szCs w:val="22"/>
        </w:rPr>
        <w:t>64,4% sjúklinga með II. stigs, 26,7% með III. stigs og 8,9% með IV. stigs bráða hýsilsótt.</w:t>
      </w:r>
    </w:p>
    <w:p w14:paraId="180E6D63" w14:textId="6963C8DC" w:rsidR="001C661A" w:rsidRPr="00761A8D" w:rsidRDefault="001C661A" w:rsidP="00496E8C">
      <w:pPr>
        <w:tabs>
          <w:tab w:val="clear" w:pos="567"/>
          <w:tab w:val="left" w:pos="0"/>
        </w:tabs>
        <w:spacing w:line="240" w:lineRule="auto"/>
        <w:rPr>
          <w:bCs/>
          <w:szCs w:val="22"/>
        </w:rPr>
      </w:pPr>
    </w:p>
    <w:p w14:paraId="0EEA53A0" w14:textId="06FEC89D" w:rsidR="001C661A" w:rsidRPr="00761A8D" w:rsidRDefault="00003672" w:rsidP="00496E8C">
      <w:pPr>
        <w:tabs>
          <w:tab w:val="clear" w:pos="567"/>
          <w:tab w:val="left" w:pos="0"/>
        </w:tabs>
        <w:spacing w:line="240" w:lineRule="auto"/>
        <w:rPr>
          <w:bCs/>
          <w:szCs w:val="22"/>
        </w:rPr>
      </w:pPr>
      <w:r w:rsidRPr="00761A8D">
        <w:rPr>
          <w:bCs/>
          <w:szCs w:val="22"/>
        </w:rPr>
        <w:t>Heildarsvörunartíðni á degi 28 (aðalendapunktur verkunar) í REACH4 var 84,4% (90% CI: 72,8; 92,5) hjá öllum sjúklingum, með fulla svörun (CR) hjá 48,9% sjúklinga og hlutasvörun (PR) hjá 35,6% sjúklinga. Hvað varðar stöðu fyrir meðferð var heildarsvörunartíðni á degi 28 90,6% hjá sjúklingum sem ekki svöruðu meðferð með barksterum</w:t>
      </w:r>
      <w:r w:rsidR="009A69CC" w:rsidRPr="00761A8D">
        <w:rPr>
          <w:bCs/>
          <w:szCs w:val="22"/>
        </w:rPr>
        <w:t>.</w:t>
      </w:r>
    </w:p>
    <w:p w14:paraId="019F3187" w14:textId="77777777" w:rsidR="009A69CC" w:rsidRPr="00761A8D" w:rsidRDefault="009A69CC" w:rsidP="00496E8C">
      <w:pPr>
        <w:tabs>
          <w:tab w:val="clear" w:pos="567"/>
          <w:tab w:val="left" w:pos="0"/>
        </w:tabs>
        <w:spacing w:line="240" w:lineRule="auto"/>
        <w:rPr>
          <w:bCs/>
          <w:szCs w:val="22"/>
        </w:rPr>
      </w:pPr>
    </w:p>
    <w:p w14:paraId="087E86AD" w14:textId="5D898C4A" w:rsidR="009A69CC" w:rsidRPr="00761A8D" w:rsidRDefault="00FB5D3D" w:rsidP="00496E8C">
      <w:pPr>
        <w:tabs>
          <w:tab w:val="clear" w:pos="567"/>
          <w:tab w:val="left" w:pos="0"/>
        </w:tabs>
        <w:spacing w:line="240" w:lineRule="auto"/>
        <w:rPr>
          <w:bCs/>
          <w:szCs w:val="22"/>
        </w:rPr>
      </w:pPr>
      <w:r w:rsidRPr="00761A8D">
        <w:rPr>
          <w:bCs/>
          <w:szCs w:val="22"/>
        </w:rPr>
        <w:t>Hlutfall</w:t>
      </w:r>
      <w:r w:rsidR="009A69CC" w:rsidRPr="00761A8D">
        <w:rPr>
          <w:bCs/>
          <w:szCs w:val="22"/>
        </w:rPr>
        <w:t xml:space="preserve"> varanlegrar heildarsvörunar</w:t>
      </w:r>
      <w:r w:rsidRPr="00761A8D">
        <w:rPr>
          <w:bCs/>
          <w:szCs w:val="22"/>
        </w:rPr>
        <w:t>tíðni</w:t>
      </w:r>
      <w:r w:rsidR="009A69CC" w:rsidRPr="00761A8D">
        <w:rPr>
          <w:bCs/>
          <w:szCs w:val="22"/>
        </w:rPr>
        <w:t xml:space="preserve"> á degi 56 (lykilaukaendapunktur) mæld sem hlutfall sjúklinga sem náðu fullri svörun eða hlutasvörun á degi 28 og viðhéldu fullri svörun eða hlutasvörun á degi 56, var 66,7% hjá öllum sjúklingum í REACH4</w:t>
      </w:r>
      <w:r w:rsidR="00C1573E" w:rsidRPr="00761A8D">
        <w:rPr>
          <w:bCs/>
          <w:szCs w:val="22"/>
        </w:rPr>
        <w:t xml:space="preserve"> og</w:t>
      </w:r>
      <w:r w:rsidR="009A69CC" w:rsidRPr="00761A8D">
        <w:rPr>
          <w:bCs/>
          <w:szCs w:val="22"/>
        </w:rPr>
        <w:t xml:space="preserve"> 68,8% hjá sjúklingum sem ekki svöruðu meðferð með barksterum.</w:t>
      </w:r>
    </w:p>
    <w:p w14:paraId="48B22E60" w14:textId="77777777" w:rsidR="00CF5ECC" w:rsidRPr="00761A8D" w:rsidRDefault="00CF5ECC" w:rsidP="00496E8C">
      <w:pPr>
        <w:tabs>
          <w:tab w:val="clear" w:pos="567"/>
          <w:tab w:val="left" w:pos="0"/>
        </w:tabs>
        <w:spacing w:line="240" w:lineRule="auto"/>
        <w:rPr>
          <w:bCs/>
          <w:szCs w:val="22"/>
        </w:rPr>
      </w:pPr>
    </w:p>
    <w:p w14:paraId="6286723C" w14:textId="7E2DC49B" w:rsidR="00A471CC" w:rsidRPr="00761A8D" w:rsidRDefault="00A471CC" w:rsidP="00496E8C">
      <w:pPr>
        <w:keepNext/>
        <w:tabs>
          <w:tab w:val="clear" w:pos="567"/>
          <w:tab w:val="left" w:pos="0"/>
        </w:tabs>
        <w:spacing w:line="240" w:lineRule="auto"/>
        <w:rPr>
          <w:bCs/>
          <w:i/>
          <w:iCs/>
          <w:szCs w:val="22"/>
          <w:u w:val="single"/>
        </w:rPr>
      </w:pPr>
      <w:r w:rsidRPr="00761A8D">
        <w:rPr>
          <w:bCs/>
          <w:i/>
          <w:iCs/>
          <w:szCs w:val="22"/>
          <w:u w:val="single"/>
        </w:rPr>
        <w:lastRenderedPageBreak/>
        <w:t>Langvinn hýsilsótt</w:t>
      </w:r>
    </w:p>
    <w:p w14:paraId="5AD94156" w14:textId="7F7457C3" w:rsidR="00A471CC" w:rsidRPr="00496E8C" w:rsidRDefault="00A471CC" w:rsidP="00496E8C">
      <w:pPr>
        <w:tabs>
          <w:tab w:val="clear" w:pos="567"/>
          <w:tab w:val="left" w:pos="0"/>
        </w:tabs>
        <w:spacing w:line="240" w:lineRule="auto"/>
        <w:rPr>
          <w:bCs/>
          <w:szCs w:val="22"/>
        </w:rPr>
      </w:pPr>
      <w:r w:rsidRPr="00761A8D">
        <w:rPr>
          <w:bCs/>
          <w:szCs w:val="22"/>
        </w:rPr>
        <w:t>Í REACH</w:t>
      </w:r>
      <w:r w:rsidR="004F23E9" w:rsidRPr="00761A8D">
        <w:rPr>
          <w:bCs/>
          <w:szCs w:val="22"/>
        </w:rPr>
        <w:t>5</w:t>
      </w:r>
      <w:r w:rsidRPr="00761A8D">
        <w:rPr>
          <w:bCs/>
          <w:szCs w:val="22"/>
        </w:rPr>
        <w:t xml:space="preserve"> fengu 45 börn með </w:t>
      </w:r>
      <w:r w:rsidR="004F23E9" w:rsidRPr="00761A8D">
        <w:rPr>
          <w:bCs/>
          <w:szCs w:val="22"/>
        </w:rPr>
        <w:t xml:space="preserve">í meðallagi alvarlega eða alvarlega langvinna </w:t>
      </w:r>
      <w:r w:rsidRPr="00761A8D">
        <w:rPr>
          <w:bCs/>
          <w:szCs w:val="22"/>
        </w:rPr>
        <w:t xml:space="preserve">hýsilsótt meðferð með Jakavi </w:t>
      </w:r>
      <w:r w:rsidR="00F36B26" w:rsidRPr="00761A8D">
        <w:rPr>
          <w:bCs/>
          <w:szCs w:val="22"/>
        </w:rPr>
        <w:t xml:space="preserve">og </w:t>
      </w:r>
      <w:r w:rsidR="00F36B26" w:rsidRPr="00496E8C">
        <w:rPr>
          <w:bCs/>
          <w:szCs w:val="22"/>
        </w:rPr>
        <w:t>barksterum +/-</w:t>
      </w:r>
      <w:r w:rsidR="002D6EFF" w:rsidRPr="00496E8C">
        <w:rPr>
          <w:bCs/>
          <w:szCs w:val="22"/>
        </w:rPr>
        <w:t xml:space="preserve"> </w:t>
      </w:r>
      <w:r w:rsidR="00F36B26" w:rsidRPr="00496E8C">
        <w:rPr>
          <w:bCs/>
          <w:szCs w:val="22"/>
        </w:rPr>
        <w:t>calcineurin</w:t>
      </w:r>
      <w:r w:rsidR="008D35A0" w:rsidRPr="00496E8C">
        <w:rPr>
          <w:bCs/>
          <w:szCs w:val="22"/>
        </w:rPr>
        <w:noBreakHyphen/>
      </w:r>
      <w:r w:rsidR="00F36B26" w:rsidRPr="00496E8C">
        <w:rPr>
          <w:bCs/>
          <w:szCs w:val="22"/>
        </w:rPr>
        <w:t>hemlum</w:t>
      </w:r>
      <w:r w:rsidRPr="00496E8C">
        <w:rPr>
          <w:bCs/>
          <w:szCs w:val="22"/>
        </w:rPr>
        <w:t xml:space="preserve">, til að meta öryggi, verkun og lyfjahvörf </w:t>
      </w:r>
      <w:r w:rsidR="004F23E9" w:rsidRPr="00496E8C">
        <w:rPr>
          <w:bCs/>
          <w:szCs w:val="22"/>
        </w:rPr>
        <w:t xml:space="preserve">meðferðar með </w:t>
      </w:r>
      <w:r w:rsidRPr="00496E8C">
        <w:rPr>
          <w:bCs/>
          <w:szCs w:val="22"/>
        </w:rPr>
        <w:t>Jakavi. Sjúklingarnir voru skráðir í 4 hópa eftir aldri (hópur 1 [≥12 ára til &lt;18 ára, N=</w:t>
      </w:r>
      <w:r w:rsidR="004F23E9" w:rsidRPr="00496E8C">
        <w:rPr>
          <w:bCs/>
          <w:szCs w:val="22"/>
        </w:rPr>
        <w:t>22</w:t>
      </w:r>
      <w:r w:rsidRPr="00496E8C">
        <w:rPr>
          <w:bCs/>
          <w:szCs w:val="22"/>
        </w:rPr>
        <w:t>], hópur 2 [≥6 ára til &lt;12 ára, N=1</w:t>
      </w:r>
      <w:r w:rsidR="004F23E9" w:rsidRPr="00496E8C">
        <w:rPr>
          <w:bCs/>
          <w:szCs w:val="22"/>
        </w:rPr>
        <w:t>6</w:t>
      </w:r>
      <w:r w:rsidRPr="00496E8C">
        <w:rPr>
          <w:bCs/>
          <w:szCs w:val="22"/>
        </w:rPr>
        <w:t>], hópur 3 [≥2 ára til &lt;6 ára, N=</w:t>
      </w:r>
      <w:r w:rsidR="004F23E9" w:rsidRPr="00496E8C">
        <w:rPr>
          <w:bCs/>
          <w:szCs w:val="22"/>
        </w:rPr>
        <w:t>7</w:t>
      </w:r>
      <w:r w:rsidRPr="00496E8C">
        <w:rPr>
          <w:bCs/>
          <w:szCs w:val="22"/>
        </w:rPr>
        <w:t xml:space="preserve">] og hópur 4 [≥28 daga til &lt;2 ára, N=0]). </w:t>
      </w:r>
      <w:r w:rsidR="00F36B26" w:rsidRPr="00496E8C">
        <w:rPr>
          <w:bCs/>
          <w:szCs w:val="22"/>
        </w:rPr>
        <w:t>Skammtarnir sem voru rannsakaðir voru 10 mg tvisvar á sólarhring hjá hóp 1, 5 mg tvisvar á sólarhring hjá hóp 2 og 4 mg/m</w:t>
      </w:r>
      <w:r w:rsidR="00F36B26" w:rsidRPr="00496E8C">
        <w:rPr>
          <w:bCs/>
          <w:szCs w:val="22"/>
          <w:vertAlign w:val="superscript"/>
        </w:rPr>
        <w:t>2</w:t>
      </w:r>
      <w:r w:rsidR="00F36B26" w:rsidRPr="00496E8C">
        <w:rPr>
          <w:bCs/>
          <w:szCs w:val="22"/>
        </w:rPr>
        <w:t xml:space="preserve"> tvisvar á sólarhring hjá hóp 3</w:t>
      </w:r>
      <w:r w:rsidRPr="00496E8C">
        <w:rPr>
          <w:bCs/>
          <w:szCs w:val="22"/>
        </w:rPr>
        <w:t xml:space="preserve"> og sjúklingarnir fengu meðferð í </w:t>
      </w:r>
      <w:r w:rsidR="004F23E9" w:rsidRPr="00496E8C">
        <w:rPr>
          <w:bCs/>
          <w:szCs w:val="22"/>
        </w:rPr>
        <w:t>39 </w:t>
      </w:r>
      <w:r w:rsidR="004D4692" w:rsidRPr="00496E8C">
        <w:rPr>
          <w:bCs/>
          <w:szCs w:val="22"/>
        </w:rPr>
        <w:t>lotur/156 vikur</w:t>
      </w:r>
      <w:r w:rsidRPr="00496E8C">
        <w:rPr>
          <w:bCs/>
          <w:szCs w:val="22"/>
        </w:rPr>
        <w:t xml:space="preserve"> eða þar til meðferð var hætt. Jakavi var gefið annaðhvort sem 5 mg tafla eða mixtúra, lausn fyrir börn &lt;12 ára.</w:t>
      </w:r>
    </w:p>
    <w:p w14:paraId="5D2CB0AA" w14:textId="77777777" w:rsidR="00CF5ECC" w:rsidRPr="00496E8C" w:rsidRDefault="00CF5ECC" w:rsidP="00496E8C">
      <w:pPr>
        <w:tabs>
          <w:tab w:val="clear" w:pos="567"/>
          <w:tab w:val="left" w:pos="0"/>
        </w:tabs>
        <w:spacing w:line="240" w:lineRule="auto"/>
        <w:rPr>
          <w:bCs/>
          <w:szCs w:val="22"/>
        </w:rPr>
      </w:pPr>
    </w:p>
    <w:p w14:paraId="17F945B8" w14:textId="06B18C5F" w:rsidR="008A5EB9" w:rsidRPr="00496E8C" w:rsidRDefault="008A5EB9" w:rsidP="00496E8C">
      <w:pPr>
        <w:tabs>
          <w:tab w:val="clear" w:pos="567"/>
          <w:tab w:val="left" w:pos="0"/>
        </w:tabs>
        <w:spacing w:line="240" w:lineRule="auto"/>
        <w:rPr>
          <w:bCs/>
          <w:szCs w:val="22"/>
        </w:rPr>
      </w:pPr>
      <w:r w:rsidRPr="00496E8C">
        <w:rPr>
          <w:bCs/>
          <w:szCs w:val="22"/>
        </w:rPr>
        <w:t xml:space="preserve">Sjúklingarnir voru skráðir í rannsóknina annaðhvort með sjúkdóm sem svaraði ekki meðferð með barksterum eða sem höfðu ekki áður fengið meðferð. Sjúklingarnir voru taldir svara ekki meðferð með barksterum samkvæmt </w:t>
      </w:r>
      <w:r w:rsidR="00AC5682" w:rsidRPr="00496E8C">
        <w:rPr>
          <w:bCs/>
          <w:szCs w:val="22"/>
        </w:rPr>
        <w:t>viðmiðum</w:t>
      </w:r>
      <w:r w:rsidRPr="00496E8C">
        <w:rPr>
          <w:bCs/>
          <w:szCs w:val="22"/>
        </w:rPr>
        <w:t xml:space="preserve"> </w:t>
      </w:r>
      <w:r w:rsidR="004D0D5D" w:rsidRPr="00496E8C">
        <w:rPr>
          <w:bCs/>
          <w:szCs w:val="22"/>
        </w:rPr>
        <w:t>sjúkra</w:t>
      </w:r>
      <w:r w:rsidRPr="00496E8C">
        <w:rPr>
          <w:bCs/>
          <w:szCs w:val="22"/>
        </w:rPr>
        <w:t xml:space="preserve">stofnunarinnar eða samkvæmt mati læknisins ef </w:t>
      </w:r>
      <w:r w:rsidR="00AC5682" w:rsidRPr="00496E8C">
        <w:rPr>
          <w:bCs/>
          <w:szCs w:val="22"/>
        </w:rPr>
        <w:t>viðmið</w:t>
      </w:r>
      <w:r w:rsidRPr="00496E8C">
        <w:rPr>
          <w:bCs/>
          <w:szCs w:val="22"/>
        </w:rPr>
        <w:t xml:space="preserve"> </w:t>
      </w:r>
      <w:r w:rsidR="004D0D5D" w:rsidRPr="00496E8C">
        <w:rPr>
          <w:bCs/>
          <w:szCs w:val="22"/>
        </w:rPr>
        <w:t>sjúkra</w:t>
      </w:r>
      <w:r w:rsidRPr="00496E8C">
        <w:rPr>
          <w:bCs/>
          <w:szCs w:val="22"/>
        </w:rPr>
        <w:t xml:space="preserve">stofnunarinnar lágu ekki fyrir og </w:t>
      </w:r>
      <w:r w:rsidR="00AC5682" w:rsidRPr="00496E8C">
        <w:rPr>
          <w:bCs/>
          <w:szCs w:val="22"/>
        </w:rPr>
        <w:t>máttu</w:t>
      </w:r>
      <w:r w:rsidRPr="00496E8C">
        <w:rPr>
          <w:bCs/>
          <w:szCs w:val="22"/>
        </w:rPr>
        <w:t xml:space="preserve"> hafa fengið fyrri altæka meðferð við langvinnri hýsilsótt til viðbótar við barkstera. Sjúklingar voru taldir hafa ekki fengið meðferð áður ef þeir höfðu ekki fengið neina fyrri altæka meðferð við langvinnri hýsilsótt (nema fyrri altæka barksterameðferð með metýlprednisóloni eða jafngildu í að hámarki 72 klst., eftir að langvinn hýsilsótt kom fram). Til viðbótar við Jakavi fengu sjúklingar áfram meðferð með altækum bar</w:t>
      </w:r>
      <w:r w:rsidR="004D0D5D" w:rsidRPr="00496E8C">
        <w:rPr>
          <w:bCs/>
          <w:szCs w:val="22"/>
        </w:rPr>
        <w:t>k</w:t>
      </w:r>
      <w:r w:rsidRPr="00496E8C">
        <w:rPr>
          <w:bCs/>
          <w:szCs w:val="22"/>
        </w:rPr>
        <w:t>sterum og/eða calcineurin</w:t>
      </w:r>
      <w:r w:rsidR="001336AA" w:rsidRPr="00496E8C">
        <w:rPr>
          <w:bCs/>
          <w:szCs w:val="22"/>
        </w:rPr>
        <w:noBreakHyphen/>
      </w:r>
      <w:r w:rsidRPr="00496E8C">
        <w:rPr>
          <w:bCs/>
          <w:szCs w:val="22"/>
        </w:rPr>
        <w:t xml:space="preserve">hemlum (ciclosporin eða tacrolimus) og útvortis meðferð með barksterum var einnig leyfð samkvæmt </w:t>
      </w:r>
      <w:r w:rsidR="00AB4A7D" w:rsidRPr="00496E8C">
        <w:rPr>
          <w:bCs/>
          <w:szCs w:val="22"/>
        </w:rPr>
        <w:t>leiðbeiningum</w:t>
      </w:r>
      <w:r w:rsidRPr="00496E8C">
        <w:rPr>
          <w:bCs/>
          <w:szCs w:val="22"/>
        </w:rPr>
        <w:t xml:space="preserve"> </w:t>
      </w:r>
      <w:r w:rsidR="004D0D5D" w:rsidRPr="00496E8C">
        <w:rPr>
          <w:bCs/>
          <w:szCs w:val="22"/>
        </w:rPr>
        <w:t>sjúkra</w:t>
      </w:r>
      <w:r w:rsidRPr="00496E8C">
        <w:rPr>
          <w:bCs/>
          <w:szCs w:val="22"/>
        </w:rPr>
        <w:t>stofnunarinnar. Í REACH5 fengu 23 sjúklingar (51,1%) samhliðameðferð með calcineurin</w:t>
      </w:r>
      <w:r w:rsidR="007842CD" w:rsidRPr="00496E8C">
        <w:rPr>
          <w:bCs/>
          <w:szCs w:val="22"/>
        </w:rPr>
        <w:noBreakHyphen/>
      </w:r>
      <w:r w:rsidRPr="00496E8C">
        <w:rPr>
          <w:bCs/>
          <w:szCs w:val="22"/>
        </w:rPr>
        <w:t xml:space="preserve">hemlum. Sjúklingarnir gátu einnig hafa fengið hefðbundna stuðningsmeðferð vegna ósamgena blóðmyndandi stofnfrumuígræðslu m.a. sýkingarlyf og blóð-/blóðhlutagjöf. Hætta átti meðferð með Jakavi ef svörun við langvinnri hýsilsótt var ekki til staðar </w:t>
      </w:r>
      <w:r w:rsidR="00E21057" w:rsidRPr="00496E8C">
        <w:rPr>
          <w:bCs/>
          <w:szCs w:val="22"/>
        </w:rPr>
        <w:t>á degi 1</w:t>
      </w:r>
      <w:r w:rsidR="00F36B26" w:rsidRPr="00496E8C">
        <w:rPr>
          <w:bCs/>
          <w:szCs w:val="22"/>
        </w:rPr>
        <w:t>69</w:t>
      </w:r>
      <w:r w:rsidRPr="00496E8C">
        <w:rPr>
          <w:bCs/>
          <w:szCs w:val="22"/>
        </w:rPr>
        <w:t>.</w:t>
      </w:r>
    </w:p>
    <w:p w14:paraId="0654A103" w14:textId="77777777" w:rsidR="008A5EB9" w:rsidRPr="00496E8C" w:rsidRDefault="008A5EB9" w:rsidP="00496E8C">
      <w:pPr>
        <w:tabs>
          <w:tab w:val="clear" w:pos="567"/>
          <w:tab w:val="left" w:pos="0"/>
        </w:tabs>
        <w:spacing w:line="240" w:lineRule="auto"/>
        <w:rPr>
          <w:bCs/>
          <w:szCs w:val="22"/>
        </w:rPr>
      </w:pPr>
    </w:p>
    <w:p w14:paraId="34468C96" w14:textId="6C04D719" w:rsidR="00FD0753" w:rsidRPr="00496E8C" w:rsidRDefault="00FD0753" w:rsidP="00496E8C">
      <w:pPr>
        <w:tabs>
          <w:tab w:val="clear" w:pos="567"/>
          <w:tab w:val="left" w:pos="0"/>
        </w:tabs>
        <w:spacing w:line="240" w:lineRule="auto"/>
        <w:rPr>
          <w:bCs/>
          <w:szCs w:val="22"/>
        </w:rPr>
      </w:pPr>
      <w:r w:rsidRPr="00496E8C">
        <w:rPr>
          <w:bCs/>
          <w:szCs w:val="22"/>
        </w:rPr>
        <w:t xml:space="preserve">Leyft var að minnka skammta Jakavi smám saman eftir endurkomu </w:t>
      </w:r>
      <w:r w:rsidR="00E21057" w:rsidRPr="00496E8C">
        <w:rPr>
          <w:bCs/>
          <w:szCs w:val="22"/>
        </w:rPr>
        <w:t>á degi 1</w:t>
      </w:r>
      <w:r w:rsidR="00F36B26" w:rsidRPr="00496E8C">
        <w:rPr>
          <w:bCs/>
          <w:szCs w:val="22"/>
        </w:rPr>
        <w:t>69</w:t>
      </w:r>
      <w:r w:rsidRPr="00496E8C">
        <w:rPr>
          <w:bCs/>
          <w:szCs w:val="22"/>
        </w:rPr>
        <w:t>.</w:t>
      </w:r>
    </w:p>
    <w:p w14:paraId="118C2D7D" w14:textId="77777777" w:rsidR="00FD0753" w:rsidRPr="00496E8C" w:rsidRDefault="00FD0753" w:rsidP="00496E8C">
      <w:pPr>
        <w:tabs>
          <w:tab w:val="clear" w:pos="567"/>
          <w:tab w:val="left" w:pos="0"/>
        </w:tabs>
        <w:spacing w:line="240" w:lineRule="auto"/>
        <w:rPr>
          <w:bCs/>
          <w:szCs w:val="22"/>
        </w:rPr>
      </w:pPr>
    </w:p>
    <w:p w14:paraId="091CC0AE" w14:textId="3AF3D4B5" w:rsidR="00FD0753" w:rsidRPr="00761A8D" w:rsidRDefault="004B7E85" w:rsidP="00496E8C">
      <w:pPr>
        <w:tabs>
          <w:tab w:val="clear" w:pos="567"/>
          <w:tab w:val="left" w:pos="0"/>
        </w:tabs>
        <w:spacing w:line="240" w:lineRule="auto"/>
        <w:rPr>
          <w:bCs/>
          <w:szCs w:val="22"/>
        </w:rPr>
      </w:pPr>
      <w:r w:rsidRPr="00496E8C">
        <w:rPr>
          <w:bCs/>
          <w:szCs w:val="22"/>
        </w:rPr>
        <w:t>Drengir</w:t>
      </w:r>
      <w:r w:rsidR="00FD0753" w:rsidRPr="00496E8C">
        <w:rPr>
          <w:bCs/>
          <w:szCs w:val="22"/>
        </w:rPr>
        <w:t xml:space="preserve"> voru 64,4% (n=29) sjúklinga og </w:t>
      </w:r>
      <w:r w:rsidRPr="00496E8C">
        <w:rPr>
          <w:bCs/>
          <w:szCs w:val="22"/>
        </w:rPr>
        <w:t>stúlkur</w:t>
      </w:r>
      <w:r w:rsidR="00FD0753" w:rsidRPr="00496E8C">
        <w:rPr>
          <w:bCs/>
          <w:szCs w:val="22"/>
        </w:rPr>
        <w:t xml:space="preserve"> 35,6% (n=16). </w:t>
      </w:r>
      <w:r w:rsidR="00FB55D3" w:rsidRPr="00496E8C">
        <w:rPr>
          <w:bCs/>
          <w:szCs w:val="22"/>
        </w:rPr>
        <w:t xml:space="preserve">Þrjátíu </w:t>
      </w:r>
      <w:r w:rsidR="00FD0753" w:rsidRPr="00496E8C">
        <w:rPr>
          <w:bCs/>
          <w:szCs w:val="22"/>
        </w:rPr>
        <w:t>sjúklingar</w:t>
      </w:r>
      <w:r w:rsidR="00FD0753" w:rsidRPr="00761A8D">
        <w:rPr>
          <w:bCs/>
          <w:szCs w:val="22"/>
        </w:rPr>
        <w:t xml:space="preserve"> (66,7%)</w:t>
      </w:r>
      <w:r w:rsidR="000E2918" w:rsidRPr="00761A8D">
        <w:rPr>
          <w:bCs/>
          <w:szCs w:val="22"/>
        </w:rPr>
        <w:t xml:space="preserve"> voru</w:t>
      </w:r>
      <w:r w:rsidR="00FD0753" w:rsidRPr="00761A8D">
        <w:rPr>
          <w:bCs/>
          <w:szCs w:val="22"/>
        </w:rPr>
        <w:t xml:space="preserve"> með undirliggjandi illkynja sjúkdóm fyrir ígræðsluna, oftast hvítblæði (27 sjúklingar, 60%).</w:t>
      </w:r>
    </w:p>
    <w:p w14:paraId="470FB347" w14:textId="77777777" w:rsidR="00FD0753" w:rsidRPr="00761A8D" w:rsidRDefault="00FD0753" w:rsidP="00496E8C">
      <w:pPr>
        <w:tabs>
          <w:tab w:val="clear" w:pos="567"/>
          <w:tab w:val="left" w:pos="0"/>
        </w:tabs>
        <w:spacing w:line="240" w:lineRule="auto"/>
        <w:rPr>
          <w:bCs/>
          <w:szCs w:val="22"/>
        </w:rPr>
      </w:pPr>
    </w:p>
    <w:p w14:paraId="30E29D16" w14:textId="4946099C" w:rsidR="000E2918" w:rsidRPr="00761A8D" w:rsidRDefault="00FD0753" w:rsidP="00496E8C">
      <w:pPr>
        <w:tabs>
          <w:tab w:val="clear" w:pos="567"/>
          <w:tab w:val="left" w:pos="0"/>
        </w:tabs>
        <w:spacing w:line="240" w:lineRule="auto"/>
        <w:rPr>
          <w:bCs/>
          <w:szCs w:val="22"/>
        </w:rPr>
      </w:pPr>
      <w:r w:rsidRPr="00761A8D">
        <w:rPr>
          <w:bCs/>
          <w:szCs w:val="22"/>
        </w:rPr>
        <w:t>Af þeim 45 börnum sem skráð voru í REACH</w:t>
      </w:r>
      <w:r w:rsidR="000E2918" w:rsidRPr="00761A8D">
        <w:rPr>
          <w:bCs/>
          <w:szCs w:val="22"/>
        </w:rPr>
        <w:t>5</w:t>
      </w:r>
      <w:r w:rsidRPr="00761A8D">
        <w:rPr>
          <w:bCs/>
          <w:szCs w:val="22"/>
        </w:rPr>
        <w:t xml:space="preserve"> höfðu 1</w:t>
      </w:r>
      <w:r w:rsidR="000E2918" w:rsidRPr="00761A8D">
        <w:rPr>
          <w:bCs/>
          <w:szCs w:val="22"/>
        </w:rPr>
        <w:t>7</w:t>
      </w:r>
      <w:r w:rsidRPr="00761A8D">
        <w:rPr>
          <w:bCs/>
          <w:szCs w:val="22"/>
        </w:rPr>
        <w:t xml:space="preserve"> (</w:t>
      </w:r>
      <w:r w:rsidR="000E2918" w:rsidRPr="00761A8D">
        <w:rPr>
          <w:bCs/>
          <w:szCs w:val="22"/>
        </w:rPr>
        <w:t>37,8</w:t>
      </w:r>
      <w:r w:rsidRPr="00761A8D">
        <w:rPr>
          <w:bCs/>
          <w:szCs w:val="22"/>
        </w:rPr>
        <w:t xml:space="preserve">%) sjúklingar með </w:t>
      </w:r>
      <w:r w:rsidR="000E2918" w:rsidRPr="00761A8D">
        <w:rPr>
          <w:bCs/>
          <w:szCs w:val="22"/>
        </w:rPr>
        <w:t>langvinna</w:t>
      </w:r>
      <w:r w:rsidRPr="00761A8D">
        <w:rPr>
          <w:bCs/>
          <w:szCs w:val="22"/>
        </w:rPr>
        <w:t xml:space="preserve"> hýsilsótt ekki fengið meðferð áður og </w:t>
      </w:r>
      <w:r w:rsidR="000E2918" w:rsidRPr="00761A8D">
        <w:rPr>
          <w:bCs/>
          <w:szCs w:val="22"/>
        </w:rPr>
        <w:t>28</w:t>
      </w:r>
      <w:r w:rsidRPr="00761A8D">
        <w:rPr>
          <w:bCs/>
          <w:szCs w:val="22"/>
        </w:rPr>
        <w:t xml:space="preserve"> (</w:t>
      </w:r>
      <w:r w:rsidR="000E2918" w:rsidRPr="00761A8D">
        <w:rPr>
          <w:bCs/>
          <w:szCs w:val="22"/>
        </w:rPr>
        <w:t>62,2</w:t>
      </w:r>
      <w:r w:rsidRPr="00761A8D">
        <w:rPr>
          <w:bCs/>
          <w:szCs w:val="22"/>
        </w:rPr>
        <w:t xml:space="preserve">%) voru með </w:t>
      </w:r>
      <w:r w:rsidR="000E2918" w:rsidRPr="00761A8D">
        <w:rPr>
          <w:bCs/>
          <w:szCs w:val="22"/>
        </w:rPr>
        <w:t>langvinna</w:t>
      </w:r>
      <w:r w:rsidRPr="00761A8D">
        <w:rPr>
          <w:bCs/>
          <w:szCs w:val="22"/>
        </w:rPr>
        <w:t xml:space="preserve"> hýsilsótt sem svaraði ekki meðferð með barksterum. </w:t>
      </w:r>
      <w:r w:rsidR="000E2918" w:rsidRPr="00761A8D">
        <w:rPr>
          <w:bCs/>
          <w:szCs w:val="22"/>
        </w:rPr>
        <w:t xml:space="preserve">Sjúkdómurinn var alvarlegur hjá </w:t>
      </w:r>
      <w:r w:rsidR="00216E89" w:rsidRPr="00761A8D">
        <w:rPr>
          <w:bCs/>
          <w:szCs w:val="22"/>
        </w:rPr>
        <w:t xml:space="preserve">62,2% sjúklinga og í meðallagi alvarlegur hjá 37,8% sjúklinga. </w:t>
      </w:r>
      <w:r w:rsidR="00FB55D3" w:rsidRPr="00761A8D">
        <w:rPr>
          <w:bCs/>
          <w:szCs w:val="22"/>
        </w:rPr>
        <w:t>Þrjátíu og einn sjúklingur (68,9%) var með einkenni í húð, átján (40%) voru með einkenni í munni og fjórtán (31,1%) voru með einkenni í lungum.</w:t>
      </w:r>
    </w:p>
    <w:p w14:paraId="68690702" w14:textId="77777777" w:rsidR="008A7A37" w:rsidRPr="00761A8D" w:rsidRDefault="008A7A37" w:rsidP="00496E8C">
      <w:pPr>
        <w:tabs>
          <w:tab w:val="clear" w:pos="567"/>
          <w:tab w:val="left" w:pos="0"/>
        </w:tabs>
        <w:spacing w:line="240" w:lineRule="auto"/>
        <w:rPr>
          <w:bCs/>
          <w:szCs w:val="22"/>
        </w:rPr>
      </w:pPr>
    </w:p>
    <w:p w14:paraId="496870B0" w14:textId="06D4B140" w:rsidR="008A7A37" w:rsidRPr="00761A8D" w:rsidRDefault="008A7A37" w:rsidP="00496E8C">
      <w:pPr>
        <w:tabs>
          <w:tab w:val="clear" w:pos="567"/>
          <w:tab w:val="left" w:pos="0"/>
        </w:tabs>
        <w:spacing w:line="240" w:lineRule="auto"/>
        <w:rPr>
          <w:bCs/>
          <w:szCs w:val="22"/>
        </w:rPr>
      </w:pPr>
      <w:r w:rsidRPr="00761A8D">
        <w:rPr>
          <w:bCs/>
          <w:szCs w:val="22"/>
        </w:rPr>
        <w:t xml:space="preserve">Heildarsvörunartíðni </w:t>
      </w:r>
      <w:r w:rsidR="00E21057" w:rsidRPr="00761A8D">
        <w:rPr>
          <w:bCs/>
          <w:szCs w:val="22"/>
        </w:rPr>
        <w:t>á degi 1</w:t>
      </w:r>
      <w:r w:rsidR="00F36B26" w:rsidRPr="00761A8D">
        <w:rPr>
          <w:bCs/>
          <w:szCs w:val="22"/>
        </w:rPr>
        <w:t>69</w:t>
      </w:r>
      <w:r w:rsidRPr="00761A8D">
        <w:rPr>
          <w:bCs/>
          <w:szCs w:val="22"/>
        </w:rPr>
        <w:t xml:space="preserve"> (aðalendapunktur verkunar) var 40% (90% CI: 27,7; 53,3) hjá </w:t>
      </w:r>
      <w:r w:rsidR="00C1573E" w:rsidRPr="00761A8D">
        <w:rPr>
          <w:bCs/>
          <w:szCs w:val="22"/>
        </w:rPr>
        <w:t xml:space="preserve">öllum </w:t>
      </w:r>
      <w:r w:rsidRPr="00761A8D">
        <w:rPr>
          <w:bCs/>
          <w:szCs w:val="22"/>
        </w:rPr>
        <w:t>börnum í REACH5</w:t>
      </w:r>
      <w:r w:rsidR="00C1573E" w:rsidRPr="00761A8D">
        <w:rPr>
          <w:bCs/>
          <w:szCs w:val="22"/>
        </w:rPr>
        <w:t xml:space="preserve"> og</w:t>
      </w:r>
      <w:r w:rsidRPr="00761A8D">
        <w:rPr>
          <w:bCs/>
          <w:szCs w:val="22"/>
        </w:rPr>
        <w:t xml:space="preserve"> 39,3% hjá sjúklingum sem ekki svöruðu meðferð með barksterum.</w:t>
      </w:r>
    </w:p>
    <w:p w14:paraId="2959C209" w14:textId="77777777" w:rsidR="0010638C" w:rsidRPr="00761A8D" w:rsidRDefault="0010638C" w:rsidP="00496E8C">
      <w:pPr>
        <w:tabs>
          <w:tab w:val="clear" w:pos="567"/>
          <w:tab w:val="left" w:pos="0"/>
        </w:tabs>
        <w:spacing w:line="240" w:lineRule="auto"/>
        <w:rPr>
          <w:bCs/>
          <w:szCs w:val="22"/>
        </w:rPr>
      </w:pPr>
    </w:p>
    <w:bookmarkEnd w:id="49"/>
    <w:p w14:paraId="4273E212" w14:textId="1567DE47" w:rsidR="00812D16" w:rsidRPr="00761A8D" w:rsidRDefault="00812D16" w:rsidP="00496E8C">
      <w:pPr>
        <w:keepNext/>
        <w:suppressLineNumbers/>
        <w:spacing w:line="240" w:lineRule="auto"/>
        <w:ind w:left="567" w:hanging="567"/>
        <w:rPr>
          <w:b/>
          <w:szCs w:val="22"/>
        </w:rPr>
      </w:pPr>
      <w:r w:rsidRPr="00761A8D">
        <w:rPr>
          <w:b/>
          <w:szCs w:val="22"/>
        </w:rPr>
        <w:t>5.2</w:t>
      </w:r>
      <w:r w:rsidRPr="00761A8D">
        <w:rPr>
          <w:b/>
          <w:szCs w:val="22"/>
        </w:rPr>
        <w:tab/>
      </w:r>
      <w:r w:rsidR="0061262E" w:rsidRPr="00761A8D">
        <w:rPr>
          <w:b/>
          <w:szCs w:val="22"/>
        </w:rPr>
        <w:t>Lyfjahvörf</w:t>
      </w:r>
    </w:p>
    <w:p w14:paraId="4273E213" w14:textId="6678A229" w:rsidR="00812D16" w:rsidRPr="00761A8D" w:rsidRDefault="00812D16" w:rsidP="00496E8C">
      <w:pPr>
        <w:keepNext/>
        <w:tabs>
          <w:tab w:val="clear" w:pos="567"/>
        </w:tabs>
        <w:spacing w:line="240" w:lineRule="auto"/>
        <w:rPr>
          <w:szCs w:val="22"/>
        </w:rPr>
      </w:pPr>
    </w:p>
    <w:p w14:paraId="4273E214" w14:textId="77777777" w:rsidR="00E33807" w:rsidRPr="00761A8D" w:rsidRDefault="0061262E"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Frásog</w:t>
      </w:r>
    </w:p>
    <w:p w14:paraId="4273E215" w14:textId="77777777" w:rsidR="006A1CE9" w:rsidRPr="00761A8D" w:rsidRDefault="006A1CE9" w:rsidP="00496E8C">
      <w:pPr>
        <w:pStyle w:val="Text"/>
        <w:keepNext/>
        <w:spacing w:before="0"/>
        <w:jc w:val="left"/>
        <w:rPr>
          <w:rFonts w:eastAsia="Times New Roman"/>
          <w:sz w:val="22"/>
          <w:szCs w:val="22"/>
          <w:lang w:val="is-IS"/>
        </w:rPr>
      </w:pPr>
    </w:p>
    <w:p w14:paraId="4273E216" w14:textId="1CE5CF21" w:rsidR="0061262E" w:rsidRPr="00761A8D" w:rsidRDefault="0061262E" w:rsidP="00496E8C">
      <w:pPr>
        <w:tabs>
          <w:tab w:val="clear" w:pos="567"/>
        </w:tabs>
        <w:spacing w:line="240" w:lineRule="auto"/>
        <w:rPr>
          <w:szCs w:val="22"/>
        </w:rPr>
      </w:pPr>
      <w:bookmarkStart w:id="51" w:name="_Toc259713125"/>
      <w:bookmarkStart w:id="52" w:name="_Toc259707179"/>
      <w:bookmarkStart w:id="53" w:name="_Toc259707116"/>
      <w:bookmarkStart w:id="54" w:name="_Toc259706944"/>
      <w:r w:rsidRPr="00761A8D">
        <w:rPr>
          <w:szCs w:val="22"/>
        </w:rPr>
        <w:t>Ruxolitinib er efnasamband af flokki I</w:t>
      </w:r>
      <w:r w:rsidR="004215D2" w:rsidRPr="00761A8D">
        <w:rPr>
          <w:szCs w:val="22"/>
        </w:rPr>
        <w:t>,</w:t>
      </w:r>
      <w:r w:rsidRPr="00761A8D">
        <w:rPr>
          <w:szCs w:val="22"/>
        </w:rPr>
        <w:t xml:space="preserve"> samkvæmt „Biopharmaceutical Classification System</w:t>
      </w:r>
      <w:r w:rsidR="004E6E50" w:rsidRPr="00761A8D">
        <w:rPr>
          <w:szCs w:val="22"/>
        </w:rPr>
        <w:t xml:space="preserve"> (BCS)</w:t>
      </w:r>
      <w:r w:rsidRPr="00761A8D">
        <w:rPr>
          <w:szCs w:val="22"/>
        </w:rPr>
        <w:t>“ flokk</w:t>
      </w:r>
      <w:r w:rsidR="00B83909" w:rsidRPr="00761A8D">
        <w:rPr>
          <w:szCs w:val="22"/>
        </w:rPr>
        <w:t>unarkerfinu,</w:t>
      </w:r>
      <w:r w:rsidR="004215D2" w:rsidRPr="00761A8D">
        <w:rPr>
          <w:szCs w:val="22"/>
        </w:rPr>
        <w:t xml:space="preserve"> sem hefur þá eiginleika að berast auðveldlega gegnum himnur, vera</w:t>
      </w:r>
      <w:r w:rsidR="00B83909" w:rsidRPr="00761A8D">
        <w:rPr>
          <w:szCs w:val="22"/>
        </w:rPr>
        <w:t xml:space="preserve"> mjög leysanlegt og</w:t>
      </w:r>
      <w:r w:rsidR="0036471F" w:rsidRPr="00761A8D">
        <w:rPr>
          <w:szCs w:val="22"/>
        </w:rPr>
        <w:t xml:space="preserve"> dreifast</w:t>
      </w:r>
      <w:r w:rsidR="00B83909" w:rsidRPr="00761A8D">
        <w:rPr>
          <w:szCs w:val="22"/>
        </w:rPr>
        <w:t xml:space="preserve"> hratt. Í klínískum rannsóknum frásogast ruxolitinib hratt eftir inntöku og hámarksplasmaþéttni (C</w:t>
      </w:r>
      <w:r w:rsidR="00B83909" w:rsidRPr="00761A8D">
        <w:rPr>
          <w:szCs w:val="22"/>
          <w:vertAlign w:val="subscript"/>
        </w:rPr>
        <w:t>max</w:t>
      </w:r>
      <w:r w:rsidR="00B83909" w:rsidRPr="00761A8D">
        <w:rPr>
          <w:szCs w:val="22"/>
        </w:rPr>
        <w:t xml:space="preserve">) næst um það bil 1 klst. eftir að skammtur er tekinn inn. Samkvæmt massajafnvægisrannsókn hjá mönnum </w:t>
      </w:r>
      <w:r w:rsidR="00BE4BBE" w:rsidRPr="00761A8D">
        <w:rPr>
          <w:szCs w:val="22"/>
        </w:rPr>
        <w:t>er frásog ruxolitinibs, sem ruxolitinibs eða umbrotsefna sem myndast við fyrstu umferð í lifur, 95% eða meira. Meðaltal C</w:t>
      </w:r>
      <w:r w:rsidR="00BE4BBE" w:rsidRPr="00761A8D">
        <w:rPr>
          <w:szCs w:val="22"/>
          <w:vertAlign w:val="subscript"/>
        </w:rPr>
        <w:t>max</w:t>
      </w:r>
      <w:r w:rsidR="00BE4BBE" w:rsidRPr="00761A8D">
        <w:rPr>
          <w:szCs w:val="22"/>
        </w:rPr>
        <w:t xml:space="preserve"> fyrir ruxolitinib og heildarútsetning (AUC) jókst hlutfallslega við staka skammta á bilinu 5</w:t>
      </w:r>
      <w:r w:rsidR="00ED2CFF" w:rsidRPr="00761A8D">
        <w:rPr>
          <w:szCs w:val="22"/>
        </w:rPr>
        <w:t xml:space="preserve"> til </w:t>
      </w:r>
      <w:r w:rsidR="00BE4BBE" w:rsidRPr="00761A8D">
        <w:rPr>
          <w:szCs w:val="22"/>
        </w:rPr>
        <w:t>200 mg.</w:t>
      </w:r>
      <w:r w:rsidR="00DB0FDF" w:rsidRPr="00761A8D">
        <w:rPr>
          <w:szCs w:val="22"/>
        </w:rPr>
        <w:t xml:space="preserve"> Engin klínískt mikilvæg breyting varð á lyfjahvörfum ruxolitinibs þegar það var tekið með fituríkri máltíð. Meðaltal C</w:t>
      </w:r>
      <w:r w:rsidR="00DB0FDF" w:rsidRPr="00761A8D">
        <w:rPr>
          <w:szCs w:val="22"/>
          <w:vertAlign w:val="subscript"/>
        </w:rPr>
        <w:t>max</w:t>
      </w:r>
      <w:r w:rsidR="00DB0FDF" w:rsidRPr="00761A8D">
        <w:rPr>
          <w:szCs w:val="22"/>
        </w:rPr>
        <w:t xml:space="preserve"> lækkaði í meðallagi mikið (24%) á meðan meðaltal AUC var því sem næst óbreytt (4% aukning) þegar lyfið var tekið með fituríkri máltíð.</w:t>
      </w:r>
    </w:p>
    <w:p w14:paraId="4273E217" w14:textId="77777777" w:rsidR="0061262E" w:rsidRPr="00761A8D" w:rsidRDefault="0061262E" w:rsidP="00496E8C">
      <w:pPr>
        <w:tabs>
          <w:tab w:val="clear" w:pos="567"/>
        </w:tabs>
        <w:spacing w:line="240" w:lineRule="auto"/>
        <w:rPr>
          <w:szCs w:val="22"/>
        </w:rPr>
      </w:pPr>
    </w:p>
    <w:bookmarkEnd w:id="51"/>
    <w:bookmarkEnd w:id="52"/>
    <w:bookmarkEnd w:id="53"/>
    <w:bookmarkEnd w:id="54"/>
    <w:p w14:paraId="4273E218" w14:textId="77777777" w:rsidR="00E33807" w:rsidRPr="00761A8D" w:rsidRDefault="003D52C5"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lastRenderedPageBreak/>
        <w:t>Dreifing</w:t>
      </w:r>
    </w:p>
    <w:p w14:paraId="4273E219" w14:textId="77777777" w:rsidR="006A1CE9" w:rsidRPr="00761A8D" w:rsidRDefault="006A1CE9" w:rsidP="00496E8C">
      <w:pPr>
        <w:pStyle w:val="Text"/>
        <w:keepNext/>
        <w:spacing w:before="0"/>
        <w:jc w:val="left"/>
        <w:rPr>
          <w:rFonts w:eastAsia="Times New Roman"/>
          <w:sz w:val="22"/>
          <w:szCs w:val="22"/>
          <w:lang w:val="is-IS"/>
        </w:rPr>
      </w:pPr>
    </w:p>
    <w:p w14:paraId="4273E21A" w14:textId="7F377DB2" w:rsidR="003D52C5" w:rsidRPr="00761A8D" w:rsidRDefault="00FA2349" w:rsidP="00496E8C">
      <w:pPr>
        <w:tabs>
          <w:tab w:val="clear" w:pos="567"/>
        </w:tabs>
        <w:spacing w:line="240" w:lineRule="auto"/>
        <w:rPr>
          <w:szCs w:val="22"/>
        </w:rPr>
      </w:pPr>
      <w:bookmarkStart w:id="55" w:name="_Toc259713126"/>
      <w:bookmarkStart w:id="56" w:name="_Toc259707180"/>
      <w:bookmarkStart w:id="57" w:name="_Toc259707117"/>
      <w:bookmarkStart w:id="58" w:name="_Toc259706945"/>
      <w:r w:rsidRPr="00761A8D">
        <w:rPr>
          <w:szCs w:val="22"/>
        </w:rPr>
        <w:t>Meðald</w:t>
      </w:r>
      <w:r w:rsidR="003D52C5" w:rsidRPr="00761A8D">
        <w:rPr>
          <w:szCs w:val="22"/>
        </w:rPr>
        <w:t>reifingarrúmmál við jafnvægi er</w:t>
      </w:r>
      <w:r w:rsidRPr="00761A8D">
        <w:rPr>
          <w:szCs w:val="22"/>
        </w:rPr>
        <w:t xml:space="preserve"> um það bil 75 lítrar</w:t>
      </w:r>
      <w:r w:rsidR="003D52C5" w:rsidRPr="00761A8D">
        <w:rPr>
          <w:szCs w:val="22"/>
        </w:rPr>
        <w:t xml:space="preserve"> hjá sjúklingum með </w:t>
      </w:r>
      <w:r w:rsidR="005240DE" w:rsidRPr="00761A8D">
        <w:rPr>
          <w:szCs w:val="22"/>
        </w:rPr>
        <w:t>beinmergstrefjun</w:t>
      </w:r>
      <w:r w:rsidR="005240DE" w:rsidRPr="00761A8D" w:rsidDel="007643DE">
        <w:rPr>
          <w:szCs w:val="22"/>
        </w:rPr>
        <w:t xml:space="preserve"> </w:t>
      </w:r>
      <w:r w:rsidRPr="00761A8D">
        <w:rPr>
          <w:szCs w:val="22"/>
        </w:rPr>
        <w:t>og sjúklingum með frumkomið rauðkornablæði</w:t>
      </w:r>
      <w:r w:rsidR="00ED2CFF" w:rsidRPr="00761A8D">
        <w:rPr>
          <w:szCs w:val="22"/>
        </w:rPr>
        <w:t>, 67,5 lítrar hjá unglingum og fullorðnum sjúklingum með bráða hýsilsótt og 60,9 lítrar hjá unglingum og fullorðnum sjúklingum með langvinna hýsilsótt</w:t>
      </w:r>
      <w:r w:rsidR="003D52C5" w:rsidRPr="00761A8D">
        <w:rPr>
          <w:szCs w:val="22"/>
        </w:rPr>
        <w:t>.</w:t>
      </w:r>
      <w:r w:rsidR="00ED2CFF" w:rsidRPr="00761A8D">
        <w:rPr>
          <w:szCs w:val="22"/>
        </w:rPr>
        <w:t xml:space="preserve"> Meðaldreifingarrúmmál við jafnvægi er um það bil 30 lítrar hjá börnum með bráða eða langvinna hýsilsótt og líkamsyfirborð minna en 1</w:t>
      </w:r>
      <w:r w:rsidR="00CE33D8" w:rsidRPr="00761A8D">
        <w:rPr>
          <w:szCs w:val="22"/>
        </w:rPr>
        <w:t> m</w:t>
      </w:r>
      <w:r w:rsidR="00CE33D8" w:rsidRPr="00761A8D">
        <w:rPr>
          <w:szCs w:val="22"/>
          <w:vertAlign w:val="superscript"/>
        </w:rPr>
        <w:t>2</w:t>
      </w:r>
      <w:r w:rsidR="00ED2CFF" w:rsidRPr="00761A8D">
        <w:rPr>
          <w:szCs w:val="22"/>
        </w:rPr>
        <w:t>.</w:t>
      </w:r>
      <w:r w:rsidR="003D52C5" w:rsidRPr="00761A8D">
        <w:rPr>
          <w:szCs w:val="22"/>
        </w:rPr>
        <w:t xml:space="preserve"> Við klínískt mikilvæga þéttni ruxolitinibs er binding við plasmaprótein </w:t>
      </w:r>
      <w:r w:rsidR="003D52C5" w:rsidRPr="00761A8D">
        <w:rPr>
          <w:i/>
          <w:szCs w:val="22"/>
        </w:rPr>
        <w:t>in vitro</w:t>
      </w:r>
      <w:r w:rsidR="003D52C5" w:rsidRPr="00761A8D">
        <w:rPr>
          <w:szCs w:val="22"/>
        </w:rPr>
        <w:t xml:space="preserve"> um það bil 97%, aðallega við albúmín.</w:t>
      </w:r>
      <w:r w:rsidR="001A2935" w:rsidRPr="00761A8D">
        <w:rPr>
          <w:szCs w:val="22"/>
        </w:rPr>
        <w:t xml:space="preserve"> </w:t>
      </w:r>
      <w:r w:rsidR="004215D2" w:rsidRPr="00761A8D">
        <w:rPr>
          <w:szCs w:val="22"/>
        </w:rPr>
        <w:t>Rannsókn með g</w:t>
      </w:r>
      <w:r w:rsidR="001A2935" w:rsidRPr="00761A8D">
        <w:rPr>
          <w:szCs w:val="22"/>
        </w:rPr>
        <w:t>eislamynd</w:t>
      </w:r>
      <w:r w:rsidR="004215D2" w:rsidRPr="00761A8D">
        <w:rPr>
          <w:szCs w:val="22"/>
        </w:rPr>
        <w:t>atöku</w:t>
      </w:r>
      <w:r w:rsidR="001A2935" w:rsidRPr="00761A8D">
        <w:rPr>
          <w:szCs w:val="22"/>
        </w:rPr>
        <w:t xml:space="preserve"> af öllum líkamanum hjá rottum </w:t>
      </w:r>
      <w:r w:rsidR="004215D2" w:rsidRPr="00761A8D">
        <w:rPr>
          <w:szCs w:val="22"/>
        </w:rPr>
        <w:t>sýndi</w:t>
      </w:r>
      <w:r w:rsidR="001A2935" w:rsidRPr="00761A8D">
        <w:rPr>
          <w:szCs w:val="22"/>
        </w:rPr>
        <w:t xml:space="preserve"> að ruxolitinib fer ekki yfir blóð-heila þröskuld.</w:t>
      </w:r>
    </w:p>
    <w:p w14:paraId="4273E21B" w14:textId="77777777" w:rsidR="00E33807" w:rsidRPr="00761A8D" w:rsidRDefault="00E33807" w:rsidP="00496E8C">
      <w:pPr>
        <w:tabs>
          <w:tab w:val="clear" w:pos="567"/>
        </w:tabs>
        <w:spacing w:line="240" w:lineRule="auto"/>
        <w:rPr>
          <w:szCs w:val="22"/>
        </w:rPr>
      </w:pPr>
    </w:p>
    <w:bookmarkEnd w:id="55"/>
    <w:bookmarkEnd w:id="56"/>
    <w:bookmarkEnd w:id="57"/>
    <w:bookmarkEnd w:id="58"/>
    <w:p w14:paraId="4273E21C" w14:textId="77777777" w:rsidR="00E33807" w:rsidRPr="00761A8D" w:rsidRDefault="00872B9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Umbrot</w:t>
      </w:r>
    </w:p>
    <w:p w14:paraId="4273E21D" w14:textId="77777777" w:rsidR="006A1CE9" w:rsidRPr="00761A8D" w:rsidRDefault="006A1CE9" w:rsidP="00496E8C">
      <w:pPr>
        <w:pStyle w:val="Text"/>
        <w:keepNext/>
        <w:spacing w:before="0"/>
        <w:jc w:val="left"/>
        <w:rPr>
          <w:rFonts w:eastAsia="Times New Roman"/>
          <w:sz w:val="22"/>
          <w:szCs w:val="22"/>
          <w:lang w:val="is-IS"/>
        </w:rPr>
      </w:pPr>
    </w:p>
    <w:p w14:paraId="4273E21E" w14:textId="77777777" w:rsidR="00872B9B" w:rsidRPr="00761A8D" w:rsidRDefault="00486487" w:rsidP="00496E8C">
      <w:pPr>
        <w:tabs>
          <w:tab w:val="clear" w:pos="567"/>
        </w:tabs>
        <w:spacing w:line="240" w:lineRule="auto"/>
        <w:rPr>
          <w:szCs w:val="22"/>
        </w:rPr>
      </w:pPr>
      <w:bookmarkStart w:id="59" w:name="_Toc259713127"/>
      <w:bookmarkStart w:id="60" w:name="_Toc259707181"/>
      <w:bookmarkStart w:id="61" w:name="_Toc259707118"/>
      <w:bookmarkStart w:id="62" w:name="_Toc259706946"/>
      <w:r w:rsidRPr="00761A8D">
        <w:rPr>
          <w:szCs w:val="22"/>
        </w:rPr>
        <w:t xml:space="preserve">Ruxolitinib umbrotnar aðallega fyrir tilstilli CYP3A4 (&gt;50%) og </w:t>
      </w:r>
      <w:r w:rsidR="00030760" w:rsidRPr="00761A8D">
        <w:rPr>
          <w:szCs w:val="22"/>
        </w:rPr>
        <w:t>að auki fyrir tilstilli CYP2C9.</w:t>
      </w:r>
      <w:r w:rsidR="00C6185D" w:rsidRPr="00761A8D">
        <w:rPr>
          <w:szCs w:val="22"/>
        </w:rPr>
        <w:t xml:space="preserve"> Upphaflega efnið er </w:t>
      </w:r>
      <w:r w:rsidR="004215D2" w:rsidRPr="00761A8D">
        <w:rPr>
          <w:szCs w:val="22"/>
        </w:rPr>
        <w:t xml:space="preserve">stærsti </w:t>
      </w:r>
      <w:r w:rsidR="00C6185D" w:rsidRPr="00761A8D">
        <w:rPr>
          <w:szCs w:val="22"/>
        </w:rPr>
        <w:t>hluti</w:t>
      </w:r>
      <w:r w:rsidR="004215D2" w:rsidRPr="00761A8D">
        <w:rPr>
          <w:szCs w:val="22"/>
        </w:rPr>
        <w:t>nn</w:t>
      </w:r>
      <w:r w:rsidR="00C6185D" w:rsidRPr="00761A8D">
        <w:rPr>
          <w:szCs w:val="22"/>
        </w:rPr>
        <w:t xml:space="preserve"> í plasma hjá mönnum, </w:t>
      </w:r>
      <w:r w:rsidR="004215D2" w:rsidRPr="00761A8D">
        <w:rPr>
          <w:szCs w:val="22"/>
        </w:rPr>
        <w:t xml:space="preserve">samsvarandi </w:t>
      </w:r>
      <w:r w:rsidR="00C6185D" w:rsidRPr="00761A8D">
        <w:rPr>
          <w:szCs w:val="22"/>
        </w:rPr>
        <w:t>um það bil 60% af</w:t>
      </w:r>
      <w:r w:rsidR="00463EE4" w:rsidRPr="00761A8D">
        <w:rPr>
          <w:szCs w:val="22"/>
        </w:rPr>
        <w:t xml:space="preserve"> efnum tengdum lyfinu</w:t>
      </w:r>
      <w:r w:rsidR="00C6185D" w:rsidRPr="00761A8D">
        <w:rPr>
          <w:szCs w:val="22"/>
        </w:rPr>
        <w:t xml:space="preserve"> í blóð</w:t>
      </w:r>
      <w:r w:rsidR="004215D2" w:rsidRPr="00761A8D">
        <w:rPr>
          <w:szCs w:val="22"/>
        </w:rPr>
        <w:t>rásinni</w:t>
      </w:r>
      <w:r w:rsidR="00C6185D" w:rsidRPr="00761A8D">
        <w:rPr>
          <w:szCs w:val="22"/>
        </w:rPr>
        <w:t xml:space="preserve">. Tvö </w:t>
      </w:r>
      <w:r w:rsidR="004215D2" w:rsidRPr="00761A8D">
        <w:rPr>
          <w:szCs w:val="22"/>
        </w:rPr>
        <w:t xml:space="preserve">virk </w:t>
      </w:r>
      <w:r w:rsidR="00C6185D" w:rsidRPr="00761A8D">
        <w:rPr>
          <w:szCs w:val="22"/>
        </w:rPr>
        <w:t xml:space="preserve">meginumbrotsefni </w:t>
      </w:r>
      <w:r w:rsidR="00030760" w:rsidRPr="00761A8D">
        <w:rPr>
          <w:szCs w:val="22"/>
        </w:rPr>
        <w:t>eru til staðar</w:t>
      </w:r>
      <w:r w:rsidR="004215D2" w:rsidRPr="00761A8D">
        <w:rPr>
          <w:szCs w:val="22"/>
        </w:rPr>
        <w:t xml:space="preserve"> </w:t>
      </w:r>
      <w:r w:rsidR="00C6185D" w:rsidRPr="00761A8D">
        <w:rPr>
          <w:szCs w:val="22"/>
        </w:rPr>
        <w:t xml:space="preserve">í plasma </w:t>
      </w:r>
      <w:r w:rsidR="00030760" w:rsidRPr="00761A8D">
        <w:rPr>
          <w:szCs w:val="22"/>
        </w:rPr>
        <w:t>og svara</w:t>
      </w:r>
      <w:r w:rsidR="00C6185D" w:rsidRPr="00761A8D">
        <w:rPr>
          <w:szCs w:val="22"/>
        </w:rPr>
        <w:t xml:space="preserve"> til 25% og 11% af AUC upphaflega efni</w:t>
      </w:r>
      <w:r w:rsidR="00AC595C" w:rsidRPr="00761A8D">
        <w:rPr>
          <w:szCs w:val="22"/>
        </w:rPr>
        <w:t>sins</w:t>
      </w:r>
      <w:r w:rsidR="00C6185D" w:rsidRPr="00761A8D">
        <w:rPr>
          <w:szCs w:val="22"/>
        </w:rPr>
        <w:t>. Þessi umbrotsefni hafa helmin</w:t>
      </w:r>
      <w:r w:rsidR="00CF7E98" w:rsidRPr="00761A8D">
        <w:rPr>
          <w:szCs w:val="22"/>
        </w:rPr>
        <w:t>g til einn fimmta af JAK-tengdri lyfjafræðilegri verkun</w:t>
      </w:r>
      <w:r w:rsidR="00C6185D" w:rsidRPr="00761A8D">
        <w:rPr>
          <w:szCs w:val="22"/>
        </w:rPr>
        <w:t xml:space="preserve"> upphaflega efnisins</w:t>
      </w:r>
      <w:r w:rsidR="00CF7E98" w:rsidRPr="00761A8D">
        <w:rPr>
          <w:szCs w:val="22"/>
        </w:rPr>
        <w:t>. Samtals leggja öll virku umbrotsefnin til 18% af heildarlyfhrifum ruxolitinibs. Við klínískt mikilvæga þéttni hamlar ruxolitinib ekki CYP1A2, CYP2B6, CYP2C8, CYP2C9, CYP2C19, CYP2D6 eða CYP3A4 og er ekki öflugur hvati CYP1A2, CYP2B6 eða CYP3A4</w:t>
      </w:r>
      <w:r w:rsidR="00AC595C" w:rsidRPr="00761A8D">
        <w:rPr>
          <w:szCs w:val="22"/>
        </w:rPr>
        <w:t>,</w:t>
      </w:r>
      <w:r w:rsidR="00CF7E98" w:rsidRPr="00761A8D">
        <w:rPr>
          <w:szCs w:val="22"/>
        </w:rPr>
        <w:t xml:space="preserve"> samkvæmt </w:t>
      </w:r>
      <w:r w:rsidR="00CF7E98" w:rsidRPr="00761A8D">
        <w:rPr>
          <w:i/>
          <w:szCs w:val="22"/>
        </w:rPr>
        <w:t>in vitro</w:t>
      </w:r>
      <w:r w:rsidR="00CF7E98" w:rsidRPr="00761A8D">
        <w:rPr>
          <w:szCs w:val="22"/>
        </w:rPr>
        <w:t xml:space="preserve"> rannsóknum.</w:t>
      </w:r>
      <w:r w:rsidR="00030760" w:rsidRPr="00761A8D">
        <w:rPr>
          <w:szCs w:val="22"/>
        </w:rPr>
        <w:t xml:space="preserve"> </w:t>
      </w:r>
      <w:r w:rsidR="00030760" w:rsidRPr="00761A8D">
        <w:rPr>
          <w:i/>
          <w:szCs w:val="22"/>
        </w:rPr>
        <w:t>In vitro</w:t>
      </w:r>
      <w:r w:rsidR="00030760" w:rsidRPr="00761A8D">
        <w:rPr>
          <w:szCs w:val="22"/>
        </w:rPr>
        <w:t xml:space="preserve"> </w:t>
      </w:r>
      <w:r w:rsidR="00447D7E" w:rsidRPr="00761A8D">
        <w:rPr>
          <w:szCs w:val="22"/>
        </w:rPr>
        <w:t>upplýsingar</w:t>
      </w:r>
      <w:r w:rsidR="00030760" w:rsidRPr="00761A8D">
        <w:rPr>
          <w:szCs w:val="22"/>
        </w:rPr>
        <w:t xml:space="preserve"> benda til þess að ruxolitinib geti hamlað P</w:t>
      </w:r>
      <w:r w:rsidR="00030760" w:rsidRPr="00761A8D">
        <w:rPr>
          <w:szCs w:val="22"/>
        </w:rPr>
        <w:noBreakHyphen/>
        <w:t>gp og BCRP.</w:t>
      </w:r>
    </w:p>
    <w:p w14:paraId="4273E21F" w14:textId="77777777" w:rsidR="00872B9B" w:rsidRPr="00761A8D" w:rsidRDefault="00872B9B" w:rsidP="00496E8C">
      <w:pPr>
        <w:tabs>
          <w:tab w:val="clear" w:pos="567"/>
        </w:tabs>
        <w:spacing w:line="240" w:lineRule="auto"/>
        <w:rPr>
          <w:szCs w:val="22"/>
        </w:rPr>
      </w:pPr>
    </w:p>
    <w:bookmarkEnd w:id="59"/>
    <w:bookmarkEnd w:id="60"/>
    <w:bookmarkEnd w:id="61"/>
    <w:bookmarkEnd w:id="62"/>
    <w:p w14:paraId="4273E220" w14:textId="77777777" w:rsidR="00E33807" w:rsidRPr="00761A8D" w:rsidRDefault="00CF7E98"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Brotthvarf</w:t>
      </w:r>
    </w:p>
    <w:p w14:paraId="4273E221" w14:textId="77777777" w:rsidR="006A1CE9" w:rsidRPr="00761A8D" w:rsidRDefault="006A1CE9" w:rsidP="00496E8C">
      <w:pPr>
        <w:pStyle w:val="Text"/>
        <w:keepNext/>
        <w:spacing w:before="0"/>
        <w:jc w:val="left"/>
        <w:rPr>
          <w:rFonts w:eastAsia="Times New Roman"/>
          <w:sz w:val="22"/>
          <w:szCs w:val="22"/>
          <w:lang w:val="is-IS"/>
        </w:rPr>
      </w:pPr>
    </w:p>
    <w:p w14:paraId="4273E222" w14:textId="77777777" w:rsidR="00CF7E98" w:rsidRPr="00761A8D" w:rsidRDefault="00CF7E98" w:rsidP="00496E8C">
      <w:pPr>
        <w:tabs>
          <w:tab w:val="clear" w:pos="567"/>
        </w:tabs>
        <w:spacing w:line="240" w:lineRule="auto"/>
        <w:rPr>
          <w:szCs w:val="22"/>
        </w:rPr>
      </w:pPr>
      <w:bookmarkStart w:id="63" w:name="_Toc259713128"/>
      <w:bookmarkStart w:id="64" w:name="_Toc259707182"/>
      <w:bookmarkStart w:id="65" w:name="_Toc259707119"/>
      <w:bookmarkStart w:id="66" w:name="_Toc259706947"/>
      <w:r w:rsidRPr="00761A8D">
        <w:rPr>
          <w:szCs w:val="22"/>
        </w:rPr>
        <w:t>Brotthvarf ruxolitinibs verður einkum með umbroti. Meðalhelmingunartími brotthvarfs ruxolitinibs er um það bil 3 klst. Eftir inntöku staks skammts af [</w:t>
      </w:r>
      <w:r w:rsidRPr="00761A8D">
        <w:rPr>
          <w:szCs w:val="22"/>
          <w:vertAlign w:val="superscript"/>
        </w:rPr>
        <w:t>14</w:t>
      </w:r>
      <w:r w:rsidRPr="00761A8D">
        <w:rPr>
          <w:szCs w:val="22"/>
        </w:rPr>
        <w:t>C]-merktu ruxolitinibi</w:t>
      </w:r>
      <w:r w:rsidR="006531D3" w:rsidRPr="00761A8D">
        <w:rPr>
          <w:szCs w:val="22"/>
        </w:rPr>
        <w:t>,</w:t>
      </w:r>
      <w:r w:rsidRPr="00761A8D">
        <w:rPr>
          <w:szCs w:val="22"/>
        </w:rPr>
        <w:t xml:space="preserve"> hjá heilbrigðum einstaklingum</w:t>
      </w:r>
      <w:r w:rsidR="006531D3" w:rsidRPr="00761A8D">
        <w:rPr>
          <w:szCs w:val="22"/>
        </w:rPr>
        <w:t>,</w:t>
      </w:r>
      <w:r w:rsidRPr="00761A8D">
        <w:rPr>
          <w:szCs w:val="22"/>
        </w:rPr>
        <w:t xml:space="preserve"> varð brotthvarf fyrst og fremst vegna umbrota, þar sem 74% af geislavirkni skildist út í þvagi og 22% með hægðum. </w:t>
      </w:r>
      <w:r w:rsidR="006531D3" w:rsidRPr="00761A8D">
        <w:rPr>
          <w:szCs w:val="22"/>
        </w:rPr>
        <w:t>I</w:t>
      </w:r>
      <w:r w:rsidRPr="00761A8D">
        <w:rPr>
          <w:szCs w:val="22"/>
        </w:rPr>
        <w:t>nnan við 1% af heildargeislavirkni sem skildist út</w:t>
      </w:r>
      <w:r w:rsidR="006531D3" w:rsidRPr="00761A8D">
        <w:rPr>
          <w:szCs w:val="22"/>
        </w:rPr>
        <w:t xml:space="preserve"> var vegna óbreytts upprunalegs lyfs</w:t>
      </w:r>
      <w:r w:rsidRPr="00761A8D">
        <w:rPr>
          <w:szCs w:val="22"/>
        </w:rPr>
        <w:t>.</w:t>
      </w:r>
    </w:p>
    <w:p w14:paraId="4273E223" w14:textId="77777777" w:rsidR="00CF7E98" w:rsidRPr="00761A8D" w:rsidRDefault="00CF7E98" w:rsidP="00496E8C">
      <w:pPr>
        <w:tabs>
          <w:tab w:val="clear" w:pos="567"/>
        </w:tabs>
        <w:spacing w:line="240" w:lineRule="auto"/>
        <w:rPr>
          <w:szCs w:val="22"/>
        </w:rPr>
      </w:pPr>
    </w:p>
    <w:bookmarkEnd w:id="63"/>
    <w:bookmarkEnd w:id="64"/>
    <w:bookmarkEnd w:id="65"/>
    <w:bookmarkEnd w:id="66"/>
    <w:p w14:paraId="4273E224" w14:textId="77777777" w:rsidR="00E33807" w:rsidRPr="00761A8D" w:rsidRDefault="00CF7E98"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Línulegt/ólínulegt samband</w:t>
      </w:r>
    </w:p>
    <w:p w14:paraId="4273E225" w14:textId="77777777" w:rsidR="006A1CE9" w:rsidRPr="00761A8D" w:rsidRDefault="006A1CE9" w:rsidP="00496E8C">
      <w:pPr>
        <w:pStyle w:val="Text"/>
        <w:keepNext/>
        <w:spacing w:before="0"/>
        <w:jc w:val="left"/>
        <w:rPr>
          <w:rFonts w:eastAsia="Times New Roman"/>
          <w:sz w:val="22"/>
          <w:szCs w:val="22"/>
          <w:lang w:val="is-IS"/>
        </w:rPr>
      </w:pPr>
    </w:p>
    <w:p w14:paraId="4273E226" w14:textId="77777777" w:rsidR="00CF7E98" w:rsidRPr="00761A8D" w:rsidRDefault="006531D3" w:rsidP="00496E8C">
      <w:pPr>
        <w:tabs>
          <w:tab w:val="clear" w:pos="567"/>
        </w:tabs>
        <w:spacing w:line="240" w:lineRule="auto"/>
        <w:rPr>
          <w:szCs w:val="22"/>
        </w:rPr>
      </w:pPr>
      <w:bookmarkStart w:id="67" w:name="_Toc259713129"/>
      <w:bookmarkStart w:id="68" w:name="_Toc259707183"/>
      <w:bookmarkStart w:id="69" w:name="_Toc259707120"/>
      <w:bookmarkStart w:id="70" w:name="_Toc259706948"/>
      <w:r w:rsidRPr="00761A8D">
        <w:rPr>
          <w:szCs w:val="22"/>
        </w:rPr>
        <w:t>Í rannsóknum á stökum og endurteknum skömmtum var sýnt fram á tengsl milli hlutfalla skammta.</w:t>
      </w:r>
    </w:p>
    <w:p w14:paraId="4273E227" w14:textId="77777777" w:rsidR="00CF7E98" w:rsidRPr="00761A8D" w:rsidRDefault="00CF7E98" w:rsidP="00496E8C">
      <w:pPr>
        <w:tabs>
          <w:tab w:val="clear" w:pos="567"/>
        </w:tabs>
        <w:spacing w:line="240" w:lineRule="auto"/>
        <w:rPr>
          <w:szCs w:val="22"/>
        </w:rPr>
      </w:pPr>
    </w:p>
    <w:bookmarkEnd w:id="67"/>
    <w:bookmarkEnd w:id="68"/>
    <w:bookmarkEnd w:id="69"/>
    <w:bookmarkEnd w:id="70"/>
    <w:p w14:paraId="4273E228" w14:textId="77777777" w:rsidR="00E33807" w:rsidRPr="00761A8D" w:rsidRDefault="00F23AC2"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Sérstakir sjúklingahópar</w:t>
      </w:r>
    </w:p>
    <w:p w14:paraId="4273E229" w14:textId="77777777" w:rsidR="006A1CE9" w:rsidRPr="00761A8D" w:rsidRDefault="006A1CE9" w:rsidP="00496E8C">
      <w:pPr>
        <w:pStyle w:val="Text"/>
        <w:keepNext/>
        <w:spacing w:before="0"/>
        <w:jc w:val="left"/>
        <w:rPr>
          <w:rFonts w:eastAsia="Times New Roman"/>
          <w:sz w:val="22"/>
          <w:szCs w:val="22"/>
          <w:lang w:val="is-IS"/>
        </w:rPr>
      </w:pPr>
    </w:p>
    <w:p w14:paraId="4273E22A" w14:textId="14D5F533" w:rsidR="00E33807" w:rsidRPr="00761A8D" w:rsidRDefault="00F23AC2"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t>Áhrif aldurs, kyns eða kynþáttar</w:t>
      </w:r>
    </w:p>
    <w:p w14:paraId="2B1EA6C9" w14:textId="77777777" w:rsidR="00D60A6C" w:rsidRPr="00761A8D" w:rsidRDefault="00FA2349" w:rsidP="00496E8C">
      <w:pPr>
        <w:tabs>
          <w:tab w:val="clear" w:pos="567"/>
        </w:tabs>
        <w:spacing w:line="240" w:lineRule="auto"/>
        <w:rPr>
          <w:szCs w:val="22"/>
        </w:rPr>
      </w:pPr>
      <w:r w:rsidRPr="00761A8D">
        <w:rPr>
          <w:szCs w:val="22"/>
        </w:rPr>
        <w:t>Samkvæmt rannsóknum h</w:t>
      </w:r>
      <w:r w:rsidR="00F23AC2" w:rsidRPr="00761A8D">
        <w:rPr>
          <w:szCs w:val="22"/>
        </w:rPr>
        <w:t xml:space="preserve">já heilbrigðum einstaklingum kom enginn munur </w:t>
      </w:r>
      <w:r w:rsidR="00953414" w:rsidRPr="00761A8D">
        <w:rPr>
          <w:szCs w:val="22"/>
        </w:rPr>
        <w:t xml:space="preserve">sem skiptir máli </w:t>
      </w:r>
      <w:r w:rsidR="006531D3" w:rsidRPr="00761A8D">
        <w:rPr>
          <w:szCs w:val="22"/>
        </w:rPr>
        <w:t xml:space="preserve">fram </w:t>
      </w:r>
      <w:r w:rsidR="00F23AC2" w:rsidRPr="00761A8D">
        <w:rPr>
          <w:szCs w:val="22"/>
        </w:rPr>
        <w:t>á lyfjahvörfum ruxolitinibs</w:t>
      </w:r>
      <w:r w:rsidR="006531D3" w:rsidRPr="00761A8D">
        <w:rPr>
          <w:szCs w:val="22"/>
        </w:rPr>
        <w:t>,</w:t>
      </w:r>
      <w:r w:rsidR="00F23AC2" w:rsidRPr="00761A8D">
        <w:rPr>
          <w:szCs w:val="22"/>
        </w:rPr>
        <w:t xml:space="preserve"> með tilliti til kyns og kynþáttar.</w:t>
      </w:r>
    </w:p>
    <w:p w14:paraId="7A3BDAA4" w14:textId="77777777" w:rsidR="00D60A6C" w:rsidRPr="00761A8D" w:rsidRDefault="00D60A6C" w:rsidP="00496E8C">
      <w:pPr>
        <w:tabs>
          <w:tab w:val="clear" w:pos="567"/>
        </w:tabs>
        <w:spacing w:line="240" w:lineRule="auto"/>
        <w:rPr>
          <w:szCs w:val="22"/>
        </w:rPr>
      </w:pPr>
    </w:p>
    <w:p w14:paraId="28F701AD" w14:textId="59038DCD" w:rsidR="00D60A6C" w:rsidRPr="00761A8D" w:rsidRDefault="00D60A6C" w:rsidP="00496E8C">
      <w:pPr>
        <w:keepNext/>
        <w:tabs>
          <w:tab w:val="clear" w:pos="567"/>
        </w:tabs>
        <w:spacing w:line="240" w:lineRule="auto"/>
        <w:rPr>
          <w:i/>
          <w:iCs/>
          <w:szCs w:val="22"/>
          <w:u w:val="single"/>
        </w:rPr>
      </w:pPr>
      <w:r w:rsidRPr="00761A8D">
        <w:rPr>
          <w:i/>
          <w:iCs/>
          <w:szCs w:val="22"/>
          <w:u w:val="single"/>
        </w:rPr>
        <w:t>Lyfjahvörf</w:t>
      </w:r>
      <w:r w:rsidR="004D0D5D" w:rsidRPr="00761A8D">
        <w:rPr>
          <w:i/>
          <w:iCs/>
          <w:szCs w:val="22"/>
          <w:u w:val="single"/>
        </w:rPr>
        <w:t xml:space="preserve"> hjá</w:t>
      </w:r>
      <w:r w:rsidRPr="00761A8D">
        <w:rPr>
          <w:i/>
          <w:iCs/>
          <w:szCs w:val="22"/>
          <w:u w:val="single"/>
        </w:rPr>
        <w:t xml:space="preserve"> þýði</w:t>
      </w:r>
    </w:p>
    <w:p w14:paraId="4273E22B" w14:textId="72E5ACD2" w:rsidR="00F23AC2" w:rsidRPr="00761A8D" w:rsidRDefault="00F23AC2" w:rsidP="00496E8C">
      <w:pPr>
        <w:tabs>
          <w:tab w:val="clear" w:pos="567"/>
        </w:tabs>
        <w:spacing w:line="240" w:lineRule="auto"/>
        <w:rPr>
          <w:szCs w:val="22"/>
        </w:rPr>
      </w:pPr>
      <w:r w:rsidRPr="00761A8D">
        <w:rPr>
          <w:szCs w:val="22"/>
        </w:rPr>
        <w:t xml:space="preserve">Í þýðisgreiningu á lyfjahvörfum hjá sjúklingum með </w:t>
      </w:r>
      <w:r w:rsidR="005240DE" w:rsidRPr="00761A8D">
        <w:rPr>
          <w:szCs w:val="22"/>
        </w:rPr>
        <w:t>beinmergstrefjun</w:t>
      </w:r>
      <w:r w:rsidRPr="00761A8D">
        <w:rPr>
          <w:szCs w:val="22"/>
        </w:rPr>
        <w:t>, kom ekk</w:t>
      </w:r>
      <w:r w:rsidR="006531D3" w:rsidRPr="00761A8D">
        <w:rPr>
          <w:szCs w:val="22"/>
        </w:rPr>
        <w:t>i</w:t>
      </w:r>
      <w:r w:rsidRPr="00761A8D">
        <w:rPr>
          <w:szCs w:val="22"/>
        </w:rPr>
        <w:t xml:space="preserve"> fram </w:t>
      </w:r>
      <w:r w:rsidR="006531D3" w:rsidRPr="00761A8D">
        <w:rPr>
          <w:szCs w:val="22"/>
        </w:rPr>
        <w:t xml:space="preserve">augljóst </w:t>
      </w:r>
      <w:r w:rsidRPr="00761A8D">
        <w:rPr>
          <w:szCs w:val="22"/>
        </w:rPr>
        <w:t>sambandi milli úthreinsunar eftir inntöku og aldurs eða kyns sjúklinga. Áætl</w:t>
      </w:r>
      <w:r w:rsidR="000E16BE" w:rsidRPr="00761A8D">
        <w:rPr>
          <w:szCs w:val="22"/>
        </w:rPr>
        <w:t>uð</w:t>
      </w:r>
      <w:r w:rsidRPr="00761A8D">
        <w:rPr>
          <w:szCs w:val="22"/>
        </w:rPr>
        <w:t xml:space="preserve"> út</w:t>
      </w:r>
      <w:r w:rsidR="000E16BE" w:rsidRPr="00761A8D">
        <w:rPr>
          <w:szCs w:val="22"/>
        </w:rPr>
        <w:t>hreinsun</w:t>
      </w:r>
      <w:r w:rsidRPr="00761A8D">
        <w:rPr>
          <w:szCs w:val="22"/>
        </w:rPr>
        <w:t xml:space="preserve"> eftir inntöku var 17,7 l/klst. hjá konum og 22,1 l/klst. hjá körlum þar sem breytileiki milli einstaklinga var 39%</w:t>
      </w:r>
      <w:r w:rsidR="00953414" w:rsidRPr="00761A8D">
        <w:rPr>
          <w:szCs w:val="22"/>
        </w:rPr>
        <w:t xml:space="preserve"> hjá sjúklingum með </w:t>
      </w:r>
      <w:r w:rsidR="005240DE" w:rsidRPr="00761A8D">
        <w:rPr>
          <w:szCs w:val="22"/>
        </w:rPr>
        <w:t>beinmergstrefjun</w:t>
      </w:r>
      <w:r w:rsidRPr="00761A8D">
        <w:rPr>
          <w:szCs w:val="22"/>
        </w:rPr>
        <w:t>.</w:t>
      </w:r>
      <w:r w:rsidR="00953414" w:rsidRPr="00761A8D">
        <w:rPr>
          <w:szCs w:val="22"/>
        </w:rPr>
        <w:t xml:space="preserve"> Úthreinsun var 12,7 l/klst. hjá sjúklingum með frumkomið rauðkornablæði, þar sem breytileiki milli einstaklinga var 42% og ekkert augljóst samband var milli úthreinsunar eftir inntöku og kyns, aldurs sjúklinga eða kynþáttar, samkvæmt þýðisgreiningu á lyfjahvörfum hjá sjúklingum með frumkomið rauðkornablæði.</w:t>
      </w:r>
      <w:r w:rsidR="00DF30D7" w:rsidRPr="00761A8D">
        <w:rPr>
          <w:szCs w:val="22"/>
        </w:rPr>
        <w:t xml:space="preserve"> </w:t>
      </w:r>
      <w:r w:rsidR="002C1A70" w:rsidRPr="00761A8D">
        <w:rPr>
          <w:szCs w:val="22"/>
        </w:rPr>
        <w:t>Úthreinsun</w:t>
      </w:r>
      <w:r w:rsidR="00DF30D7" w:rsidRPr="00761A8D">
        <w:rPr>
          <w:szCs w:val="22"/>
        </w:rPr>
        <w:t xml:space="preserve"> </w:t>
      </w:r>
      <w:r w:rsidR="002C1A70" w:rsidRPr="00761A8D">
        <w:rPr>
          <w:szCs w:val="22"/>
        </w:rPr>
        <w:t xml:space="preserve">var </w:t>
      </w:r>
      <w:r w:rsidR="00DF30D7" w:rsidRPr="00761A8D">
        <w:rPr>
          <w:szCs w:val="22"/>
        </w:rPr>
        <w:t>10</w:t>
      </w:r>
      <w:r w:rsidR="002C1A70" w:rsidRPr="00761A8D">
        <w:rPr>
          <w:szCs w:val="22"/>
        </w:rPr>
        <w:t>,</w:t>
      </w:r>
      <w:r w:rsidR="00DF30D7" w:rsidRPr="00761A8D">
        <w:rPr>
          <w:szCs w:val="22"/>
        </w:rPr>
        <w:t>4 </w:t>
      </w:r>
      <w:r w:rsidR="002C1A70" w:rsidRPr="00761A8D">
        <w:rPr>
          <w:szCs w:val="22"/>
        </w:rPr>
        <w:t>l/klst.</w:t>
      </w:r>
      <w:r w:rsidR="00DF30D7" w:rsidRPr="00761A8D">
        <w:rPr>
          <w:szCs w:val="22"/>
        </w:rPr>
        <w:t xml:space="preserve"> </w:t>
      </w:r>
      <w:r w:rsidR="00AF1AD8" w:rsidRPr="00761A8D">
        <w:rPr>
          <w:szCs w:val="22"/>
        </w:rPr>
        <w:t xml:space="preserve">hjá </w:t>
      </w:r>
      <w:r w:rsidR="00D60A6C" w:rsidRPr="00761A8D">
        <w:rPr>
          <w:szCs w:val="22"/>
        </w:rPr>
        <w:t xml:space="preserve">unglingum og fullorðnum </w:t>
      </w:r>
      <w:r w:rsidR="00AF1AD8" w:rsidRPr="00761A8D">
        <w:rPr>
          <w:szCs w:val="22"/>
        </w:rPr>
        <w:t>sjúklingum</w:t>
      </w:r>
      <w:r w:rsidR="00DF30D7" w:rsidRPr="00761A8D">
        <w:rPr>
          <w:szCs w:val="22"/>
        </w:rPr>
        <w:t xml:space="preserve"> </w:t>
      </w:r>
      <w:r w:rsidR="00F46F2A" w:rsidRPr="00761A8D">
        <w:rPr>
          <w:szCs w:val="22"/>
        </w:rPr>
        <w:t>með bráða hýsilsótt</w:t>
      </w:r>
      <w:r w:rsidR="00154A8C" w:rsidRPr="00761A8D">
        <w:rPr>
          <w:szCs w:val="22"/>
        </w:rPr>
        <w:t xml:space="preserve"> og </w:t>
      </w:r>
      <w:r w:rsidR="00DF30D7" w:rsidRPr="00761A8D">
        <w:rPr>
          <w:szCs w:val="22"/>
        </w:rPr>
        <w:t>7</w:t>
      </w:r>
      <w:r w:rsidR="002C1A70" w:rsidRPr="00761A8D">
        <w:rPr>
          <w:szCs w:val="22"/>
        </w:rPr>
        <w:t>,</w:t>
      </w:r>
      <w:r w:rsidR="00DF30D7" w:rsidRPr="00761A8D">
        <w:rPr>
          <w:szCs w:val="22"/>
        </w:rPr>
        <w:t>8 </w:t>
      </w:r>
      <w:r w:rsidR="002C1A70" w:rsidRPr="00761A8D">
        <w:rPr>
          <w:szCs w:val="22"/>
        </w:rPr>
        <w:t>l/klst.</w:t>
      </w:r>
      <w:r w:rsidR="00DF30D7" w:rsidRPr="00761A8D">
        <w:rPr>
          <w:szCs w:val="22"/>
        </w:rPr>
        <w:t xml:space="preserve"> </w:t>
      </w:r>
      <w:r w:rsidR="00AF1AD8" w:rsidRPr="00761A8D">
        <w:rPr>
          <w:szCs w:val="22"/>
        </w:rPr>
        <w:t xml:space="preserve">hjá </w:t>
      </w:r>
      <w:r w:rsidR="00D60A6C" w:rsidRPr="00761A8D">
        <w:rPr>
          <w:szCs w:val="22"/>
        </w:rPr>
        <w:t xml:space="preserve">unglingum og fullorðnum </w:t>
      </w:r>
      <w:r w:rsidR="00AF1AD8" w:rsidRPr="00761A8D">
        <w:rPr>
          <w:szCs w:val="22"/>
        </w:rPr>
        <w:t>sjúklingum</w:t>
      </w:r>
      <w:r w:rsidR="00DF30D7" w:rsidRPr="00761A8D">
        <w:rPr>
          <w:szCs w:val="22"/>
        </w:rPr>
        <w:t xml:space="preserve"> </w:t>
      </w:r>
      <w:r w:rsidR="00017190" w:rsidRPr="00761A8D">
        <w:rPr>
          <w:szCs w:val="22"/>
        </w:rPr>
        <w:t xml:space="preserve">með </w:t>
      </w:r>
      <w:r w:rsidR="009E72BE" w:rsidRPr="00761A8D">
        <w:rPr>
          <w:szCs w:val="22"/>
        </w:rPr>
        <w:t>langvinn</w:t>
      </w:r>
      <w:r w:rsidR="002C1A70" w:rsidRPr="00761A8D">
        <w:rPr>
          <w:szCs w:val="22"/>
        </w:rPr>
        <w:t>a</w:t>
      </w:r>
      <w:r w:rsidR="009E72BE" w:rsidRPr="00761A8D">
        <w:rPr>
          <w:szCs w:val="22"/>
        </w:rPr>
        <w:t xml:space="preserve"> hýsilsótt</w:t>
      </w:r>
      <w:r w:rsidR="00736851" w:rsidRPr="00761A8D">
        <w:rPr>
          <w:szCs w:val="22"/>
        </w:rPr>
        <w:t xml:space="preserve"> </w:t>
      </w:r>
      <w:r w:rsidR="002C1A70" w:rsidRPr="00761A8D">
        <w:rPr>
          <w:szCs w:val="22"/>
        </w:rPr>
        <w:t>með</w:t>
      </w:r>
      <w:r w:rsidR="00736851" w:rsidRPr="00761A8D">
        <w:rPr>
          <w:szCs w:val="22"/>
        </w:rPr>
        <w:t xml:space="preserve"> 49%</w:t>
      </w:r>
      <w:r w:rsidR="002C1A70" w:rsidRPr="00761A8D">
        <w:rPr>
          <w:szCs w:val="22"/>
        </w:rPr>
        <w:t xml:space="preserve"> einstaklingsbundinn breytileika</w:t>
      </w:r>
      <w:r w:rsidR="00DF30D7" w:rsidRPr="00761A8D">
        <w:rPr>
          <w:szCs w:val="22"/>
        </w:rPr>
        <w:t xml:space="preserve">. </w:t>
      </w:r>
      <w:r w:rsidR="00D60A6C" w:rsidRPr="00761A8D">
        <w:rPr>
          <w:szCs w:val="22"/>
        </w:rPr>
        <w:t>Hjá börnum með bráða eða langvinna hýsilsótt og líkamsyfirborð minna en 1</w:t>
      </w:r>
      <w:r w:rsidR="00546202" w:rsidRPr="00761A8D">
        <w:rPr>
          <w:szCs w:val="22"/>
        </w:rPr>
        <w:t> m</w:t>
      </w:r>
      <w:r w:rsidR="00546202" w:rsidRPr="00761A8D">
        <w:rPr>
          <w:szCs w:val="22"/>
          <w:vertAlign w:val="superscript"/>
        </w:rPr>
        <w:t>2</w:t>
      </w:r>
      <w:r w:rsidR="00D60A6C" w:rsidRPr="00761A8D">
        <w:rPr>
          <w:szCs w:val="22"/>
        </w:rPr>
        <w:t xml:space="preserve"> var úthreinsun á bilinu 6,5 til 7 l/klst. </w:t>
      </w:r>
      <w:r w:rsidR="004A7B8A" w:rsidRPr="00761A8D">
        <w:rPr>
          <w:szCs w:val="22"/>
        </w:rPr>
        <w:t>E</w:t>
      </w:r>
      <w:r w:rsidR="00736851" w:rsidRPr="00761A8D">
        <w:rPr>
          <w:szCs w:val="22"/>
        </w:rPr>
        <w:t>n</w:t>
      </w:r>
      <w:r w:rsidR="002C1A70" w:rsidRPr="00761A8D">
        <w:rPr>
          <w:szCs w:val="22"/>
        </w:rPr>
        <w:t xml:space="preserve">gin greinileg tengsl </w:t>
      </w:r>
      <w:r w:rsidR="004A7B8A" w:rsidRPr="00761A8D">
        <w:rPr>
          <w:szCs w:val="22"/>
        </w:rPr>
        <w:t xml:space="preserve">voru </w:t>
      </w:r>
      <w:r w:rsidR="002C1A70" w:rsidRPr="00761A8D">
        <w:rPr>
          <w:szCs w:val="22"/>
        </w:rPr>
        <w:t>milli úthreinsunar</w:t>
      </w:r>
      <w:r w:rsidR="004A7B8A" w:rsidRPr="00761A8D">
        <w:rPr>
          <w:szCs w:val="22"/>
        </w:rPr>
        <w:t xml:space="preserve"> eftir inntöku</w:t>
      </w:r>
      <w:r w:rsidR="002C1A70" w:rsidRPr="00761A8D">
        <w:rPr>
          <w:szCs w:val="22"/>
        </w:rPr>
        <w:t xml:space="preserve"> og kyns</w:t>
      </w:r>
      <w:r w:rsidR="00DF30D7" w:rsidRPr="00761A8D">
        <w:rPr>
          <w:szCs w:val="22"/>
        </w:rPr>
        <w:t xml:space="preserve">, </w:t>
      </w:r>
      <w:r w:rsidR="002C1A70" w:rsidRPr="00761A8D">
        <w:rPr>
          <w:szCs w:val="22"/>
        </w:rPr>
        <w:t xml:space="preserve">aldurs eða kynþáttar samkvæmt mati á lyfjahvörfum </w:t>
      </w:r>
      <w:r w:rsidR="009458EA" w:rsidRPr="00761A8D">
        <w:t>hjá sjúklingum með hýsilsótt</w:t>
      </w:r>
      <w:r w:rsidR="00DF30D7" w:rsidRPr="00761A8D">
        <w:t>.</w:t>
      </w:r>
      <w:r w:rsidR="00281FD8" w:rsidRPr="00761A8D">
        <w:t xml:space="preserve"> </w:t>
      </w:r>
      <w:r w:rsidR="00D60A6C" w:rsidRPr="00761A8D">
        <w:t>Við skammtinn 10 mg tvisvar á sólarhring var ú</w:t>
      </w:r>
      <w:r w:rsidR="00281FD8" w:rsidRPr="00761A8D">
        <w:t>tsetning aukin hjá sjúklingum með hýsilsótt með lítið líkamsyfirborð. Hjá einstaklingum með líkamsyfirborð 1 m</w:t>
      </w:r>
      <w:r w:rsidR="00281FD8" w:rsidRPr="00761A8D">
        <w:rPr>
          <w:vertAlign w:val="superscript"/>
        </w:rPr>
        <w:t>2</w:t>
      </w:r>
      <w:r w:rsidR="00B83D90" w:rsidRPr="00761A8D">
        <w:t>, 1,25 m</w:t>
      </w:r>
      <w:r w:rsidR="00B83D90" w:rsidRPr="00761A8D">
        <w:rPr>
          <w:vertAlign w:val="superscript"/>
        </w:rPr>
        <w:t>2</w:t>
      </w:r>
      <w:r w:rsidR="00B83D90" w:rsidRPr="00761A8D">
        <w:t xml:space="preserve"> og 1,5 m</w:t>
      </w:r>
      <w:r w:rsidR="00B83D90" w:rsidRPr="00761A8D">
        <w:rPr>
          <w:vertAlign w:val="superscript"/>
        </w:rPr>
        <w:t>2</w:t>
      </w:r>
      <w:r w:rsidR="00281FD8" w:rsidRPr="00761A8D">
        <w:t xml:space="preserve"> var </w:t>
      </w:r>
      <w:r w:rsidR="00B83D90" w:rsidRPr="00761A8D">
        <w:t>áætluð meðalútsetning (AUC) 31%, 22% og 12% hærri en hjá dæmigerðum fullorðnum einstaklingi (1,79 m</w:t>
      </w:r>
      <w:r w:rsidR="00B83D90" w:rsidRPr="00761A8D">
        <w:rPr>
          <w:vertAlign w:val="superscript"/>
        </w:rPr>
        <w:t>2</w:t>
      </w:r>
      <w:r w:rsidR="00B83D90" w:rsidRPr="00761A8D">
        <w:t>).</w:t>
      </w:r>
    </w:p>
    <w:p w14:paraId="4273E22C" w14:textId="77777777" w:rsidR="00F23AC2" w:rsidRPr="00761A8D" w:rsidRDefault="00F23AC2" w:rsidP="00496E8C">
      <w:pPr>
        <w:tabs>
          <w:tab w:val="clear" w:pos="567"/>
        </w:tabs>
        <w:spacing w:line="240" w:lineRule="auto"/>
        <w:rPr>
          <w:szCs w:val="22"/>
        </w:rPr>
      </w:pPr>
    </w:p>
    <w:p w14:paraId="4273E22D" w14:textId="77777777" w:rsidR="00E33807" w:rsidRPr="00761A8D" w:rsidRDefault="00F23AC2"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lastRenderedPageBreak/>
        <w:t>Börn</w:t>
      </w:r>
    </w:p>
    <w:p w14:paraId="67526D16" w14:textId="77777777" w:rsidR="0065156E" w:rsidRPr="00761A8D" w:rsidRDefault="00F23AC2" w:rsidP="00496E8C">
      <w:pPr>
        <w:tabs>
          <w:tab w:val="clear" w:pos="567"/>
        </w:tabs>
        <w:spacing w:line="240" w:lineRule="auto"/>
        <w:rPr>
          <w:szCs w:val="22"/>
        </w:rPr>
      </w:pPr>
      <w:r w:rsidRPr="00761A8D">
        <w:rPr>
          <w:szCs w:val="22"/>
        </w:rPr>
        <w:t xml:space="preserve">Ekki hefur verið sýnt fram á </w:t>
      </w:r>
      <w:r w:rsidR="00B83D90" w:rsidRPr="00761A8D">
        <w:rPr>
          <w:szCs w:val="22"/>
        </w:rPr>
        <w:t>lyfjahvörf</w:t>
      </w:r>
      <w:r w:rsidRPr="00761A8D">
        <w:rPr>
          <w:szCs w:val="22"/>
        </w:rPr>
        <w:t xml:space="preserve"> Jakavi hjá börnum</w:t>
      </w:r>
      <w:r w:rsidR="00B83D90" w:rsidRPr="00761A8D">
        <w:rPr>
          <w:szCs w:val="22"/>
        </w:rPr>
        <w:t xml:space="preserve"> &lt;18 ára</w:t>
      </w:r>
      <w:r w:rsidRPr="00761A8D">
        <w:rPr>
          <w:szCs w:val="22"/>
        </w:rPr>
        <w:t xml:space="preserve"> </w:t>
      </w:r>
      <w:bookmarkStart w:id="71" w:name="_Hlk88641528"/>
      <w:r w:rsidR="00121EBD" w:rsidRPr="00761A8D">
        <w:rPr>
          <w:szCs w:val="22"/>
        </w:rPr>
        <w:t>með</w:t>
      </w:r>
      <w:r w:rsidR="00DF30D7" w:rsidRPr="00761A8D">
        <w:rPr>
          <w:szCs w:val="22"/>
        </w:rPr>
        <w:t xml:space="preserve"> </w:t>
      </w:r>
      <w:r w:rsidR="005240DE" w:rsidRPr="00761A8D">
        <w:rPr>
          <w:szCs w:val="22"/>
        </w:rPr>
        <w:t>beinmergstrefjun</w:t>
      </w:r>
      <w:r w:rsidR="005240DE" w:rsidRPr="00761A8D" w:rsidDel="007643DE">
        <w:rPr>
          <w:szCs w:val="22"/>
        </w:rPr>
        <w:t xml:space="preserve"> </w:t>
      </w:r>
      <w:r w:rsidR="00154A8C" w:rsidRPr="00761A8D">
        <w:rPr>
          <w:szCs w:val="22"/>
        </w:rPr>
        <w:t xml:space="preserve">og </w:t>
      </w:r>
      <w:r w:rsidR="00AF1AD8" w:rsidRPr="00761A8D">
        <w:rPr>
          <w:szCs w:val="22"/>
        </w:rPr>
        <w:t>frumkomið rauðkornablæði</w:t>
      </w:r>
      <w:bookmarkEnd w:id="71"/>
      <w:r w:rsidR="00121EBD" w:rsidRPr="00761A8D">
        <w:rPr>
          <w:szCs w:val="22"/>
        </w:rPr>
        <w:t>.</w:t>
      </w:r>
    </w:p>
    <w:p w14:paraId="691240A1" w14:textId="77777777" w:rsidR="0065156E" w:rsidRPr="00761A8D" w:rsidRDefault="0065156E" w:rsidP="00496E8C">
      <w:pPr>
        <w:tabs>
          <w:tab w:val="clear" w:pos="567"/>
        </w:tabs>
        <w:spacing w:line="240" w:lineRule="auto"/>
        <w:rPr>
          <w:szCs w:val="22"/>
        </w:rPr>
      </w:pPr>
    </w:p>
    <w:p w14:paraId="4C9999D7" w14:textId="339402DB" w:rsidR="0065156E" w:rsidRPr="00761A8D" w:rsidRDefault="0065156E" w:rsidP="00496E8C">
      <w:pPr>
        <w:tabs>
          <w:tab w:val="clear" w:pos="567"/>
        </w:tabs>
        <w:spacing w:line="240" w:lineRule="auto"/>
        <w:rPr>
          <w:szCs w:val="22"/>
        </w:rPr>
      </w:pPr>
      <w:r w:rsidRPr="00761A8D">
        <w:rPr>
          <w:szCs w:val="22"/>
        </w:rPr>
        <w:t xml:space="preserve">Eins og hjá fullorðnum sjúklingum með hýsilsótt frásogaðist ruxolitinib hratt eftir inntöku hjá börnum </w:t>
      </w:r>
      <w:r w:rsidRPr="00496E8C">
        <w:rPr>
          <w:szCs w:val="22"/>
        </w:rPr>
        <w:t xml:space="preserve">með hýsilsótt. </w:t>
      </w:r>
      <w:r w:rsidR="00FB5D3D" w:rsidRPr="00496E8C">
        <w:rPr>
          <w:szCs w:val="22"/>
        </w:rPr>
        <w:t>Skömmtun með</w:t>
      </w:r>
      <w:r w:rsidRPr="00496E8C">
        <w:rPr>
          <w:szCs w:val="22"/>
        </w:rPr>
        <w:t xml:space="preserve"> 5 mg tvisvar á sólarhring hjá börnum á aldrinum 6 til 11 ára veitt</w:t>
      </w:r>
      <w:r w:rsidR="00FB5D3D" w:rsidRPr="00496E8C">
        <w:rPr>
          <w:szCs w:val="22"/>
        </w:rPr>
        <w:t>i</w:t>
      </w:r>
      <w:r w:rsidRPr="00496E8C">
        <w:rPr>
          <w:szCs w:val="22"/>
        </w:rPr>
        <w:t xml:space="preserve"> sambærilega útsetningu og skammturinn 10 mg tvisvar á sólarhring hjá unglingum og fullorðnum með bráða </w:t>
      </w:r>
      <w:r w:rsidR="00953B05" w:rsidRPr="00496E8C">
        <w:rPr>
          <w:szCs w:val="22"/>
        </w:rPr>
        <w:t>eða</w:t>
      </w:r>
      <w:r w:rsidR="00C1573E" w:rsidRPr="00496E8C">
        <w:rPr>
          <w:szCs w:val="22"/>
        </w:rPr>
        <w:t xml:space="preserve"> langvinna </w:t>
      </w:r>
      <w:r w:rsidRPr="00496E8C">
        <w:rPr>
          <w:szCs w:val="22"/>
        </w:rPr>
        <w:t xml:space="preserve">hýsilsótt, </w:t>
      </w:r>
      <w:bookmarkStart w:id="72" w:name="_Hlk175061512"/>
      <w:r w:rsidRPr="00496E8C">
        <w:rPr>
          <w:szCs w:val="22"/>
        </w:rPr>
        <w:t xml:space="preserve">sem staðfestir </w:t>
      </w:r>
      <w:r w:rsidR="00C25BF8" w:rsidRPr="00496E8C">
        <w:rPr>
          <w:szCs w:val="22"/>
        </w:rPr>
        <w:t>aðferð sem notuð var</w:t>
      </w:r>
      <w:r w:rsidRPr="00496E8C">
        <w:rPr>
          <w:szCs w:val="22"/>
        </w:rPr>
        <w:t xml:space="preserve"> til að ná </w:t>
      </w:r>
      <w:r w:rsidR="00C25BF8" w:rsidRPr="00496E8C">
        <w:rPr>
          <w:szCs w:val="22"/>
        </w:rPr>
        <w:t>sambærilegri</w:t>
      </w:r>
      <w:r w:rsidRPr="00496E8C">
        <w:rPr>
          <w:szCs w:val="22"/>
        </w:rPr>
        <w:t xml:space="preserve"> útsetningu </w:t>
      </w:r>
      <w:r w:rsidR="00C25BF8" w:rsidRPr="00496E8C">
        <w:rPr>
          <w:szCs w:val="22"/>
        </w:rPr>
        <w:t>með</w:t>
      </w:r>
      <w:r w:rsidRPr="00496E8C">
        <w:rPr>
          <w:szCs w:val="22"/>
        </w:rPr>
        <w:t xml:space="preserve"> framreikning</w:t>
      </w:r>
      <w:r w:rsidR="00C25BF8" w:rsidRPr="00496E8C">
        <w:rPr>
          <w:szCs w:val="22"/>
        </w:rPr>
        <w:t>i</w:t>
      </w:r>
      <w:r w:rsidRPr="00496E8C">
        <w:rPr>
          <w:szCs w:val="22"/>
        </w:rPr>
        <w:t>.</w:t>
      </w:r>
      <w:bookmarkEnd w:id="72"/>
      <w:r w:rsidRPr="00496E8C">
        <w:rPr>
          <w:szCs w:val="22"/>
        </w:rPr>
        <w:t xml:space="preserve"> </w:t>
      </w:r>
      <w:r w:rsidR="004D6155" w:rsidRPr="00496E8C">
        <w:rPr>
          <w:szCs w:val="22"/>
        </w:rPr>
        <w:t>Hjá börnum á aldrinum 2 til 5 ára með</w:t>
      </w:r>
      <w:r w:rsidR="00C1573E" w:rsidRPr="00496E8C">
        <w:rPr>
          <w:szCs w:val="22"/>
        </w:rPr>
        <w:t xml:space="preserve"> bráða </w:t>
      </w:r>
      <w:r w:rsidR="00953B05" w:rsidRPr="00496E8C">
        <w:rPr>
          <w:szCs w:val="22"/>
        </w:rPr>
        <w:t>eða</w:t>
      </w:r>
      <w:r w:rsidR="004D6155" w:rsidRPr="00496E8C">
        <w:rPr>
          <w:szCs w:val="22"/>
        </w:rPr>
        <w:t xml:space="preserve"> langvinna hýsilsótt </w:t>
      </w:r>
      <w:r w:rsidR="00FB5D3D" w:rsidRPr="00496E8C">
        <w:rPr>
          <w:szCs w:val="22"/>
        </w:rPr>
        <w:t>er</w:t>
      </w:r>
      <w:r w:rsidR="008E3BDC" w:rsidRPr="00496E8C">
        <w:rPr>
          <w:szCs w:val="22"/>
        </w:rPr>
        <w:t>, með sömu aðferð,</w:t>
      </w:r>
      <w:r w:rsidR="00FB5D3D" w:rsidRPr="00496E8C">
        <w:rPr>
          <w:szCs w:val="22"/>
        </w:rPr>
        <w:t xml:space="preserve"> lagður</w:t>
      </w:r>
      <w:r w:rsidR="004D6155" w:rsidRPr="00496E8C">
        <w:rPr>
          <w:szCs w:val="22"/>
        </w:rPr>
        <w:t xml:space="preserve"> til skammt</w:t>
      </w:r>
      <w:r w:rsidR="00FB5D3D" w:rsidRPr="00496E8C">
        <w:rPr>
          <w:szCs w:val="22"/>
        </w:rPr>
        <w:t>ur</w:t>
      </w:r>
      <w:r w:rsidR="004D6155" w:rsidRPr="00496E8C">
        <w:rPr>
          <w:szCs w:val="22"/>
        </w:rPr>
        <w:t>inn 8 mg/m</w:t>
      </w:r>
      <w:r w:rsidR="004D6155" w:rsidRPr="00496E8C">
        <w:rPr>
          <w:szCs w:val="22"/>
          <w:vertAlign w:val="superscript"/>
        </w:rPr>
        <w:t>2</w:t>
      </w:r>
      <w:r w:rsidR="004D6155" w:rsidRPr="00496E8C">
        <w:rPr>
          <w:szCs w:val="22"/>
        </w:rPr>
        <w:t xml:space="preserve"> tvisvar á sólarhring.</w:t>
      </w:r>
    </w:p>
    <w:p w14:paraId="643061D2" w14:textId="77777777" w:rsidR="0065156E" w:rsidRPr="00761A8D" w:rsidRDefault="0065156E" w:rsidP="00496E8C">
      <w:pPr>
        <w:tabs>
          <w:tab w:val="clear" w:pos="567"/>
        </w:tabs>
        <w:spacing w:line="240" w:lineRule="auto"/>
        <w:rPr>
          <w:szCs w:val="22"/>
        </w:rPr>
      </w:pPr>
    </w:p>
    <w:p w14:paraId="4273E22E" w14:textId="1C04FC50" w:rsidR="00F23AC2" w:rsidRPr="00761A8D" w:rsidRDefault="00B83D90" w:rsidP="00496E8C">
      <w:pPr>
        <w:tabs>
          <w:tab w:val="clear" w:pos="567"/>
        </w:tabs>
        <w:spacing w:line="240" w:lineRule="auto"/>
        <w:rPr>
          <w:szCs w:val="22"/>
        </w:rPr>
      </w:pPr>
      <w:r w:rsidRPr="00761A8D">
        <w:rPr>
          <w:szCs w:val="22"/>
        </w:rPr>
        <w:t>Ekki hefur verið lagt mat á ruxolitinib hjá börnum yngri en 2 ára með bráða eða langvinna hýsilsótt.</w:t>
      </w:r>
      <w:r w:rsidR="004D6155" w:rsidRPr="00761A8D">
        <w:rPr>
          <w:szCs w:val="22"/>
        </w:rPr>
        <w:t xml:space="preserve"> Því hafa líkön sem taka tillit til aldurstengdra þátta hjá yngri sjúklingum verið notuð til að áætla útsetningu hjá þessum sjúklingum, byggt á niðurstöðum frá fullorðnum sjúklingum.</w:t>
      </w:r>
    </w:p>
    <w:p w14:paraId="2AA00F6A" w14:textId="77777777" w:rsidR="004D6155" w:rsidRPr="00761A8D" w:rsidRDefault="004D6155" w:rsidP="00496E8C">
      <w:pPr>
        <w:tabs>
          <w:tab w:val="clear" w:pos="567"/>
        </w:tabs>
        <w:spacing w:line="240" w:lineRule="auto"/>
        <w:rPr>
          <w:szCs w:val="22"/>
        </w:rPr>
      </w:pPr>
    </w:p>
    <w:p w14:paraId="794CDA07" w14:textId="631B8588" w:rsidR="004D6155" w:rsidRPr="00761A8D" w:rsidRDefault="004D6155" w:rsidP="00496E8C">
      <w:pPr>
        <w:tabs>
          <w:tab w:val="clear" w:pos="567"/>
        </w:tabs>
        <w:spacing w:line="240" w:lineRule="auto"/>
        <w:rPr>
          <w:szCs w:val="22"/>
        </w:rPr>
      </w:pPr>
      <w:r w:rsidRPr="00761A8D">
        <w:rPr>
          <w:szCs w:val="22"/>
        </w:rPr>
        <w:t xml:space="preserve">Samkvæmt samantekinni þýðisgreiningu á lyfjahvörfum hjá börnum með bráða eða langvinna hýsilsótt, minnkar úthreinsun ruxolitinibs með minnkandi líkamsyfirborði. Eftir að leiðrétt hafði verið fyrir áhrifum líkamsyfirborðs höfðu aðrir lýðfræðilegir þættir eins og aldur, líkamsþyngd og líkamsþyngdarstuðull ekki klínískt </w:t>
      </w:r>
      <w:r w:rsidR="00A4086F" w:rsidRPr="00761A8D">
        <w:rPr>
          <w:szCs w:val="22"/>
        </w:rPr>
        <w:t>marktæk</w:t>
      </w:r>
      <w:r w:rsidRPr="00761A8D">
        <w:rPr>
          <w:szCs w:val="22"/>
        </w:rPr>
        <w:t xml:space="preserve"> áhrif á útsetningu fyrir ruxolitinibi.</w:t>
      </w:r>
    </w:p>
    <w:p w14:paraId="4273E22F" w14:textId="77777777" w:rsidR="00F23AC2" w:rsidRPr="00761A8D" w:rsidRDefault="00F23AC2" w:rsidP="00496E8C">
      <w:pPr>
        <w:tabs>
          <w:tab w:val="clear" w:pos="567"/>
        </w:tabs>
        <w:spacing w:line="240" w:lineRule="auto"/>
        <w:rPr>
          <w:szCs w:val="22"/>
        </w:rPr>
      </w:pPr>
    </w:p>
    <w:p w14:paraId="4273E230" w14:textId="77777777" w:rsidR="00E33807" w:rsidRPr="00761A8D" w:rsidRDefault="00953089"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t>Skert nýrnastarfsemi</w:t>
      </w:r>
    </w:p>
    <w:p w14:paraId="4273E231" w14:textId="6D4481C3" w:rsidR="00953089" w:rsidRPr="00761A8D" w:rsidRDefault="00030760" w:rsidP="00496E8C">
      <w:pPr>
        <w:tabs>
          <w:tab w:val="clear" w:pos="567"/>
        </w:tabs>
        <w:spacing w:line="240" w:lineRule="auto"/>
        <w:rPr>
          <w:szCs w:val="22"/>
        </w:rPr>
      </w:pPr>
      <w:r w:rsidRPr="00761A8D">
        <w:rPr>
          <w:szCs w:val="22"/>
        </w:rPr>
        <w:t xml:space="preserve">Nýrnastarfsemi var ákvörðuð með því að nota bæði MDRD (Modification of Diet in Renal Disease) og kreatínín í þvagi. </w:t>
      </w:r>
      <w:r w:rsidR="00953089" w:rsidRPr="00761A8D">
        <w:rPr>
          <w:szCs w:val="22"/>
        </w:rPr>
        <w:t>Eftir staka</w:t>
      </w:r>
      <w:r w:rsidR="00F87066" w:rsidRPr="00761A8D">
        <w:rPr>
          <w:szCs w:val="22"/>
        </w:rPr>
        <w:t>n</w:t>
      </w:r>
      <w:r w:rsidR="00953089" w:rsidRPr="00761A8D">
        <w:rPr>
          <w:szCs w:val="22"/>
        </w:rPr>
        <w:t xml:space="preserve"> 25 mg skammt af ruxolitinibi </w:t>
      </w:r>
      <w:r w:rsidRPr="00761A8D">
        <w:rPr>
          <w:szCs w:val="22"/>
        </w:rPr>
        <w:t>var útsetning fyrir</w:t>
      </w:r>
      <w:r w:rsidR="00953089" w:rsidRPr="00761A8D">
        <w:rPr>
          <w:szCs w:val="22"/>
        </w:rPr>
        <w:t xml:space="preserve"> ruxolitinib</w:t>
      </w:r>
      <w:r w:rsidRPr="00761A8D">
        <w:rPr>
          <w:szCs w:val="22"/>
        </w:rPr>
        <w:t>i</w:t>
      </w:r>
      <w:r w:rsidR="00953089" w:rsidRPr="00761A8D">
        <w:rPr>
          <w:szCs w:val="22"/>
        </w:rPr>
        <w:t xml:space="preserve"> svipuð hjá sjúklingum með </w:t>
      </w:r>
      <w:r w:rsidR="00CA1747" w:rsidRPr="00761A8D">
        <w:rPr>
          <w:szCs w:val="22"/>
        </w:rPr>
        <w:t>skerðingu á</w:t>
      </w:r>
      <w:r w:rsidR="00953089" w:rsidRPr="00761A8D">
        <w:rPr>
          <w:szCs w:val="22"/>
        </w:rPr>
        <w:t xml:space="preserve"> nýrnastarfsemi </w:t>
      </w:r>
      <w:r w:rsidR="00CA1747" w:rsidRPr="00761A8D">
        <w:rPr>
          <w:szCs w:val="22"/>
        </w:rPr>
        <w:t xml:space="preserve">á misháu stigi </w:t>
      </w:r>
      <w:r w:rsidR="00953089" w:rsidRPr="00761A8D">
        <w:rPr>
          <w:szCs w:val="22"/>
        </w:rPr>
        <w:t>og hjá þeim sem voru með eðlilega nýrnastarfsemi. Hins</w:t>
      </w:r>
      <w:r w:rsidR="00CA1747" w:rsidRPr="00761A8D">
        <w:rPr>
          <w:szCs w:val="22"/>
        </w:rPr>
        <w:t xml:space="preserve"> </w:t>
      </w:r>
      <w:r w:rsidR="00953089" w:rsidRPr="00761A8D">
        <w:rPr>
          <w:szCs w:val="22"/>
        </w:rPr>
        <w:t xml:space="preserve">vegar </w:t>
      </w:r>
      <w:r w:rsidR="00CA1747" w:rsidRPr="00761A8D">
        <w:rPr>
          <w:szCs w:val="22"/>
        </w:rPr>
        <w:t>var tilhneiging til hækkunar</w:t>
      </w:r>
      <w:r w:rsidR="00953089" w:rsidRPr="00761A8D">
        <w:rPr>
          <w:szCs w:val="22"/>
        </w:rPr>
        <w:t xml:space="preserve"> AUC gild</w:t>
      </w:r>
      <w:r w:rsidR="00CA1747" w:rsidRPr="00761A8D">
        <w:rPr>
          <w:szCs w:val="22"/>
        </w:rPr>
        <w:t>a</w:t>
      </w:r>
      <w:r w:rsidR="00953089" w:rsidRPr="00761A8D">
        <w:rPr>
          <w:szCs w:val="22"/>
        </w:rPr>
        <w:t xml:space="preserve"> fyrir </w:t>
      </w:r>
      <w:r w:rsidRPr="00761A8D">
        <w:rPr>
          <w:szCs w:val="22"/>
        </w:rPr>
        <w:t xml:space="preserve">umbrotsefni </w:t>
      </w:r>
      <w:r w:rsidR="00953089" w:rsidRPr="00761A8D">
        <w:rPr>
          <w:szCs w:val="22"/>
        </w:rPr>
        <w:t>ruxolitinib</w:t>
      </w:r>
      <w:r w:rsidRPr="00761A8D">
        <w:rPr>
          <w:szCs w:val="22"/>
        </w:rPr>
        <w:t>s</w:t>
      </w:r>
      <w:r w:rsidR="00953089" w:rsidRPr="00761A8D">
        <w:rPr>
          <w:szCs w:val="22"/>
        </w:rPr>
        <w:t xml:space="preserve"> í plasma eftir því sem skerðing á nýrnastarfseminni </w:t>
      </w:r>
      <w:r w:rsidR="00CA1747" w:rsidRPr="00761A8D">
        <w:rPr>
          <w:szCs w:val="22"/>
        </w:rPr>
        <w:t>var meiri</w:t>
      </w:r>
      <w:r w:rsidR="00953089" w:rsidRPr="00761A8D">
        <w:rPr>
          <w:szCs w:val="22"/>
        </w:rPr>
        <w:t xml:space="preserve">, og </w:t>
      </w:r>
      <w:r w:rsidR="00CA1747" w:rsidRPr="00761A8D">
        <w:rPr>
          <w:szCs w:val="22"/>
        </w:rPr>
        <w:t>hækku</w:t>
      </w:r>
      <w:r w:rsidRPr="00761A8D">
        <w:rPr>
          <w:szCs w:val="22"/>
        </w:rPr>
        <w:t>nin var</w:t>
      </w:r>
      <w:r w:rsidR="00CA1747" w:rsidRPr="00761A8D">
        <w:rPr>
          <w:szCs w:val="22"/>
        </w:rPr>
        <w:t xml:space="preserve"> </w:t>
      </w:r>
      <w:r w:rsidR="00953089" w:rsidRPr="00761A8D">
        <w:rPr>
          <w:szCs w:val="22"/>
        </w:rPr>
        <w:t xml:space="preserve">marktækt mest hjá einstaklingum með verulega skerta nýrnastarfsemi. </w:t>
      </w:r>
      <w:r w:rsidRPr="00761A8D">
        <w:rPr>
          <w:szCs w:val="22"/>
        </w:rPr>
        <w:t xml:space="preserve">Ekki er þekkt hvort aukin útsetning fyrir umbrotsefnum hefur áhrif á öryggi. </w:t>
      </w:r>
      <w:r w:rsidR="00953089" w:rsidRPr="00761A8D">
        <w:rPr>
          <w:szCs w:val="22"/>
        </w:rPr>
        <w:t xml:space="preserve">Ráðlagt er að breyta skömmtum hjá sjúklingum með verulega skerta nýrnastarfsemi </w:t>
      </w:r>
      <w:r w:rsidR="00363BAB" w:rsidRPr="00761A8D">
        <w:rPr>
          <w:szCs w:val="22"/>
        </w:rPr>
        <w:t>og</w:t>
      </w:r>
      <w:r w:rsidR="00953089" w:rsidRPr="00761A8D">
        <w:rPr>
          <w:szCs w:val="22"/>
        </w:rPr>
        <w:t xml:space="preserve"> nýrnasjúkdóm á lokastigi (sjá kafla 4.2).</w:t>
      </w:r>
      <w:r w:rsidR="00363BAB" w:rsidRPr="00761A8D">
        <w:rPr>
          <w:szCs w:val="22"/>
        </w:rPr>
        <w:t xml:space="preserve"> Með því að gefa skammta einungis þá daga sem skilun fer fram, dregur úr útsetningu fyrir umbrotsefnum en einnig lyfhrifum, sérstaklega dagana milli skilunarmeðferða.</w:t>
      </w:r>
    </w:p>
    <w:p w14:paraId="4273E232" w14:textId="77777777" w:rsidR="00953089" w:rsidRPr="00761A8D" w:rsidRDefault="00953089" w:rsidP="00496E8C">
      <w:pPr>
        <w:tabs>
          <w:tab w:val="clear" w:pos="567"/>
        </w:tabs>
        <w:spacing w:line="240" w:lineRule="auto"/>
        <w:rPr>
          <w:szCs w:val="22"/>
        </w:rPr>
      </w:pPr>
    </w:p>
    <w:p w14:paraId="4273E233" w14:textId="77777777" w:rsidR="00E33807" w:rsidRPr="00761A8D" w:rsidRDefault="00953089"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t>Skert lifrarstarfsemi</w:t>
      </w:r>
    </w:p>
    <w:p w14:paraId="4273E234" w14:textId="065037E6" w:rsidR="00953089" w:rsidRPr="00761A8D" w:rsidRDefault="00F87066" w:rsidP="00496E8C">
      <w:pPr>
        <w:pStyle w:val="Text"/>
        <w:spacing w:before="0"/>
        <w:jc w:val="left"/>
        <w:rPr>
          <w:rFonts w:eastAsia="Times New Roman"/>
          <w:sz w:val="22"/>
          <w:szCs w:val="22"/>
          <w:lang w:val="is-IS"/>
        </w:rPr>
      </w:pPr>
      <w:r w:rsidRPr="00761A8D">
        <w:rPr>
          <w:rFonts w:eastAsia="Times New Roman"/>
          <w:sz w:val="22"/>
          <w:szCs w:val="22"/>
          <w:lang w:val="is-IS"/>
        </w:rPr>
        <w:t xml:space="preserve">Eftir stakan 25 mg skammt af ruxolitinibi hjá sjúklingum með </w:t>
      </w:r>
      <w:r w:rsidR="00CA1747" w:rsidRPr="00761A8D">
        <w:rPr>
          <w:rFonts w:eastAsia="Times New Roman"/>
          <w:sz w:val="22"/>
          <w:szCs w:val="22"/>
          <w:lang w:val="is-IS"/>
        </w:rPr>
        <w:t>skerðingu á</w:t>
      </w:r>
      <w:r w:rsidRPr="00761A8D">
        <w:rPr>
          <w:rFonts w:eastAsia="Times New Roman"/>
          <w:sz w:val="22"/>
          <w:szCs w:val="22"/>
          <w:lang w:val="is-IS"/>
        </w:rPr>
        <w:t xml:space="preserve"> lifrarstarfsemi </w:t>
      </w:r>
      <w:r w:rsidR="00CA1747" w:rsidRPr="00761A8D">
        <w:rPr>
          <w:rFonts w:eastAsia="Times New Roman"/>
          <w:sz w:val="22"/>
          <w:szCs w:val="22"/>
          <w:lang w:val="is-IS"/>
        </w:rPr>
        <w:t>á misháu stigi hækkaði</w:t>
      </w:r>
      <w:r w:rsidRPr="00761A8D">
        <w:rPr>
          <w:rFonts w:eastAsia="Times New Roman"/>
          <w:sz w:val="22"/>
          <w:szCs w:val="22"/>
          <w:lang w:val="is-IS"/>
        </w:rPr>
        <w:t xml:space="preserve"> meðaltal AUC fyrir ruxolitinib hjá sjúklingum með væg</w:t>
      </w:r>
      <w:r w:rsidR="00CA1747" w:rsidRPr="00761A8D">
        <w:rPr>
          <w:rFonts w:eastAsia="Times New Roman"/>
          <w:sz w:val="22"/>
          <w:szCs w:val="22"/>
          <w:lang w:val="is-IS"/>
        </w:rPr>
        <w:t>t</w:t>
      </w:r>
      <w:r w:rsidRPr="00761A8D">
        <w:rPr>
          <w:rFonts w:eastAsia="Times New Roman"/>
          <w:sz w:val="22"/>
          <w:szCs w:val="22"/>
          <w:lang w:val="is-IS"/>
        </w:rPr>
        <w:t xml:space="preserve">, í meðallagi mikið og verulega skerta lifrarstarfsemi um 87%, 28% og 65%, tilgreint í sömu röð, samanborið við sjúklinga með eðlilega lifrarstarfsemi. Ekkert augljóst samband var milli AUC og </w:t>
      </w:r>
      <w:r w:rsidR="00CA1747" w:rsidRPr="00761A8D">
        <w:rPr>
          <w:rFonts w:eastAsia="Times New Roman"/>
          <w:sz w:val="22"/>
          <w:szCs w:val="22"/>
          <w:lang w:val="is-IS"/>
        </w:rPr>
        <w:t>skerðingarstigs</w:t>
      </w:r>
      <w:r w:rsidRPr="00761A8D">
        <w:rPr>
          <w:rFonts w:eastAsia="Times New Roman"/>
          <w:sz w:val="22"/>
          <w:szCs w:val="22"/>
          <w:lang w:val="is-IS"/>
        </w:rPr>
        <w:t xml:space="preserve"> lifrarstarfsemi samkvæmt Child-Pugh </w:t>
      </w:r>
      <w:r w:rsidR="00CA1747" w:rsidRPr="00761A8D">
        <w:rPr>
          <w:rFonts w:eastAsia="Times New Roman"/>
          <w:sz w:val="22"/>
          <w:szCs w:val="22"/>
          <w:lang w:val="is-IS"/>
        </w:rPr>
        <w:t>mælikvarða</w:t>
      </w:r>
      <w:r w:rsidRPr="00761A8D">
        <w:rPr>
          <w:rFonts w:eastAsia="Times New Roman"/>
          <w:sz w:val="22"/>
          <w:szCs w:val="22"/>
          <w:lang w:val="is-IS"/>
        </w:rPr>
        <w:t>. Endanlegur helmingunartími brotthvarfs lengdist hjá sjúklingum með skerta lifrarstarfsemi, samanborið við heilbrigða einstaklinga (4,1</w:t>
      </w:r>
      <w:r w:rsidR="00DE2682" w:rsidRPr="00761A8D">
        <w:rPr>
          <w:rFonts w:eastAsia="Times New Roman"/>
          <w:sz w:val="22"/>
          <w:szCs w:val="22"/>
          <w:lang w:val="is-IS"/>
        </w:rPr>
        <w:t xml:space="preserve"> til </w:t>
      </w:r>
      <w:r w:rsidRPr="00761A8D">
        <w:rPr>
          <w:rFonts w:eastAsia="Times New Roman"/>
          <w:sz w:val="22"/>
          <w:szCs w:val="22"/>
          <w:lang w:val="is-IS"/>
        </w:rPr>
        <w:t>5,0 klst. samanborið við 2,8 klst.). Ráðlagt er að minnka skammta um u.þ.b. 50% hjá sjúklingum</w:t>
      </w:r>
      <w:r w:rsidR="004A7B8A" w:rsidRPr="00761A8D">
        <w:rPr>
          <w:rFonts w:eastAsia="Times New Roman"/>
          <w:sz w:val="22"/>
          <w:szCs w:val="22"/>
          <w:lang w:val="is-IS"/>
        </w:rPr>
        <w:t xml:space="preserve"> með </w:t>
      </w:r>
      <w:r w:rsidR="005240DE" w:rsidRPr="00761A8D">
        <w:rPr>
          <w:sz w:val="22"/>
          <w:szCs w:val="22"/>
          <w:lang w:val="is-IS"/>
        </w:rPr>
        <w:t>beinmergstrefjun</w:t>
      </w:r>
      <w:r w:rsidR="005240DE" w:rsidRPr="00761A8D" w:rsidDel="007643DE">
        <w:rPr>
          <w:sz w:val="22"/>
          <w:szCs w:val="22"/>
          <w:lang w:val="is-IS"/>
        </w:rPr>
        <w:t xml:space="preserve"> </w:t>
      </w:r>
      <w:r w:rsidR="004A7B8A" w:rsidRPr="00761A8D">
        <w:rPr>
          <w:rFonts w:eastAsia="Times New Roman"/>
          <w:sz w:val="22"/>
          <w:szCs w:val="22"/>
          <w:lang w:val="is-IS"/>
        </w:rPr>
        <w:t>og frumkomið rauðkornablæði</w:t>
      </w:r>
      <w:r w:rsidRPr="00761A8D">
        <w:rPr>
          <w:rFonts w:eastAsia="Times New Roman"/>
          <w:sz w:val="22"/>
          <w:szCs w:val="22"/>
          <w:lang w:val="is-IS"/>
        </w:rPr>
        <w:t xml:space="preserve"> </w:t>
      </w:r>
      <w:r w:rsidR="004A7B8A" w:rsidRPr="00761A8D">
        <w:rPr>
          <w:rFonts w:eastAsia="Times New Roman"/>
          <w:sz w:val="22"/>
          <w:szCs w:val="22"/>
          <w:lang w:val="is-IS"/>
        </w:rPr>
        <w:t xml:space="preserve">sem eru </w:t>
      </w:r>
      <w:r w:rsidRPr="00761A8D">
        <w:rPr>
          <w:rFonts w:eastAsia="Times New Roman"/>
          <w:sz w:val="22"/>
          <w:szCs w:val="22"/>
          <w:lang w:val="is-IS"/>
        </w:rPr>
        <w:t>með skerta lifrarstarfsemi (sjá kafla 4.2).</w:t>
      </w:r>
    </w:p>
    <w:p w14:paraId="1AEFE363" w14:textId="77777777" w:rsidR="00DF30D7" w:rsidRPr="00761A8D" w:rsidRDefault="00DF30D7" w:rsidP="00496E8C">
      <w:pPr>
        <w:pStyle w:val="Text"/>
        <w:spacing w:before="0"/>
        <w:jc w:val="left"/>
        <w:rPr>
          <w:rFonts w:eastAsia="Times New Roman"/>
          <w:sz w:val="22"/>
          <w:szCs w:val="22"/>
          <w:lang w:val="is-IS"/>
        </w:rPr>
      </w:pPr>
    </w:p>
    <w:p w14:paraId="7FF3151E" w14:textId="40BDC97B" w:rsidR="00DF30D7" w:rsidRPr="00761A8D" w:rsidRDefault="009458EA" w:rsidP="00496E8C">
      <w:pPr>
        <w:pStyle w:val="Text"/>
        <w:spacing w:before="0"/>
        <w:jc w:val="left"/>
        <w:rPr>
          <w:rFonts w:eastAsia="Times New Roman"/>
          <w:bCs/>
          <w:sz w:val="22"/>
          <w:szCs w:val="22"/>
          <w:lang w:val="is-IS"/>
        </w:rPr>
      </w:pPr>
      <w:r w:rsidRPr="00761A8D">
        <w:rPr>
          <w:rFonts w:eastAsia="Times New Roman"/>
          <w:bCs/>
          <w:sz w:val="22"/>
          <w:szCs w:val="22"/>
          <w:lang w:val="is-IS"/>
        </w:rPr>
        <w:t>Hjá sjúklingum með hýsilsótt</w:t>
      </w:r>
      <w:r w:rsidR="00DF30D7" w:rsidRPr="00761A8D">
        <w:rPr>
          <w:rFonts w:eastAsia="Times New Roman"/>
          <w:bCs/>
          <w:sz w:val="22"/>
          <w:szCs w:val="22"/>
          <w:lang w:val="is-IS"/>
        </w:rPr>
        <w:t xml:space="preserve"> </w:t>
      </w:r>
      <w:r w:rsidRPr="00761A8D">
        <w:rPr>
          <w:rFonts w:eastAsia="Times New Roman"/>
          <w:bCs/>
          <w:sz w:val="22"/>
          <w:szCs w:val="22"/>
          <w:lang w:val="is-IS"/>
        </w:rPr>
        <w:t>með skerta lifrarstarfsemi</w:t>
      </w:r>
      <w:r w:rsidR="00DF30D7" w:rsidRPr="00761A8D">
        <w:rPr>
          <w:rFonts w:eastAsia="Times New Roman"/>
          <w:bCs/>
          <w:sz w:val="22"/>
          <w:szCs w:val="22"/>
          <w:lang w:val="is-IS"/>
        </w:rPr>
        <w:t xml:space="preserve"> </w:t>
      </w:r>
      <w:r w:rsidR="00121EBD" w:rsidRPr="00761A8D">
        <w:rPr>
          <w:rFonts w:eastAsia="Times New Roman"/>
          <w:bCs/>
          <w:sz w:val="22"/>
          <w:szCs w:val="22"/>
          <w:lang w:val="is-IS"/>
        </w:rPr>
        <w:t>sem tengist ekki</w:t>
      </w:r>
      <w:r w:rsidR="00603BBA" w:rsidRPr="00761A8D">
        <w:rPr>
          <w:rFonts w:eastAsia="Times New Roman"/>
          <w:bCs/>
          <w:sz w:val="22"/>
          <w:szCs w:val="22"/>
          <w:lang w:val="is-IS"/>
        </w:rPr>
        <w:t xml:space="preserve"> </w:t>
      </w:r>
      <w:r w:rsidR="00AF1AD8" w:rsidRPr="00761A8D">
        <w:rPr>
          <w:rFonts w:eastAsia="Times New Roman"/>
          <w:bCs/>
          <w:sz w:val="22"/>
          <w:szCs w:val="22"/>
          <w:lang w:val="is-IS"/>
        </w:rPr>
        <w:t>hýsilsótt</w:t>
      </w:r>
      <w:r w:rsidR="00121EBD" w:rsidRPr="00761A8D">
        <w:rPr>
          <w:rFonts w:eastAsia="Times New Roman"/>
          <w:bCs/>
          <w:sz w:val="22"/>
          <w:szCs w:val="22"/>
          <w:lang w:val="is-IS"/>
        </w:rPr>
        <w:t xml:space="preserve"> á að minnka </w:t>
      </w:r>
      <w:r w:rsidR="004A7B8A" w:rsidRPr="00761A8D">
        <w:rPr>
          <w:rFonts w:eastAsia="Times New Roman"/>
          <w:bCs/>
          <w:sz w:val="22"/>
          <w:szCs w:val="22"/>
          <w:lang w:val="is-IS"/>
        </w:rPr>
        <w:t>upphafs</w:t>
      </w:r>
      <w:r w:rsidR="00121EBD" w:rsidRPr="00761A8D">
        <w:rPr>
          <w:rFonts w:eastAsia="Times New Roman"/>
          <w:bCs/>
          <w:sz w:val="22"/>
          <w:szCs w:val="22"/>
          <w:lang w:val="is-IS"/>
        </w:rPr>
        <w:t>skammt</w:t>
      </w:r>
      <w:r w:rsidR="0022612E" w:rsidRPr="00761A8D">
        <w:rPr>
          <w:rFonts w:eastAsia="Times New Roman"/>
          <w:bCs/>
          <w:sz w:val="22"/>
          <w:szCs w:val="22"/>
          <w:lang w:val="is-IS"/>
        </w:rPr>
        <w:t xml:space="preserve"> </w:t>
      </w:r>
      <w:r w:rsidR="00DF30D7" w:rsidRPr="00761A8D">
        <w:rPr>
          <w:rFonts w:eastAsia="Times New Roman"/>
          <w:bCs/>
          <w:sz w:val="22"/>
          <w:szCs w:val="22"/>
          <w:lang w:val="is-IS"/>
        </w:rPr>
        <w:t>ruxolitinib</w:t>
      </w:r>
      <w:r w:rsidR="00017190" w:rsidRPr="00761A8D">
        <w:rPr>
          <w:rFonts w:eastAsia="Times New Roman"/>
          <w:bCs/>
          <w:sz w:val="22"/>
          <w:szCs w:val="22"/>
          <w:lang w:val="is-IS"/>
        </w:rPr>
        <w:t>s</w:t>
      </w:r>
      <w:r w:rsidR="00DF30D7" w:rsidRPr="00761A8D">
        <w:rPr>
          <w:rFonts w:eastAsia="Times New Roman"/>
          <w:bCs/>
          <w:sz w:val="22"/>
          <w:szCs w:val="22"/>
          <w:lang w:val="is-IS"/>
        </w:rPr>
        <w:t xml:space="preserve"> </w:t>
      </w:r>
      <w:r w:rsidR="00121EBD" w:rsidRPr="00761A8D">
        <w:rPr>
          <w:rFonts w:eastAsia="Times New Roman"/>
          <w:bCs/>
          <w:sz w:val="22"/>
          <w:szCs w:val="22"/>
          <w:lang w:val="is-IS"/>
        </w:rPr>
        <w:t>um</w:t>
      </w:r>
      <w:r w:rsidR="00DF30D7" w:rsidRPr="00761A8D">
        <w:rPr>
          <w:rFonts w:eastAsia="Times New Roman"/>
          <w:bCs/>
          <w:sz w:val="22"/>
          <w:szCs w:val="22"/>
          <w:lang w:val="is-IS"/>
        </w:rPr>
        <w:t xml:space="preserve"> 50%.</w:t>
      </w:r>
    </w:p>
    <w:p w14:paraId="4273E235" w14:textId="77777777" w:rsidR="00E33807" w:rsidRPr="00761A8D" w:rsidRDefault="00E33807" w:rsidP="00496E8C">
      <w:pPr>
        <w:pStyle w:val="Text"/>
        <w:spacing w:before="0"/>
        <w:jc w:val="left"/>
        <w:rPr>
          <w:rFonts w:eastAsia="Times New Roman"/>
          <w:sz w:val="22"/>
          <w:szCs w:val="22"/>
          <w:lang w:val="is-IS"/>
        </w:rPr>
      </w:pPr>
    </w:p>
    <w:p w14:paraId="4273E236" w14:textId="77777777" w:rsidR="00812D16" w:rsidRPr="00761A8D" w:rsidRDefault="00812D16" w:rsidP="00496E8C">
      <w:pPr>
        <w:keepNext/>
        <w:suppressLineNumbers/>
        <w:spacing w:line="240" w:lineRule="auto"/>
        <w:ind w:left="567" w:hanging="567"/>
        <w:rPr>
          <w:b/>
          <w:szCs w:val="22"/>
        </w:rPr>
      </w:pPr>
      <w:r w:rsidRPr="00761A8D">
        <w:rPr>
          <w:b/>
          <w:szCs w:val="22"/>
        </w:rPr>
        <w:t>5.3</w:t>
      </w:r>
      <w:r w:rsidRPr="00761A8D">
        <w:rPr>
          <w:b/>
          <w:szCs w:val="22"/>
        </w:rPr>
        <w:tab/>
      </w:r>
      <w:r w:rsidR="0093191C" w:rsidRPr="00761A8D">
        <w:rPr>
          <w:b/>
          <w:szCs w:val="22"/>
        </w:rPr>
        <w:t>Forklínískar upplýsingar</w:t>
      </w:r>
    </w:p>
    <w:p w14:paraId="4273E237" w14:textId="77777777" w:rsidR="00812D16" w:rsidRPr="00761A8D" w:rsidRDefault="00812D16" w:rsidP="00496E8C">
      <w:pPr>
        <w:pStyle w:val="Text"/>
        <w:keepNext/>
        <w:spacing w:before="0"/>
        <w:jc w:val="left"/>
        <w:rPr>
          <w:rFonts w:eastAsia="Times New Roman"/>
          <w:sz w:val="22"/>
          <w:szCs w:val="22"/>
          <w:lang w:val="is-IS"/>
        </w:rPr>
      </w:pPr>
    </w:p>
    <w:p w14:paraId="4273E238" w14:textId="73700851" w:rsidR="004D6D93" w:rsidRPr="00761A8D" w:rsidRDefault="004D6D93" w:rsidP="00496E8C">
      <w:pPr>
        <w:pStyle w:val="Text"/>
        <w:spacing w:before="0"/>
        <w:jc w:val="left"/>
        <w:rPr>
          <w:rFonts w:eastAsia="Times New Roman"/>
          <w:sz w:val="22"/>
          <w:szCs w:val="22"/>
          <w:lang w:val="is-IS"/>
        </w:rPr>
      </w:pPr>
      <w:r w:rsidRPr="00761A8D">
        <w:rPr>
          <w:rFonts w:eastAsia="Times New Roman"/>
          <w:sz w:val="22"/>
          <w:szCs w:val="22"/>
          <w:lang w:val="is-IS"/>
        </w:rPr>
        <w:t xml:space="preserve">Lagt hefur verið mat á ruxolitinib í rannsóknum á lyfjafræðilegu öryggi, eiturverkunum eftir endurtekna skammta, eiturverkunum á erfðaefni og eiturverkunum á æxlun og krabbameinsvaldandi áhrifum. Marklíffæri sem tengjast lyfjafræðilegri verkun ruxolitinibs í rannsóknum á endurteknum skömmtum voru beinmergur, </w:t>
      </w:r>
      <w:r w:rsidR="00B900E7" w:rsidRPr="00761A8D">
        <w:rPr>
          <w:rFonts w:eastAsia="Times New Roman"/>
          <w:sz w:val="22"/>
          <w:szCs w:val="22"/>
          <w:lang w:val="is-IS"/>
        </w:rPr>
        <w:t>blóð í útlægum æðum (peripheral blood) og eit</w:t>
      </w:r>
      <w:r w:rsidR="00CA1747" w:rsidRPr="00761A8D">
        <w:rPr>
          <w:rFonts w:eastAsia="Times New Roman"/>
          <w:sz w:val="22"/>
          <w:szCs w:val="22"/>
          <w:lang w:val="is-IS"/>
        </w:rPr>
        <w:t>i</w:t>
      </w:r>
      <w:r w:rsidR="00B900E7" w:rsidRPr="00761A8D">
        <w:rPr>
          <w:rFonts w:eastAsia="Times New Roman"/>
          <w:sz w:val="22"/>
          <w:szCs w:val="22"/>
          <w:lang w:val="is-IS"/>
        </w:rPr>
        <w:t xml:space="preserve">lvefur. Sýkingar sem yfirleitt tengjast ónæmisbælingu komu fram hjá hundum. Óhagstæð lækkun á blóðþrýstingi samfara </w:t>
      </w:r>
      <w:r w:rsidR="00CA1747" w:rsidRPr="00761A8D">
        <w:rPr>
          <w:rFonts w:eastAsia="Times New Roman"/>
          <w:sz w:val="22"/>
          <w:szCs w:val="22"/>
          <w:lang w:val="is-IS"/>
        </w:rPr>
        <w:t>aukinni hjartsláttartíðni</w:t>
      </w:r>
      <w:r w:rsidR="00B900E7" w:rsidRPr="00761A8D">
        <w:rPr>
          <w:rFonts w:eastAsia="Times New Roman"/>
          <w:sz w:val="22"/>
          <w:szCs w:val="22"/>
          <w:lang w:val="is-IS"/>
        </w:rPr>
        <w:t xml:space="preserve"> kom fram í </w:t>
      </w:r>
      <w:r w:rsidR="008D2C86" w:rsidRPr="00761A8D">
        <w:rPr>
          <w:rFonts w:eastAsia="Times New Roman"/>
          <w:sz w:val="22"/>
          <w:szCs w:val="22"/>
          <w:lang w:val="is-IS"/>
        </w:rPr>
        <w:t>rannsókn með fjarmælingum</w:t>
      </w:r>
      <w:r w:rsidR="00CA1747" w:rsidRPr="00761A8D">
        <w:rPr>
          <w:rFonts w:eastAsia="Times New Roman"/>
          <w:sz w:val="22"/>
          <w:szCs w:val="22"/>
          <w:lang w:val="is-IS"/>
        </w:rPr>
        <w:t xml:space="preserve"> (telemetry study)</w:t>
      </w:r>
      <w:r w:rsidR="008D2C86" w:rsidRPr="00761A8D">
        <w:rPr>
          <w:rFonts w:eastAsia="Times New Roman"/>
          <w:sz w:val="22"/>
          <w:szCs w:val="22"/>
          <w:lang w:val="is-IS"/>
        </w:rPr>
        <w:t xml:space="preserve"> hjá hundum og óhagstæð lækkun á mínúturúmmáli kom fram í öndunarrannsókn hjá rottum. Mörk (samkvæmt óbundnu C</w:t>
      </w:r>
      <w:r w:rsidR="008D2C86" w:rsidRPr="00761A8D">
        <w:rPr>
          <w:rFonts w:eastAsia="Times New Roman"/>
          <w:sz w:val="22"/>
          <w:szCs w:val="22"/>
          <w:vertAlign w:val="subscript"/>
          <w:lang w:val="is-IS"/>
        </w:rPr>
        <w:t>max</w:t>
      </w:r>
      <w:r w:rsidR="008D2C86" w:rsidRPr="00761A8D">
        <w:rPr>
          <w:rFonts w:eastAsia="Times New Roman"/>
          <w:sz w:val="22"/>
          <w:szCs w:val="22"/>
          <w:lang w:val="is-IS"/>
        </w:rPr>
        <w:t xml:space="preserve">) þéttni sem hefur engin óæskileg áhrif (non-adverse level) í rannsóknum hjá hundum voru 15,7 falt </w:t>
      </w:r>
      <w:r w:rsidR="00CA1747" w:rsidRPr="00761A8D">
        <w:rPr>
          <w:rFonts w:eastAsia="Times New Roman"/>
          <w:sz w:val="22"/>
          <w:szCs w:val="22"/>
          <w:lang w:val="is-IS"/>
        </w:rPr>
        <w:t xml:space="preserve">hærri </w:t>
      </w:r>
      <w:r w:rsidR="008D2C86" w:rsidRPr="00761A8D">
        <w:rPr>
          <w:rFonts w:eastAsia="Times New Roman"/>
          <w:sz w:val="22"/>
          <w:szCs w:val="22"/>
          <w:lang w:val="is-IS"/>
        </w:rPr>
        <w:t xml:space="preserve">og 10,4 falt </w:t>
      </w:r>
      <w:r w:rsidR="00CA1747" w:rsidRPr="00761A8D">
        <w:rPr>
          <w:rFonts w:eastAsia="Times New Roman"/>
          <w:sz w:val="22"/>
          <w:szCs w:val="22"/>
          <w:lang w:val="is-IS"/>
        </w:rPr>
        <w:t xml:space="preserve">hærri </w:t>
      </w:r>
      <w:r w:rsidR="008D2C86" w:rsidRPr="00761A8D">
        <w:rPr>
          <w:rFonts w:eastAsia="Times New Roman"/>
          <w:sz w:val="22"/>
          <w:szCs w:val="22"/>
          <w:lang w:val="is-IS"/>
        </w:rPr>
        <w:t xml:space="preserve">hjá rottum en ráðlagður hámarksskammtur hjá mönnum sem er </w:t>
      </w:r>
      <w:r w:rsidR="008D2C86" w:rsidRPr="00761A8D">
        <w:rPr>
          <w:rFonts w:eastAsia="Times New Roman"/>
          <w:sz w:val="22"/>
          <w:szCs w:val="22"/>
          <w:lang w:val="is-IS"/>
        </w:rPr>
        <w:lastRenderedPageBreak/>
        <w:t xml:space="preserve">25 mg tvisvar á sólarhring. Engin áhrif komu fram í mati á </w:t>
      </w:r>
      <w:r w:rsidR="00164479" w:rsidRPr="00761A8D">
        <w:rPr>
          <w:rFonts w:eastAsia="Times New Roman"/>
          <w:sz w:val="22"/>
          <w:szCs w:val="22"/>
          <w:lang w:val="is-IS"/>
        </w:rPr>
        <w:t>lyfjafræðilegum áhrifum ruxolitinibs á taugakerfið.</w:t>
      </w:r>
    </w:p>
    <w:p w14:paraId="4273E239" w14:textId="77777777" w:rsidR="00B05943" w:rsidRPr="00761A8D" w:rsidRDefault="00B05943" w:rsidP="00496E8C">
      <w:pPr>
        <w:pStyle w:val="Text"/>
        <w:spacing w:before="0"/>
        <w:jc w:val="left"/>
        <w:rPr>
          <w:rFonts w:eastAsia="Times New Roman"/>
          <w:sz w:val="22"/>
          <w:szCs w:val="22"/>
          <w:lang w:val="is-IS"/>
        </w:rPr>
      </w:pPr>
    </w:p>
    <w:p w14:paraId="4273E23A" w14:textId="77777777" w:rsidR="00B05943" w:rsidRPr="00761A8D" w:rsidRDefault="00B05943" w:rsidP="00496E8C">
      <w:pPr>
        <w:pStyle w:val="Text"/>
        <w:spacing w:before="0"/>
        <w:jc w:val="left"/>
        <w:rPr>
          <w:rFonts w:eastAsia="Times New Roman"/>
          <w:sz w:val="22"/>
          <w:szCs w:val="22"/>
          <w:lang w:val="is-IS"/>
        </w:rPr>
      </w:pPr>
      <w:r w:rsidRPr="00761A8D">
        <w:rPr>
          <w:rFonts w:eastAsia="Times New Roman"/>
          <w:sz w:val="22"/>
          <w:szCs w:val="22"/>
          <w:lang w:val="is-IS"/>
        </w:rPr>
        <w:t xml:space="preserve">Í rannsóknum hjá ungum rottum hafði </w:t>
      </w:r>
      <w:r w:rsidR="000706D1" w:rsidRPr="00761A8D">
        <w:rPr>
          <w:rFonts w:eastAsia="Times New Roman"/>
          <w:sz w:val="22"/>
          <w:szCs w:val="22"/>
          <w:lang w:val="is-IS"/>
        </w:rPr>
        <w:t>gjöf</w:t>
      </w:r>
      <w:r w:rsidRPr="00761A8D">
        <w:rPr>
          <w:rFonts w:eastAsia="Times New Roman"/>
          <w:sz w:val="22"/>
          <w:szCs w:val="22"/>
          <w:lang w:val="is-IS"/>
        </w:rPr>
        <w:t xml:space="preserve"> ruxolitinibs áhrif á vöxt og </w:t>
      </w:r>
      <w:r w:rsidR="000706D1" w:rsidRPr="00761A8D">
        <w:rPr>
          <w:rFonts w:eastAsia="Times New Roman"/>
          <w:sz w:val="22"/>
          <w:szCs w:val="22"/>
          <w:lang w:val="is-IS"/>
        </w:rPr>
        <w:t>beinmagn</w:t>
      </w:r>
      <w:r w:rsidR="00283EA0" w:rsidRPr="00761A8D">
        <w:rPr>
          <w:rFonts w:eastAsia="Times New Roman"/>
          <w:sz w:val="22"/>
          <w:szCs w:val="22"/>
          <w:lang w:val="is-IS"/>
        </w:rPr>
        <w:t>. Minnkaður beinvöxtur kom fram við skammta ≥5 mg/kg/sólarhring þegar meðferð hófst á 7. degi eftir fæðingu (sambærilegt við nýfætt barn) og við ≥15 mg/kg/sólarhring þegar meðferð hófst á 14. eða 21. degi eftir fæðingu (sambærilegt við ungbarn, 1</w:t>
      </w:r>
      <w:r w:rsidR="00283EA0" w:rsidRPr="00761A8D">
        <w:rPr>
          <w:rFonts w:eastAsia="Times New Roman"/>
          <w:sz w:val="22"/>
          <w:szCs w:val="22"/>
          <w:lang w:val="is-IS"/>
        </w:rPr>
        <w:noBreakHyphen/>
        <w:t xml:space="preserve">3 ára). Beinbrot og snemmkomin dauði hjá rottum kom fram við skammta ≥30 mg/kg/sólarhring þegar meðferð hófst á 7. degi eftir fæðingu. </w:t>
      </w:r>
      <w:r w:rsidR="007342CC" w:rsidRPr="00761A8D">
        <w:rPr>
          <w:rFonts w:eastAsia="Times New Roman"/>
          <w:sz w:val="22"/>
          <w:szCs w:val="22"/>
          <w:lang w:val="is-IS"/>
        </w:rPr>
        <w:t xml:space="preserve">Samkvæmt óbundnu AUC var útsetning við mörk um engin skaðleg áhrif (NOAEL) hjá ungum rottum sem fengu meðferð </w:t>
      </w:r>
      <w:r w:rsidR="000706D1" w:rsidRPr="00761A8D">
        <w:rPr>
          <w:rFonts w:eastAsia="Times New Roman"/>
          <w:sz w:val="22"/>
          <w:szCs w:val="22"/>
          <w:lang w:val="is-IS"/>
        </w:rPr>
        <w:t>strax</w:t>
      </w:r>
      <w:r w:rsidR="007342CC" w:rsidRPr="00761A8D">
        <w:rPr>
          <w:rFonts w:eastAsia="Times New Roman"/>
          <w:sz w:val="22"/>
          <w:szCs w:val="22"/>
          <w:lang w:val="is-IS"/>
        </w:rPr>
        <w:t xml:space="preserve"> á 7. degi eftir fæðingu 0,3 föld útsetning hjá fullorðnum sjúklingum við 25 mg tvisvar á sólarhring, </w:t>
      </w:r>
      <w:r w:rsidR="000706D1" w:rsidRPr="00761A8D">
        <w:rPr>
          <w:rFonts w:eastAsia="Times New Roman"/>
          <w:sz w:val="22"/>
          <w:szCs w:val="22"/>
          <w:lang w:val="is-IS"/>
        </w:rPr>
        <w:t>en</w:t>
      </w:r>
      <w:r w:rsidR="007342CC" w:rsidRPr="00761A8D">
        <w:rPr>
          <w:rFonts w:eastAsia="Times New Roman"/>
          <w:sz w:val="22"/>
          <w:szCs w:val="22"/>
          <w:lang w:val="is-IS"/>
        </w:rPr>
        <w:t xml:space="preserve"> minnkaður beinvöxtur og beinbrot komu fram við útsetningu sem var 1,5 föld og 13 föld útsetning hjá fullorðnum sjúklingum við 25 mg tvisvar á sólarhring, tilgreint í sömu röð. Áhrifin voru yfirleitt alvarlegri eftir því sem </w:t>
      </w:r>
      <w:r w:rsidR="000706D1" w:rsidRPr="00761A8D">
        <w:rPr>
          <w:rFonts w:eastAsia="Times New Roman"/>
          <w:sz w:val="22"/>
          <w:szCs w:val="22"/>
          <w:lang w:val="is-IS"/>
        </w:rPr>
        <w:t>gjöf</w:t>
      </w:r>
      <w:r w:rsidR="007342CC" w:rsidRPr="00761A8D">
        <w:rPr>
          <w:rFonts w:eastAsia="Times New Roman"/>
          <w:sz w:val="22"/>
          <w:szCs w:val="22"/>
          <w:lang w:val="is-IS"/>
        </w:rPr>
        <w:t xml:space="preserve"> hófst fyrr eftir fæðingu. Fyrir utan beinþroska voru áhrif ruxolitinibs hjá ungum rottum svipuð og hjá fullorðnum rottum. Ungar rottur eru </w:t>
      </w:r>
      <w:r w:rsidR="000706D1" w:rsidRPr="00761A8D">
        <w:rPr>
          <w:rFonts w:eastAsia="Times New Roman"/>
          <w:sz w:val="22"/>
          <w:szCs w:val="22"/>
          <w:lang w:val="is-IS"/>
        </w:rPr>
        <w:t>n</w:t>
      </w:r>
      <w:r w:rsidR="007342CC" w:rsidRPr="00761A8D">
        <w:rPr>
          <w:rFonts w:eastAsia="Times New Roman"/>
          <w:sz w:val="22"/>
          <w:szCs w:val="22"/>
          <w:lang w:val="is-IS"/>
        </w:rPr>
        <w:t>æmari fyrir eiturverkunum af völdum ruxolitinibs en fullorðnar rottur.</w:t>
      </w:r>
    </w:p>
    <w:p w14:paraId="4273E23B" w14:textId="77777777" w:rsidR="004D6D93" w:rsidRPr="00761A8D" w:rsidRDefault="004D6D93" w:rsidP="00496E8C">
      <w:pPr>
        <w:pStyle w:val="Text"/>
        <w:spacing w:before="0"/>
        <w:jc w:val="left"/>
        <w:rPr>
          <w:rFonts w:eastAsia="Times New Roman"/>
          <w:sz w:val="22"/>
          <w:szCs w:val="22"/>
          <w:lang w:val="is-IS"/>
        </w:rPr>
      </w:pPr>
    </w:p>
    <w:p w14:paraId="4273E23C" w14:textId="77777777" w:rsidR="00855D3A" w:rsidRPr="00761A8D" w:rsidRDefault="00826360" w:rsidP="00496E8C">
      <w:pPr>
        <w:pStyle w:val="Text"/>
        <w:spacing w:before="0"/>
        <w:jc w:val="left"/>
        <w:rPr>
          <w:rFonts w:eastAsia="Times New Roman"/>
          <w:sz w:val="22"/>
          <w:szCs w:val="22"/>
          <w:lang w:val="is-IS"/>
        </w:rPr>
      </w:pPr>
      <w:r w:rsidRPr="00761A8D">
        <w:rPr>
          <w:rFonts w:eastAsia="Times New Roman"/>
          <w:sz w:val="22"/>
          <w:szCs w:val="22"/>
          <w:lang w:val="is-IS"/>
        </w:rPr>
        <w:t xml:space="preserve">Ruxolitinib dró úr fósturþyngd og jók </w:t>
      </w:r>
      <w:r w:rsidR="00CA1747" w:rsidRPr="00761A8D">
        <w:rPr>
          <w:rFonts w:eastAsia="Times New Roman"/>
          <w:sz w:val="22"/>
          <w:szCs w:val="22"/>
          <w:lang w:val="is-IS"/>
        </w:rPr>
        <w:t>tíðni</w:t>
      </w:r>
      <w:r w:rsidRPr="00761A8D">
        <w:rPr>
          <w:rFonts w:eastAsia="Times New Roman"/>
          <w:sz w:val="22"/>
          <w:szCs w:val="22"/>
          <w:lang w:val="is-IS"/>
        </w:rPr>
        <w:t xml:space="preserve"> fósturvísa</w:t>
      </w:r>
      <w:r w:rsidR="00CA1747" w:rsidRPr="00761A8D">
        <w:rPr>
          <w:rFonts w:eastAsia="Times New Roman"/>
          <w:sz w:val="22"/>
          <w:szCs w:val="22"/>
          <w:lang w:val="is-IS"/>
        </w:rPr>
        <w:t>missis</w:t>
      </w:r>
      <w:r w:rsidRPr="00761A8D">
        <w:rPr>
          <w:rFonts w:eastAsia="Times New Roman"/>
          <w:sz w:val="22"/>
          <w:szCs w:val="22"/>
          <w:lang w:val="is-IS"/>
        </w:rPr>
        <w:t xml:space="preserve"> eftir hreiðrun (post-implantation) í dýrarannsóknum. Engin merki voru um vansköpunarvaldandi áhrif á fósturstigi hjá rottum og kanínum. </w:t>
      </w:r>
      <w:r w:rsidR="00CA1747" w:rsidRPr="00761A8D">
        <w:rPr>
          <w:rFonts w:eastAsia="Times New Roman"/>
          <w:sz w:val="22"/>
          <w:szCs w:val="22"/>
          <w:lang w:val="is-IS"/>
        </w:rPr>
        <w:t>Hins vegar var útsetningarhlutfall samanborið við stærsta klíníska skammt lítið og niðurstöðurnar hafa því takmarkað gildi hjá mönnum</w:t>
      </w:r>
      <w:r w:rsidRPr="00761A8D">
        <w:rPr>
          <w:rFonts w:eastAsia="Times New Roman"/>
          <w:sz w:val="22"/>
          <w:szCs w:val="22"/>
          <w:lang w:val="is-IS"/>
        </w:rPr>
        <w:t>.</w:t>
      </w:r>
      <w:r w:rsidR="00A65D79" w:rsidRPr="00761A8D">
        <w:rPr>
          <w:rFonts w:eastAsia="Times New Roman"/>
          <w:sz w:val="22"/>
          <w:szCs w:val="22"/>
          <w:lang w:val="is-IS"/>
        </w:rPr>
        <w:t xml:space="preserve"> Engin áhrif á frjósemi komu fram. Í rannsókn á þroska fyrir og eftir fæðingu kom fram lítilleg lenging á meðgöngutíma, færri bólfestustaðir og færri afkvæmi fæddust. Hjá afkvæmunum </w:t>
      </w:r>
      <w:r w:rsidR="00CA1747" w:rsidRPr="00761A8D">
        <w:rPr>
          <w:rFonts w:eastAsia="Times New Roman"/>
          <w:sz w:val="22"/>
          <w:szCs w:val="22"/>
          <w:lang w:val="is-IS"/>
        </w:rPr>
        <w:t>sást minnkuð meðalupphafsþyngd</w:t>
      </w:r>
      <w:r w:rsidR="005B5A42" w:rsidRPr="00761A8D">
        <w:rPr>
          <w:rFonts w:eastAsia="Times New Roman"/>
          <w:sz w:val="22"/>
          <w:szCs w:val="22"/>
          <w:lang w:val="is-IS"/>
        </w:rPr>
        <w:t xml:space="preserve"> og skammtíma minnkun meðaltals</w:t>
      </w:r>
      <w:r w:rsidR="00CA1747" w:rsidRPr="00761A8D">
        <w:rPr>
          <w:rFonts w:eastAsia="Times New Roman"/>
          <w:sz w:val="22"/>
          <w:szCs w:val="22"/>
          <w:lang w:val="is-IS"/>
        </w:rPr>
        <w:t>þyngdar</w:t>
      </w:r>
      <w:r w:rsidRPr="00761A8D">
        <w:rPr>
          <w:rFonts w:eastAsia="Times New Roman"/>
          <w:sz w:val="22"/>
          <w:szCs w:val="22"/>
          <w:lang w:val="is-IS"/>
        </w:rPr>
        <w:t>aukningar</w:t>
      </w:r>
      <w:r w:rsidR="005B5A42" w:rsidRPr="00761A8D">
        <w:rPr>
          <w:rFonts w:eastAsia="Times New Roman"/>
          <w:sz w:val="22"/>
          <w:szCs w:val="22"/>
          <w:lang w:val="is-IS"/>
        </w:rPr>
        <w:t xml:space="preserve">. Hjá mjólkandi rottum skildust ruxolitinib og/eða umbrotsefni þess út í mjólk í þéttni sem var 13 falt hærri en þéttni í plasma hjá móðurinni. Ruxolitinib olli hvorki stökkbreytingum né </w:t>
      </w:r>
      <w:r w:rsidR="000C3CC9" w:rsidRPr="00761A8D">
        <w:rPr>
          <w:rFonts w:eastAsia="Times New Roman"/>
          <w:sz w:val="22"/>
          <w:szCs w:val="22"/>
          <w:lang w:val="is-IS"/>
        </w:rPr>
        <w:t>litningabre</w:t>
      </w:r>
      <w:r w:rsidR="00CA1747" w:rsidRPr="00761A8D">
        <w:rPr>
          <w:rFonts w:eastAsia="Times New Roman"/>
          <w:sz w:val="22"/>
          <w:szCs w:val="22"/>
          <w:lang w:val="is-IS"/>
        </w:rPr>
        <w:t>nglun</w:t>
      </w:r>
      <w:r w:rsidR="000C3CC9" w:rsidRPr="00761A8D">
        <w:rPr>
          <w:rFonts w:eastAsia="Times New Roman"/>
          <w:sz w:val="22"/>
          <w:szCs w:val="22"/>
          <w:lang w:val="is-IS"/>
        </w:rPr>
        <w:t xml:space="preserve">. Ruxolitinib var ekki krabbameinsvaldandi </w:t>
      </w:r>
      <w:r w:rsidR="00CA1747" w:rsidRPr="00761A8D">
        <w:rPr>
          <w:rFonts w:eastAsia="Times New Roman"/>
          <w:sz w:val="22"/>
          <w:szCs w:val="22"/>
          <w:lang w:val="is-IS"/>
        </w:rPr>
        <w:t xml:space="preserve">í </w:t>
      </w:r>
      <w:r w:rsidR="000C3CC9" w:rsidRPr="00761A8D">
        <w:rPr>
          <w:rFonts w:eastAsia="Times New Roman"/>
          <w:sz w:val="22"/>
          <w:szCs w:val="22"/>
          <w:lang w:val="is-IS"/>
        </w:rPr>
        <w:t>Tg.rasH2 erfðabreyttum músalíkönum.</w:t>
      </w:r>
    </w:p>
    <w:p w14:paraId="4273E23D" w14:textId="77777777" w:rsidR="00164479" w:rsidRPr="00761A8D" w:rsidRDefault="00164479" w:rsidP="00496E8C">
      <w:pPr>
        <w:pStyle w:val="Text"/>
        <w:spacing w:before="0"/>
        <w:jc w:val="left"/>
        <w:rPr>
          <w:rFonts w:eastAsia="Times New Roman"/>
          <w:sz w:val="22"/>
          <w:szCs w:val="22"/>
          <w:lang w:val="is-IS"/>
        </w:rPr>
      </w:pPr>
    </w:p>
    <w:p w14:paraId="4273E23E" w14:textId="77777777" w:rsidR="00812D16" w:rsidRPr="00761A8D" w:rsidRDefault="00812D16" w:rsidP="00496E8C">
      <w:pPr>
        <w:pStyle w:val="Text"/>
        <w:spacing w:before="0"/>
        <w:jc w:val="left"/>
        <w:rPr>
          <w:rFonts w:eastAsia="Times New Roman"/>
          <w:sz w:val="22"/>
          <w:szCs w:val="22"/>
          <w:lang w:val="is-IS"/>
        </w:rPr>
      </w:pPr>
    </w:p>
    <w:p w14:paraId="4273E23F" w14:textId="77777777" w:rsidR="00812D16" w:rsidRPr="00761A8D" w:rsidRDefault="00812D16" w:rsidP="00496E8C">
      <w:pPr>
        <w:keepNext/>
        <w:suppressLineNumbers/>
        <w:spacing w:line="240" w:lineRule="auto"/>
        <w:ind w:left="567" w:hanging="567"/>
        <w:rPr>
          <w:b/>
          <w:szCs w:val="22"/>
        </w:rPr>
      </w:pPr>
      <w:r w:rsidRPr="00761A8D">
        <w:rPr>
          <w:b/>
          <w:szCs w:val="22"/>
        </w:rPr>
        <w:t>6.</w:t>
      </w:r>
      <w:r w:rsidRPr="00761A8D">
        <w:rPr>
          <w:b/>
          <w:szCs w:val="22"/>
        </w:rPr>
        <w:tab/>
      </w:r>
      <w:r w:rsidR="00B06498" w:rsidRPr="00761A8D">
        <w:rPr>
          <w:b/>
          <w:szCs w:val="22"/>
        </w:rPr>
        <w:t>LYFJAGERÐARFRÆÐILEGAR UPPLÝSINAR</w:t>
      </w:r>
    </w:p>
    <w:p w14:paraId="4273E240" w14:textId="77777777" w:rsidR="00812D16" w:rsidRPr="00761A8D" w:rsidRDefault="00812D16" w:rsidP="00496E8C">
      <w:pPr>
        <w:pStyle w:val="Text"/>
        <w:keepNext/>
        <w:spacing w:before="0"/>
        <w:jc w:val="left"/>
        <w:rPr>
          <w:sz w:val="22"/>
          <w:szCs w:val="22"/>
          <w:lang w:val="is-IS"/>
        </w:rPr>
      </w:pPr>
    </w:p>
    <w:p w14:paraId="4273E241" w14:textId="77777777" w:rsidR="00812D16" w:rsidRPr="00761A8D" w:rsidRDefault="00812D16" w:rsidP="00496E8C">
      <w:pPr>
        <w:keepNext/>
        <w:suppressLineNumbers/>
        <w:spacing w:line="240" w:lineRule="auto"/>
        <w:ind w:left="567" w:hanging="567"/>
        <w:rPr>
          <w:b/>
          <w:szCs w:val="22"/>
        </w:rPr>
      </w:pPr>
      <w:r w:rsidRPr="00761A8D">
        <w:rPr>
          <w:b/>
          <w:szCs w:val="22"/>
        </w:rPr>
        <w:t>6.1</w:t>
      </w:r>
      <w:r w:rsidRPr="00761A8D">
        <w:rPr>
          <w:b/>
          <w:szCs w:val="22"/>
        </w:rPr>
        <w:tab/>
      </w:r>
      <w:r w:rsidR="00B06498" w:rsidRPr="00761A8D">
        <w:rPr>
          <w:b/>
          <w:szCs w:val="22"/>
        </w:rPr>
        <w:t>Hjálparefni</w:t>
      </w:r>
    </w:p>
    <w:p w14:paraId="4273E242" w14:textId="77777777" w:rsidR="00812D16" w:rsidRPr="00761A8D" w:rsidRDefault="00812D16" w:rsidP="00496E8C">
      <w:pPr>
        <w:pStyle w:val="Text"/>
        <w:keepNext/>
        <w:spacing w:before="0"/>
        <w:jc w:val="left"/>
        <w:rPr>
          <w:sz w:val="22"/>
          <w:szCs w:val="22"/>
          <w:lang w:val="is-IS"/>
        </w:rPr>
      </w:pPr>
    </w:p>
    <w:p w14:paraId="4273E243" w14:textId="77777777" w:rsidR="00B06498" w:rsidRPr="00761A8D" w:rsidRDefault="00B06498" w:rsidP="00496E8C">
      <w:pPr>
        <w:pStyle w:val="Text"/>
        <w:keepNext/>
        <w:spacing w:before="0"/>
        <w:jc w:val="left"/>
        <w:rPr>
          <w:rFonts w:eastAsia="Times New Roman"/>
          <w:sz w:val="22"/>
          <w:szCs w:val="22"/>
          <w:lang w:val="is-IS"/>
        </w:rPr>
      </w:pPr>
      <w:r w:rsidRPr="00761A8D">
        <w:rPr>
          <w:rFonts w:eastAsia="Times New Roman"/>
          <w:sz w:val="22"/>
          <w:szCs w:val="22"/>
          <w:lang w:val="is-IS"/>
        </w:rPr>
        <w:t>Örkrist</w:t>
      </w:r>
      <w:r w:rsidR="00CA1747" w:rsidRPr="00761A8D">
        <w:rPr>
          <w:rFonts w:eastAsia="Times New Roman"/>
          <w:sz w:val="22"/>
          <w:szCs w:val="22"/>
          <w:lang w:val="is-IS"/>
        </w:rPr>
        <w:t>a</w:t>
      </w:r>
      <w:r w:rsidRPr="00761A8D">
        <w:rPr>
          <w:rFonts w:eastAsia="Times New Roman"/>
          <w:sz w:val="22"/>
          <w:szCs w:val="22"/>
          <w:lang w:val="is-IS"/>
        </w:rPr>
        <w:t>ll</w:t>
      </w:r>
      <w:r w:rsidR="00CA1747" w:rsidRPr="00761A8D">
        <w:rPr>
          <w:rFonts w:eastAsia="Times New Roman"/>
          <w:sz w:val="22"/>
          <w:szCs w:val="22"/>
          <w:lang w:val="is-IS"/>
        </w:rPr>
        <w:t>a</w:t>
      </w:r>
      <w:r w:rsidRPr="00761A8D">
        <w:rPr>
          <w:rFonts w:eastAsia="Times New Roman"/>
          <w:sz w:val="22"/>
          <w:szCs w:val="22"/>
          <w:lang w:val="is-IS"/>
        </w:rPr>
        <w:t>ð</w:t>
      </w:r>
      <w:r w:rsidR="00CA1747" w:rsidRPr="00761A8D">
        <w:rPr>
          <w:rFonts w:eastAsia="Times New Roman"/>
          <w:sz w:val="22"/>
          <w:szCs w:val="22"/>
          <w:lang w:val="is-IS"/>
        </w:rPr>
        <w:t>ur</w:t>
      </w:r>
      <w:r w:rsidRPr="00761A8D">
        <w:rPr>
          <w:rFonts w:eastAsia="Times New Roman"/>
          <w:sz w:val="22"/>
          <w:szCs w:val="22"/>
          <w:lang w:val="is-IS"/>
        </w:rPr>
        <w:t xml:space="preserve"> sellulós</w:t>
      </w:r>
      <w:r w:rsidR="00CA1747" w:rsidRPr="00761A8D">
        <w:rPr>
          <w:rFonts w:eastAsia="Times New Roman"/>
          <w:sz w:val="22"/>
          <w:szCs w:val="22"/>
          <w:lang w:val="is-IS"/>
        </w:rPr>
        <w:t>i</w:t>
      </w:r>
    </w:p>
    <w:p w14:paraId="4273E244" w14:textId="77777777" w:rsidR="00B06498" w:rsidRPr="00761A8D" w:rsidRDefault="00B06498" w:rsidP="00496E8C">
      <w:pPr>
        <w:pStyle w:val="Text"/>
        <w:keepNext/>
        <w:spacing w:before="0"/>
        <w:jc w:val="left"/>
        <w:rPr>
          <w:rFonts w:eastAsia="Times New Roman"/>
          <w:sz w:val="22"/>
          <w:szCs w:val="22"/>
          <w:lang w:val="is-IS"/>
        </w:rPr>
      </w:pPr>
      <w:r w:rsidRPr="00761A8D">
        <w:rPr>
          <w:rFonts w:eastAsia="Times New Roman"/>
          <w:sz w:val="22"/>
          <w:szCs w:val="22"/>
          <w:lang w:val="is-IS"/>
        </w:rPr>
        <w:t>Magnesíumsterat</w:t>
      </w:r>
    </w:p>
    <w:p w14:paraId="4273E245" w14:textId="77777777" w:rsidR="00B06498" w:rsidRPr="00761A8D" w:rsidRDefault="00B06498" w:rsidP="00496E8C">
      <w:pPr>
        <w:pStyle w:val="Text"/>
        <w:keepNext/>
        <w:spacing w:before="0"/>
        <w:jc w:val="left"/>
        <w:rPr>
          <w:rFonts w:eastAsia="Times New Roman"/>
          <w:sz w:val="22"/>
          <w:szCs w:val="22"/>
          <w:lang w:val="is-IS"/>
        </w:rPr>
      </w:pPr>
      <w:r w:rsidRPr="00761A8D">
        <w:rPr>
          <w:rFonts w:eastAsia="Times New Roman"/>
          <w:sz w:val="22"/>
          <w:szCs w:val="22"/>
          <w:lang w:val="is-IS"/>
        </w:rPr>
        <w:t>Vatnsfrí kísilkvoða</w:t>
      </w:r>
    </w:p>
    <w:p w14:paraId="4273E246" w14:textId="77777777" w:rsidR="00B06498" w:rsidRPr="00761A8D" w:rsidRDefault="00B06498" w:rsidP="00496E8C">
      <w:pPr>
        <w:pStyle w:val="Text"/>
        <w:keepNext/>
        <w:spacing w:before="0"/>
        <w:jc w:val="left"/>
        <w:rPr>
          <w:rFonts w:eastAsia="Times New Roman"/>
          <w:sz w:val="22"/>
          <w:szCs w:val="22"/>
          <w:lang w:val="is-IS"/>
        </w:rPr>
      </w:pPr>
      <w:r w:rsidRPr="00761A8D">
        <w:rPr>
          <w:rFonts w:eastAsia="Times New Roman"/>
          <w:sz w:val="22"/>
          <w:szCs w:val="22"/>
          <w:lang w:val="is-IS"/>
        </w:rPr>
        <w:t>Natríumsterkju glycolat</w:t>
      </w:r>
      <w:r w:rsidR="00826360" w:rsidRPr="00761A8D">
        <w:rPr>
          <w:rFonts w:eastAsia="Times New Roman"/>
          <w:sz w:val="22"/>
          <w:szCs w:val="22"/>
          <w:lang w:val="is-IS"/>
        </w:rPr>
        <w:t xml:space="preserve"> (tegund A)</w:t>
      </w:r>
    </w:p>
    <w:p w14:paraId="4273E247" w14:textId="77777777" w:rsidR="00B06498" w:rsidRPr="00761A8D" w:rsidRDefault="00B06498" w:rsidP="00496E8C">
      <w:pPr>
        <w:pStyle w:val="Text"/>
        <w:keepNext/>
        <w:spacing w:before="0"/>
        <w:jc w:val="left"/>
        <w:rPr>
          <w:rFonts w:eastAsia="Times New Roman"/>
          <w:sz w:val="22"/>
          <w:szCs w:val="22"/>
          <w:lang w:val="is-IS"/>
        </w:rPr>
      </w:pPr>
      <w:r w:rsidRPr="00761A8D">
        <w:rPr>
          <w:rFonts w:eastAsia="Times New Roman"/>
          <w:sz w:val="22"/>
          <w:szCs w:val="22"/>
          <w:lang w:val="is-IS"/>
        </w:rPr>
        <w:t>Povidon</w:t>
      </w:r>
      <w:r w:rsidR="006A1CE9" w:rsidRPr="00761A8D">
        <w:rPr>
          <w:rFonts w:eastAsia="Times New Roman"/>
          <w:sz w:val="22"/>
          <w:szCs w:val="22"/>
          <w:lang w:val="is-IS"/>
        </w:rPr>
        <w:t xml:space="preserve"> K30</w:t>
      </w:r>
    </w:p>
    <w:p w14:paraId="4273E248" w14:textId="77777777" w:rsidR="00B06498" w:rsidRPr="00761A8D" w:rsidRDefault="00B06498" w:rsidP="00496E8C">
      <w:pPr>
        <w:pStyle w:val="Text"/>
        <w:keepNext/>
        <w:spacing w:before="0"/>
        <w:jc w:val="left"/>
        <w:rPr>
          <w:rFonts w:eastAsia="Times New Roman"/>
          <w:sz w:val="22"/>
          <w:szCs w:val="22"/>
          <w:lang w:val="is-IS"/>
        </w:rPr>
      </w:pPr>
      <w:r w:rsidRPr="00761A8D">
        <w:rPr>
          <w:rFonts w:eastAsia="Times New Roman"/>
          <w:sz w:val="22"/>
          <w:szCs w:val="22"/>
          <w:lang w:val="is-IS"/>
        </w:rPr>
        <w:t>Hýdroxýprópýlsellulós</w:t>
      </w:r>
      <w:r w:rsidR="00CA1747" w:rsidRPr="00761A8D">
        <w:rPr>
          <w:rFonts w:eastAsia="Times New Roman"/>
          <w:sz w:val="22"/>
          <w:szCs w:val="22"/>
          <w:lang w:val="is-IS"/>
        </w:rPr>
        <w:t>i</w:t>
      </w:r>
      <w:r w:rsidR="006A1CE9" w:rsidRPr="00761A8D">
        <w:rPr>
          <w:rFonts w:eastAsia="Times New Roman"/>
          <w:sz w:val="22"/>
          <w:szCs w:val="22"/>
          <w:lang w:val="is-IS"/>
        </w:rPr>
        <w:t xml:space="preserve"> 300 til 600 cps</w:t>
      </w:r>
    </w:p>
    <w:p w14:paraId="4273E249" w14:textId="77777777" w:rsidR="00B06498" w:rsidRPr="00761A8D" w:rsidRDefault="00B06498" w:rsidP="00496E8C">
      <w:pPr>
        <w:pStyle w:val="Text"/>
        <w:spacing w:before="0"/>
        <w:jc w:val="left"/>
        <w:rPr>
          <w:rFonts w:eastAsia="Times New Roman"/>
          <w:sz w:val="22"/>
          <w:szCs w:val="22"/>
          <w:lang w:val="is-IS"/>
        </w:rPr>
      </w:pPr>
      <w:r w:rsidRPr="00761A8D">
        <w:rPr>
          <w:rFonts w:eastAsia="Times New Roman"/>
          <w:sz w:val="22"/>
          <w:szCs w:val="22"/>
          <w:lang w:val="is-IS"/>
        </w:rPr>
        <w:t>Mjólkursykur</w:t>
      </w:r>
      <w:r w:rsidR="00CA1747" w:rsidRPr="00761A8D">
        <w:rPr>
          <w:rFonts w:eastAsia="Times New Roman"/>
          <w:sz w:val="22"/>
          <w:szCs w:val="22"/>
          <w:lang w:val="is-IS"/>
        </w:rPr>
        <w:t>s</w:t>
      </w:r>
      <w:r w:rsidRPr="00761A8D">
        <w:rPr>
          <w:rFonts w:eastAsia="Times New Roman"/>
          <w:sz w:val="22"/>
          <w:szCs w:val="22"/>
          <w:lang w:val="is-IS"/>
        </w:rPr>
        <w:t>einhýdrat</w:t>
      </w:r>
    </w:p>
    <w:p w14:paraId="4273E24A" w14:textId="77777777" w:rsidR="00855D3A" w:rsidRPr="00761A8D" w:rsidRDefault="00855D3A" w:rsidP="00496E8C">
      <w:pPr>
        <w:pStyle w:val="Text"/>
        <w:spacing w:before="0"/>
        <w:jc w:val="left"/>
        <w:rPr>
          <w:rFonts w:eastAsia="Times New Roman"/>
          <w:sz w:val="22"/>
          <w:szCs w:val="22"/>
          <w:lang w:val="is-IS"/>
        </w:rPr>
      </w:pPr>
    </w:p>
    <w:p w14:paraId="4273E24B" w14:textId="77777777" w:rsidR="00812D16" w:rsidRPr="00761A8D" w:rsidRDefault="00812D16" w:rsidP="00496E8C">
      <w:pPr>
        <w:keepNext/>
        <w:suppressLineNumbers/>
        <w:spacing w:line="240" w:lineRule="auto"/>
        <w:ind w:left="567" w:hanging="567"/>
        <w:rPr>
          <w:b/>
          <w:szCs w:val="22"/>
        </w:rPr>
      </w:pPr>
      <w:r w:rsidRPr="00761A8D">
        <w:rPr>
          <w:b/>
          <w:szCs w:val="22"/>
        </w:rPr>
        <w:t>6.2</w:t>
      </w:r>
      <w:r w:rsidRPr="00761A8D">
        <w:rPr>
          <w:b/>
          <w:szCs w:val="22"/>
        </w:rPr>
        <w:tab/>
      </w:r>
      <w:r w:rsidR="00B06498" w:rsidRPr="00761A8D">
        <w:rPr>
          <w:b/>
          <w:szCs w:val="22"/>
        </w:rPr>
        <w:t>Ósamrýmanleiki</w:t>
      </w:r>
    </w:p>
    <w:p w14:paraId="4273E24C" w14:textId="77777777" w:rsidR="00812D16" w:rsidRPr="00761A8D" w:rsidRDefault="00812D16" w:rsidP="00496E8C">
      <w:pPr>
        <w:pStyle w:val="Text"/>
        <w:keepNext/>
        <w:spacing w:before="0"/>
        <w:jc w:val="left"/>
        <w:rPr>
          <w:rFonts w:eastAsia="Times New Roman"/>
          <w:sz w:val="22"/>
          <w:szCs w:val="22"/>
          <w:lang w:val="is-IS"/>
        </w:rPr>
      </w:pPr>
    </w:p>
    <w:p w14:paraId="4273E24D" w14:textId="77777777" w:rsidR="00560EDA" w:rsidRPr="00761A8D" w:rsidRDefault="00B06498" w:rsidP="00496E8C">
      <w:pPr>
        <w:pStyle w:val="Text"/>
        <w:spacing w:before="0"/>
        <w:jc w:val="left"/>
        <w:rPr>
          <w:rFonts w:eastAsia="Times New Roman"/>
          <w:sz w:val="22"/>
          <w:szCs w:val="22"/>
          <w:lang w:val="is-IS"/>
        </w:rPr>
      </w:pPr>
      <w:r w:rsidRPr="00761A8D">
        <w:rPr>
          <w:rFonts w:eastAsia="Times New Roman"/>
          <w:sz w:val="22"/>
          <w:szCs w:val="22"/>
          <w:lang w:val="is-IS"/>
        </w:rPr>
        <w:t>Á ekki við.</w:t>
      </w:r>
    </w:p>
    <w:p w14:paraId="4273E24E" w14:textId="77777777" w:rsidR="00812D16" w:rsidRPr="00761A8D" w:rsidRDefault="00812D16" w:rsidP="00496E8C">
      <w:pPr>
        <w:pStyle w:val="Text"/>
        <w:spacing w:before="0"/>
        <w:jc w:val="left"/>
        <w:rPr>
          <w:rFonts w:eastAsia="Times New Roman"/>
          <w:sz w:val="22"/>
          <w:szCs w:val="22"/>
          <w:lang w:val="is-IS"/>
        </w:rPr>
      </w:pPr>
    </w:p>
    <w:p w14:paraId="4273E24F" w14:textId="77777777" w:rsidR="00812D16" w:rsidRPr="00761A8D" w:rsidRDefault="00812D16" w:rsidP="00496E8C">
      <w:pPr>
        <w:keepNext/>
        <w:suppressLineNumbers/>
        <w:spacing w:line="240" w:lineRule="auto"/>
        <w:ind w:left="567" w:hanging="567"/>
        <w:rPr>
          <w:b/>
          <w:szCs w:val="22"/>
        </w:rPr>
      </w:pPr>
      <w:r w:rsidRPr="00761A8D">
        <w:rPr>
          <w:b/>
          <w:szCs w:val="22"/>
        </w:rPr>
        <w:t>6.3</w:t>
      </w:r>
      <w:r w:rsidRPr="00761A8D">
        <w:rPr>
          <w:b/>
          <w:szCs w:val="22"/>
        </w:rPr>
        <w:tab/>
      </w:r>
      <w:r w:rsidR="00B06498" w:rsidRPr="00761A8D">
        <w:rPr>
          <w:b/>
          <w:szCs w:val="22"/>
        </w:rPr>
        <w:t>Geymsluþol</w:t>
      </w:r>
    </w:p>
    <w:p w14:paraId="4273E250" w14:textId="77777777" w:rsidR="00812D16" w:rsidRPr="00761A8D" w:rsidRDefault="00812D16" w:rsidP="00496E8C">
      <w:pPr>
        <w:pStyle w:val="Text"/>
        <w:keepNext/>
        <w:spacing w:before="0"/>
        <w:jc w:val="left"/>
        <w:rPr>
          <w:rFonts w:eastAsia="Times New Roman"/>
          <w:sz w:val="22"/>
          <w:szCs w:val="22"/>
          <w:lang w:val="is-IS"/>
        </w:rPr>
      </w:pPr>
    </w:p>
    <w:p w14:paraId="4273E251" w14:textId="77777777" w:rsidR="00143A8E" w:rsidRPr="00761A8D" w:rsidRDefault="006353E4" w:rsidP="00496E8C">
      <w:pPr>
        <w:pStyle w:val="Text"/>
        <w:spacing w:before="0"/>
        <w:jc w:val="left"/>
        <w:rPr>
          <w:rFonts w:eastAsia="Times New Roman"/>
          <w:sz w:val="22"/>
          <w:szCs w:val="22"/>
          <w:lang w:val="is-IS"/>
        </w:rPr>
      </w:pPr>
      <w:r w:rsidRPr="00761A8D">
        <w:rPr>
          <w:rFonts w:eastAsia="Times New Roman"/>
          <w:sz w:val="22"/>
          <w:szCs w:val="22"/>
          <w:lang w:val="is-IS"/>
        </w:rPr>
        <w:t>3</w:t>
      </w:r>
      <w:r w:rsidR="00835B9F" w:rsidRPr="00761A8D">
        <w:rPr>
          <w:rFonts w:eastAsia="Times New Roman"/>
          <w:sz w:val="22"/>
          <w:szCs w:val="22"/>
          <w:lang w:val="is-IS"/>
        </w:rPr>
        <w:t> ár</w:t>
      </w:r>
    </w:p>
    <w:p w14:paraId="4273E252" w14:textId="77777777" w:rsidR="00812D16" w:rsidRPr="00761A8D" w:rsidRDefault="00812D16" w:rsidP="00496E8C">
      <w:pPr>
        <w:pStyle w:val="Text"/>
        <w:spacing w:before="0"/>
        <w:jc w:val="left"/>
        <w:rPr>
          <w:rFonts w:eastAsia="Times New Roman"/>
          <w:sz w:val="22"/>
          <w:szCs w:val="22"/>
          <w:lang w:val="is-IS"/>
        </w:rPr>
      </w:pPr>
    </w:p>
    <w:p w14:paraId="4273E253" w14:textId="77777777" w:rsidR="00812D16" w:rsidRPr="00761A8D" w:rsidRDefault="00812D16" w:rsidP="00496E8C">
      <w:pPr>
        <w:keepNext/>
        <w:suppressLineNumbers/>
        <w:spacing w:line="240" w:lineRule="auto"/>
        <w:ind w:left="567" w:hanging="567"/>
        <w:rPr>
          <w:b/>
          <w:szCs w:val="22"/>
        </w:rPr>
      </w:pPr>
      <w:r w:rsidRPr="00761A8D">
        <w:rPr>
          <w:b/>
          <w:szCs w:val="22"/>
        </w:rPr>
        <w:t>6.4</w:t>
      </w:r>
      <w:r w:rsidRPr="00761A8D">
        <w:rPr>
          <w:b/>
          <w:szCs w:val="22"/>
        </w:rPr>
        <w:tab/>
      </w:r>
      <w:r w:rsidR="00B06498" w:rsidRPr="00761A8D">
        <w:rPr>
          <w:b/>
          <w:szCs w:val="22"/>
        </w:rPr>
        <w:t>Sérstakar varúðarreglur við geymslu</w:t>
      </w:r>
    </w:p>
    <w:p w14:paraId="4273E254" w14:textId="77777777" w:rsidR="005108A3" w:rsidRPr="00761A8D" w:rsidRDefault="005108A3" w:rsidP="00496E8C">
      <w:pPr>
        <w:pStyle w:val="Text"/>
        <w:keepNext/>
        <w:spacing w:before="0"/>
        <w:jc w:val="left"/>
        <w:rPr>
          <w:rFonts w:eastAsia="Times New Roman"/>
          <w:sz w:val="22"/>
          <w:szCs w:val="22"/>
          <w:lang w:val="is-IS"/>
        </w:rPr>
      </w:pPr>
    </w:p>
    <w:p w14:paraId="4273E255" w14:textId="77777777" w:rsidR="00B06498" w:rsidRPr="00761A8D" w:rsidRDefault="00B06498" w:rsidP="00496E8C">
      <w:pPr>
        <w:pStyle w:val="Text"/>
        <w:spacing w:before="0"/>
        <w:jc w:val="left"/>
        <w:rPr>
          <w:rFonts w:eastAsia="Times New Roman"/>
          <w:sz w:val="22"/>
          <w:szCs w:val="22"/>
          <w:lang w:val="is-IS"/>
        </w:rPr>
      </w:pPr>
      <w:r w:rsidRPr="00761A8D">
        <w:rPr>
          <w:rFonts w:eastAsia="Times New Roman"/>
          <w:sz w:val="22"/>
          <w:szCs w:val="22"/>
          <w:lang w:val="is-IS"/>
        </w:rPr>
        <w:t xml:space="preserve">Geymið við </w:t>
      </w:r>
      <w:r w:rsidR="006A1CE9" w:rsidRPr="00761A8D">
        <w:rPr>
          <w:rFonts w:eastAsia="Times New Roman"/>
          <w:sz w:val="22"/>
          <w:szCs w:val="22"/>
          <w:lang w:val="is-IS"/>
        </w:rPr>
        <w:t xml:space="preserve">lægri </w:t>
      </w:r>
      <w:r w:rsidRPr="00761A8D">
        <w:rPr>
          <w:rFonts w:eastAsia="Times New Roman"/>
          <w:sz w:val="22"/>
          <w:szCs w:val="22"/>
          <w:lang w:val="is-IS"/>
        </w:rPr>
        <w:t>hita en 30°C.</w:t>
      </w:r>
    </w:p>
    <w:p w14:paraId="4273E256" w14:textId="77777777" w:rsidR="00855D3A" w:rsidRPr="00761A8D" w:rsidRDefault="00855D3A" w:rsidP="00496E8C">
      <w:pPr>
        <w:pStyle w:val="Text"/>
        <w:spacing w:before="0"/>
        <w:jc w:val="left"/>
        <w:rPr>
          <w:rFonts w:eastAsia="Times New Roman"/>
          <w:sz w:val="22"/>
          <w:szCs w:val="22"/>
          <w:lang w:val="is-IS"/>
        </w:rPr>
      </w:pPr>
    </w:p>
    <w:p w14:paraId="4273E257" w14:textId="77777777" w:rsidR="00812D16" w:rsidRPr="00761A8D" w:rsidRDefault="00F9016F" w:rsidP="00496E8C">
      <w:pPr>
        <w:keepNext/>
        <w:suppressLineNumbers/>
        <w:spacing w:line="240" w:lineRule="auto"/>
        <w:ind w:left="567" w:hanging="567"/>
        <w:rPr>
          <w:b/>
          <w:szCs w:val="22"/>
        </w:rPr>
      </w:pPr>
      <w:r w:rsidRPr="00761A8D">
        <w:rPr>
          <w:b/>
          <w:szCs w:val="22"/>
        </w:rPr>
        <w:t>6.5</w:t>
      </w:r>
      <w:r w:rsidRPr="00761A8D">
        <w:rPr>
          <w:b/>
          <w:szCs w:val="22"/>
        </w:rPr>
        <w:tab/>
      </w:r>
      <w:r w:rsidR="00B06498" w:rsidRPr="00761A8D">
        <w:rPr>
          <w:b/>
          <w:szCs w:val="22"/>
        </w:rPr>
        <w:t>Gerð íláts og innihald</w:t>
      </w:r>
    </w:p>
    <w:p w14:paraId="4273E258" w14:textId="77777777" w:rsidR="00812D16" w:rsidRPr="00761A8D" w:rsidRDefault="00812D16" w:rsidP="00496E8C">
      <w:pPr>
        <w:pStyle w:val="Text"/>
        <w:keepNext/>
        <w:spacing w:before="0"/>
        <w:jc w:val="left"/>
        <w:rPr>
          <w:rFonts w:eastAsia="Times New Roman"/>
          <w:sz w:val="22"/>
          <w:szCs w:val="22"/>
          <w:lang w:val="is-IS"/>
        </w:rPr>
      </w:pPr>
    </w:p>
    <w:p w14:paraId="4273E259" w14:textId="4D794574" w:rsidR="00143A8E" w:rsidRPr="00761A8D" w:rsidRDefault="00143A8E" w:rsidP="00496E8C">
      <w:pPr>
        <w:spacing w:line="240" w:lineRule="auto"/>
        <w:rPr>
          <w:szCs w:val="22"/>
        </w:rPr>
      </w:pPr>
      <w:r w:rsidRPr="00761A8D">
        <w:rPr>
          <w:szCs w:val="22"/>
        </w:rPr>
        <w:t>PVC/</w:t>
      </w:r>
      <w:ins w:id="73" w:author="Author">
        <w:r w:rsidR="001B57AF" w:rsidRPr="001B57AF">
          <w:rPr>
            <w:szCs w:val="22"/>
          </w:rPr>
          <w:t>PE/PVDC</w:t>
        </w:r>
      </w:ins>
      <w:del w:id="74" w:author="Author">
        <w:r w:rsidRPr="00761A8D" w:rsidDel="001B57AF">
          <w:rPr>
            <w:szCs w:val="22"/>
          </w:rPr>
          <w:delText>PCT</w:delText>
        </w:r>
        <w:r w:rsidR="00E351F6" w:rsidRPr="00761A8D" w:rsidDel="001B57AF">
          <w:rPr>
            <w:szCs w:val="22"/>
          </w:rPr>
          <w:delText>F</w:delText>
        </w:r>
        <w:r w:rsidRPr="00761A8D" w:rsidDel="001B57AF">
          <w:rPr>
            <w:szCs w:val="22"/>
          </w:rPr>
          <w:delText>E</w:delText>
        </w:r>
      </w:del>
      <w:r w:rsidRPr="00761A8D">
        <w:rPr>
          <w:szCs w:val="22"/>
        </w:rPr>
        <w:t>/</w:t>
      </w:r>
      <w:r w:rsidR="006D1383" w:rsidRPr="00761A8D">
        <w:rPr>
          <w:szCs w:val="22"/>
        </w:rPr>
        <w:t>á</w:t>
      </w:r>
      <w:r w:rsidRPr="00761A8D">
        <w:rPr>
          <w:szCs w:val="22"/>
        </w:rPr>
        <w:t>l þynnupakkningar sem innihalda 14 eða 56 töflur eða fjölpakkningar sem innihalda 168 (3 pakkningar sem hver inniheldur 56) töflur</w:t>
      </w:r>
    </w:p>
    <w:p w14:paraId="4273E25A" w14:textId="77777777" w:rsidR="00143A8E" w:rsidRPr="00761A8D" w:rsidRDefault="00143A8E" w:rsidP="00496E8C">
      <w:pPr>
        <w:spacing w:line="240" w:lineRule="auto"/>
        <w:rPr>
          <w:szCs w:val="22"/>
        </w:rPr>
      </w:pPr>
    </w:p>
    <w:p w14:paraId="4273E25B" w14:textId="77777777" w:rsidR="00143A8E" w:rsidRPr="00761A8D" w:rsidRDefault="00143A8E" w:rsidP="00496E8C">
      <w:pPr>
        <w:spacing w:line="240" w:lineRule="auto"/>
        <w:rPr>
          <w:szCs w:val="22"/>
        </w:rPr>
      </w:pPr>
      <w:r w:rsidRPr="00761A8D">
        <w:rPr>
          <w:szCs w:val="22"/>
        </w:rPr>
        <w:lastRenderedPageBreak/>
        <w:t>Ekki er víst að allar pakkningastærðir og gerðir séu markaðssettar.</w:t>
      </w:r>
    </w:p>
    <w:p w14:paraId="4273E25C" w14:textId="77777777" w:rsidR="00B06498" w:rsidRPr="00761A8D" w:rsidRDefault="00B06498" w:rsidP="00496E8C">
      <w:pPr>
        <w:pStyle w:val="Text"/>
        <w:spacing w:before="0"/>
        <w:jc w:val="left"/>
        <w:rPr>
          <w:rFonts w:eastAsia="Times New Roman"/>
          <w:sz w:val="22"/>
          <w:szCs w:val="22"/>
          <w:lang w:val="is-IS"/>
        </w:rPr>
      </w:pPr>
    </w:p>
    <w:p w14:paraId="4273E25D" w14:textId="77777777" w:rsidR="00812D16" w:rsidRPr="00761A8D" w:rsidRDefault="00812D16" w:rsidP="00496E8C">
      <w:pPr>
        <w:keepNext/>
        <w:suppressLineNumbers/>
        <w:spacing w:line="240" w:lineRule="auto"/>
        <w:ind w:left="567" w:hanging="567"/>
        <w:rPr>
          <w:szCs w:val="22"/>
        </w:rPr>
      </w:pPr>
      <w:bookmarkStart w:id="75" w:name="OLE_LINK1"/>
      <w:r w:rsidRPr="00761A8D">
        <w:rPr>
          <w:b/>
          <w:szCs w:val="22"/>
        </w:rPr>
        <w:t>6.6</w:t>
      </w:r>
      <w:r w:rsidRPr="00761A8D">
        <w:rPr>
          <w:b/>
          <w:szCs w:val="22"/>
        </w:rPr>
        <w:tab/>
      </w:r>
      <w:r w:rsidR="00377E7C" w:rsidRPr="00761A8D">
        <w:rPr>
          <w:b/>
          <w:bCs/>
          <w:szCs w:val="22"/>
        </w:rPr>
        <w:t>Sérstakar varúðarráðstafanir við förgun</w:t>
      </w:r>
    </w:p>
    <w:p w14:paraId="4273E25E" w14:textId="77777777" w:rsidR="00812D16" w:rsidRPr="00761A8D" w:rsidRDefault="00812D16" w:rsidP="00496E8C">
      <w:pPr>
        <w:pStyle w:val="Text"/>
        <w:keepNext/>
        <w:spacing w:before="0"/>
        <w:jc w:val="left"/>
        <w:rPr>
          <w:rFonts w:eastAsia="Times New Roman"/>
          <w:sz w:val="22"/>
          <w:szCs w:val="22"/>
          <w:lang w:val="is-IS"/>
        </w:rPr>
      </w:pPr>
    </w:p>
    <w:p w14:paraId="4273E25F" w14:textId="5D922EB0" w:rsidR="00812D16" w:rsidRPr="00761A8D" w:rsidRDefault="00CD588C" w:rsidP="00496E8C">
      <w:pPr>
        <w:pStyle w:val="Text"/>
        <w:spacing w:before="0"/>
        <w:jc w:val="left"/>
        <w:rPr>
          <w:rFonts w:eastAsia="Times New Roman"/>
          <w:sz w:val="22"/>
          <w:szCs w:val="22"/>
          <w:lang w:val="is-IS"/>
        </w:rPr>
      </w:pPr>
      <w:r w:rsidRPr="00761A8D">
        <w:rPr>
          <w:rFonts w:eastAsia="Times New Roman"/>
          <w:sz w:val="22"/>
          <w:szCs w:val="22"/>
          <w:lang w:val="is-IS"/>
        </w:rPr>
        <w:t>Farga skal öllum lyfjaleifum og/eða úrgangi í samræmi við gildandi reglur.</w:t>
      </w:r>
    </w:p>
    <w:bookmarkEnd w:id="75"/>
    <w:p w14:paraId="4273E260" w14:textId="77777777" w:rsidR="00812D16" w:rsidRPr="00761A8D" w:rsidRDefault="00812D16" w:rsidP="00496E8C">
      <w:pPr>
        <w:pStyle w:val="Text"/>
        <w:spacing w:before="0"/>
        <w:jc w:val="left"/>
        <w:rPr>
          <w:rFonts w:eastAsia="Times New Roman"/>
          <w:sz w:val="22"/>
          <w:szCs w:val="22"/>
          <w:lang w:val="is-IS"/>
        </w:rPr>
      </w:pPr>
    </w:p>
    <w:p w14:paraId="4273E261" w14:textId="77777777" w:rsidR="00812D16" w:rsidRPr="00761A8D" w:rsidRDefault="00812D16" w:rsidP="00496E8C">
      <w:pPr>
        <w:pStyle w:val="Text"/>
        <w:spacing w:before="0"/>
        <w:jc w:val="left"/>
        <w:rPr>
          <w:rFonts w:eastAsia="Times New Roman"/>
          <w:sz w:val="22"/>
          <w:szCs w:val="22"/>
          <w:lang w:val="is-IS"/>
        </w:rPr>
      </w:pPr>
    </w:p>
    <w:p w14:paraId="4273E262" w14:textId="77777777" w:rsidR="00812D16" w:rsidRPr="00761A8D" w:rsidRDefault="00812D16" w:rsidP="00496E8C">
      <w:pPr>
        <w:keepNext/>
        <w:suppressLineNumbers/>
        <w:spacing w:line="240" w:lineRule="auto"/>
        <w:ind w:left="567" w:hanging="567"/>
        <w:rPr>
          <w:b/>
          <w:szCs w:val="22"/>
        </w:rPr>
      </w:pPr>
      <w:r w:rsidRPr="00761A8D">
        <w:rPr>
          <w:b/>
          <w:szCs w:val="22"/>
        </w:rPr>
        <w:t>7.</w:t>
      </w:r>
      <w:r w:rsidRPr="00761A8D">
        <w:rPr>
          <w:b/>
          <w:szCs w:val="22"/>
        </w:rPr>
        <w:tab/>
      </w:r>
      <w:r w:rsidR="00377E7C" w:rsidRPr="00761A8D">
        <w:rPr>
          <w:b/>
          <w:szCs w:val="22"/>
        </w:rPr>
        <w:t>MARKAÐSLEYFISHAFI</w:t>
      </w:r>
    </w:p>
    <w:p w14:paraId="4273E263" w14:textId="77777777" w:rsidR="00812D16" w:rsidRPr="00761A8D" w:rsidRDefault="00812D16" w:rsidP="00496E8C">
      <w:pPr>
        <w:pStyle w:val="Text"/>
        <w:keepNext/>
        <w:spacing w:before="0"/>
        <w:jc w:val="left"/>
        <w:rPr>
          <w:rFonts w:eastAsia="Times New Roman"/>
          <w:sz w:val="22"/>
          <w:szCs w:val="22"/>
          <w:lang w:val="is-IS"/>
        </w:rPr>
      </w:pPr>
    </w:p>
    <w:p w14:paraId="4273E264" w14:textId="77777777" w:rsidR="00855D3A" w:rsidRPr="00761A8D" w:rsidRDefault="00855D3A" w:rsidP="00496E8C">
      <w:pPr>
        <w:pStyle w:val="Text"/>
        <w:keepNext/>
        <w:spacing w:before="0"/>
        <w:jc w:val="left"/>
        <w:rPr>
          <w:rFonts w:eastAsia="Times New Roman"/>
          <w:sz w:val="22"/>
          <w:szCs w:val="22"/>
          <w:lang w:val="is-IS"/>
        </w:rPr>
      </w:pPr>
      <w:r w:rsidRPr="00761A8D">
        <w:rPr>
          <w:rFonts w:eastAsia="Times New Roman"/>
          <w:sz w:val="22"/>
          <w:szCs w:val="22"/>
          <w:lang w:val="is-IS"/>
        </w:rPr>
        <w:t>Novartis Europharm Limited</w:t>
      </w:r>
    </w:p>
    <w:p w14:paraId="4273E265" w14:textId="77777777" w:rsidR="00FA128C" w:rsidRPr="00761A8D" w:rsidRDefault="00FA128C" w:rsidP="00496E8C">
      <w:pPr>
        <w:keepNext/>
        <w:spacing w:line="240" w:lineRule="auto"/>
        <w:rPr>
          <w:color w:val="000000"/>
        </w:rPr>
      </w:pPr>
      <w:r w:rsidRPr="00761A8D">
        <w:rPr>
          <w:color w:val="000000"/>
        </w:rPr>
        <w:t>Vista Building</w:t>
      </w:r>
    </w:p>
    <w:p w14:paraId="4273E266" w14:textId="77777777" w:rsidR="00FA128C" w:rsidRPr="00761A8D" w:rsidRDefault="00FA128C" w:rsidP="00496E8C">
      <w:pPr>
        <w:keepNext/>
        <w:spacing w:line="240" w:lineRule="auto"/>
        <w:rPr>
          <w:color w:val="000000"/>
        </w:rPr>
      </w:pPr>
      <w:r w:rsidRPr="00761A8D">
        <w:rPr>
          <w:color w:val="000000"/>
        </w:rPr>
        <w:t>Elm Park, Merrion Road</w:t>
      </w:r>
    </w:p>
    <w:p w14:paraId="4273E267" w14:textId="77777777" w:rsidR="00FA128C" w:rsidRPr="00761A8D" w:rsidRDefault="00FA128C" w:rsidP="00496E8C">
      <w:pPr>
        <w:keepNext/>
        <w:spacing w:line="240" w:lineRule="auto"/>
        <w:rPr>
          <w:color w:val="000000"/>
        </w:rPr>
      </w:pPr>
      <w:r w:rsidRPr="00761A8D">
        <w:rPr>
          <w:color w:val="000000"/>
        </w:rPr>
        <w:t>Dublin 4</w:t>
      </w:r>
    </w:p>
    <w:p w14:paraId="4273E269" w14:textId="711A6718" w:rsidR="00855D3A" w:rsidRPr="00761A8D" w:rsidRDefault="00FA128C" w:rsidP="00496E8C">
      <w:pPr>
        <w:spacing w:line="240" w:lineRule="auto"/>
      </w:pPr>
      <w:r w:rsidRPr="00761A8D">
        <w:rPr>
          <w:color w:val="000000"/>
        </w:rPr>
        <w:t>Írland</w:t>
      </w:r>
    </w:p>
    <w:p w14:paraId="4273E26A" w14:textId="77777777" w:rsidR="00812D16" w:rsidRPr="00761A8D" w:rsidRDefault="00812D16" w:rsidP="00496E8C"/>
    <w:p w14:paraId="4273E26B" w14:textId="77777777" w:rsidR="00812D16" w:rsidRPr="00761A8D" w:rsidRDefault="00812D16" w:rsidP="00496E8C"/>
    <w:p w14:paraId="4273E26C" w14:textId="77777777" w:rsidR="00812D16" w:rsidRPr="00761A8D" w:rsidRDefault="00812D16" w:rsidP="00496E8C">
      <w:pPr>
        <w:keepNext/>
        <w:suppressLineNumbers/>
        <w:spacing w:line="240" w:lineRule="auto"/>
        <w:ind w:left="567" w:hanging="567"/>
        <w:rPr>
          <w:b/>
          <w:szCs w:val="22"/>
        </w:rPr>
      </w:pPr>
      <w:r w:rsidRPr="00761A8D">
        <w:rPr>
          <w:b/>
          <w:szCs w:val="22"/>
        </w:rPr>
        <w:t>8.</w:t>
      </w:r>
      <w:r w:rsidRPr="00761A8D">
        <w:rPr>
          <w:b/>
          <w:szCs w:val="22"/>
        </w:rPr>
        <w:tab/>
      </w:r>
      <w:r w:rsidR="00377E7C" w:rsidRPr="00761A8D">
        <w:rPr>
          <w:b/>
          <w:szCs w:val="22"/>
        </w:rPr>
        <w:t>MARKAÐSLEYFISNÚMER</w:t>
      </w:r>
    </w:p>
    <w:p w14:paraId="4273E26D" w14:textId="77777777" w:rsidR="00812D16" w:rsidRPr="00761A8D" w:rsidRDefault="00812D16" w:rsidP="00496E8C">
      <w:pPr>
        <w:pStyle w:val="Text"/>
        <w:spacing w:before="0"/>
        <w:jc w:val="left"/>
        <w:rPr>
          <w:rFonts w:eastAsia="Times New Roman"/>
          <w:sz w:val="22"/>
          <w:szCs w:val="22"/>
          <w:lang w:val="is-IS"/>
        </w:rPr>
      </w:pPr>
    </w:p>
    <w:p w14:paraId="4273E26E" w14:textId="77777777" w:rsidR="006A1CE9" w:rsidRPr="00761A8D" w:rsidRDefault="006A1CE9" w:rsidP="00496E8C">
      <w:pPr>
        <w:pStyle w:val="Text"/>
        <w:keepNext/>
        <w:spacing w:before="0"/>
        <w:jc w:val="left"/>
        <w:rPr>
          <w:sz w:val="22"/>
          <w:szCs w:val="22"/>
          <w:u w:val="single"/>
          <w:lang w:val="is-IS"/>
        </w:rPr>
      </w:pPr>
      <w:r w:rsidRPr="00761A8D">
        <w:rPr>
          <w:sz w:val="22"/>
          <w:szCs w:val="22"/>
          <w:u w:val="single"/>
          <w:lang w:val="is-IS"/>
        </w:rPr>
        <w:t>Jakavi 5 mg töflur</w:t>
      </w:r>
    </w:p>
    <w:p w14:paraId="4273E26F" w14:textId="77777777" w:rsidR="00143A8E" w:rsidRPr="00761A8D" w:rsidRDefault="00143A8E" w:rsidP="00496E8C">
      <w:pPr>
        <w:pStyle w:val="Text"/>
        <w:spacing w:before="0"/>
        <w:jc w:val="left"/>
        <w:rPr>
          <w:rFonts w:eastAsia="Times New Roman"/>
          <w:sz w:val="22"/>
          <w:szCs w:val="22"/>
          <w:lang w:val="is-IS"/>
        </w:rPr>
      </w:pPr>
      <w:r w:rsidRPr="00761A8D">
        <w:rPr>
          <w:rFonts w:eastAsia="Times New Roman"/>
          <w:sz w:val="22"/>
          <w:szCs w:val="22"/>
          <w:lang w:val="is-IS"/>
        </w:rPr>
        <w:t>EU/1/12/773/00</w:t>
      </w:r>
      <w:r w:rsidR="00B324B9" w:rsidRPr="00761A8D">
        <w:rPr>
          <w:rFonts w:eastAsia="Times New Roman"/>
          <w:sz w:val="22"/>
          <w:szCs w:val="22"/>
          <w:lang w:val="is-IS"/>
        </w:rPr>
        <w:t>4</w:t>
      </w:r>
      <w:r w:rsidRPr="00761A8D">
        <w:rPr>
          <w:rFonts w:eastAsia="Times New Roman"/>
          <w:sz w:val="22"/>
          <w:szCs w:val="22"/>
          <w:lang w:val="is-IS"/>
        </w:rPr>
        <w:t>-00</w:t>
      </w:r>
      <w:r w:rsidR="00B324B9" w:rsidRPr="00761A8D">
        <w:rPr>
          <w:rFonts w:eastAsia="Times New Roman"/>
          <w:sz w:val="22"/>
          <w:szCs w:val="22"/>
          <w:lang w:val="is-IS"/>
        </w:rPr>
        <w:t>6</w:t>
      </w:r>
    </w:p>
    <w:p w14:paraId="4273E270" w14:textId="77777777" w:rsidR="00E97CFA" w:rsidRPr="00761A8D" w:rsidRDefault="00E97CFA" w:rsidP="00496E8C">
      <w:pPr>
        <w:pStyle w:val="Text"/>
        <w:spacing w:before="0"/>
        <w:jc w:val="left"/>
        <w:rPr>
          <w:rFonts w:eastAsia="Times New Roman"/>
          <w:sz w:val="22"/>
          <w:szCs w:val="22"/>
          <w:lang w:val="is-IS"/>
        </w:rPr>
      </w:pPr>
    </w:p>
    <w:p w14:paraId="4273E271" w14:textId="77777777" w:rsidR="006A1CE9" w:rsidRPr="00761A8D" w:rsidRDefault="006A1CE9" w:rsidP="00496E8C">
      <w:pPr>
        <w:pStyle w:val="Text"/>
        <w:keepNext/>
        <w:spacing w:before="0"/>
        <w:jc w:val="left"/>
        <w:rPr>
          <w:sz w:val="22"/>
          <w:szCs w:val="22"/>
          <w:u w:val="single"/>
          <w:lang w:val="is-IS"/>
        </w:rPr>
      </w:pPr>
      <w:r w:rsidRPr="00761A8D">
        <w:rPr>
          <w:sz w:val="22"/>
          <w:szCs w:val="22"/>
          <w:u w:val="single"/>
          <w:lang w:val="is-IS"/>
        </w:rPr>
        <w:t>Jakavi 10 mg töflur</w:t>
      </w:r>
    </w:p>
    <w:p w14:paraId="4273E272" w14:textId="77777777" w:rsidR="006A1CE9" w:rsidRPr="00761A8D" w:rsidRDefault="006A1CE9" w:rsidP="00496E8C">
      <w:pPr>
        <w:pStyle w:val="Text"/>
        <w:spacing w:before="0"/>
        <w:jc w:val="left"/>
        <w:rPr>
          <w:rFonts w:eastAsia="Times New Roman"/>
          <w:sz w:val="22"/>
          <w:szCs w:val="22"/>
          <w:lang w:val="is-IS"/>
        </w:rPr>
      </w:pPr>
      <w:r w:rsidRPr="00761A8D">
        <w:rPr>
          <w:rFonts w:eastAsia="Times New Roman"/>
          <w:sz w:val="22"/>
          <w:szCs w:val="22"/>
          <w:lang w:val="is-IS"/>
        </w:rPr>
        <w:t>EU/1/12/773/014-016</w:t>
      </w:r>
    </w:p>
    <w:p w14:paraId="4273E273" w14:textId="77777777" w:rsidR="006A1CE9" w:rsidRPr="00761A8D" w:rsidRDefault="006A1CE9" w:rsidP="00496E8C">
      <w:pPr>
        <w:pStyle w:val="Text"/>
        <w:spacing w:before="0"/>
        <w:jc w:val="left"/>
        <w:rPr>
          <w:rFonts w:eastAsia="Times New Roman"/>
          <w:sz w:val="22"/>
          <w:szCs w:val="22"/>
          <w:lang w:val="is-IS"/>
        </w:rPr>
      </w:pPr>
    </w:p>
    <w:p w14:paraId="4273E274" w14:textId="77777777" w:rsidR="006A1CE9" w:rsidRPr="00761A8D" w:rsidRDefault="006A1CE9" w:rsidP="00496E8C">
      <w:pPr>
        <w:pStyle w:val="Text"/>
        <w:keepNext/>
        <w:spacing w:before="0"/>
        <w:jc w:val="left"/>
        <w:rPr>
          <w:sz w:val="22"/>
          <w:szCs w:val="22"/>
          <w:u w:val="single"/>
          <w:lang w:val="is-IS"/>
        </w:rPr>
      </w:pPr>
      <w:r w:rsidRPr="00761A8D">
        <w:rPr>
          <w:sz w:val="22"/>
          <w:szCs w:val="22"/>
          <w:u w:val="single"/>
          <w:lang w:val="is-IS"/>
        </w:rPr>
        <w:t>Jakavi 15 mg töflur</w:t>
      </w:r>
    </w:p>
    <w:p w14:paraId="4273E275" w14:textId="77777777" w:rsidR="006A1CE9" w:rsidRPr="00761A8D" w:rsidRDefault="006A1CE9" w:rsidP="00496E8C">
      <w:pPr>
        <w:pStyle w:val="Text"/>
        <w:spacing w:before="0"/>
        <w:jc w:val="left"/>
        <w:rPr>
          <w:rFonts w:eastAsia="Times New Roman"/>
          <w:sz w:val="22"/>
          <w:szCs w:val="22"/>
          <w:lang w:val="is-IS"/>
        </w:rPr>
      </w:pPr>
      <w:r w:rsidRPr="00761A8D">
        <w:rPr>
          <w:rFonts w:eastAsia="Times New Roman"/>
          <w:sz w:val="22"/>
          <w:szCs w:val="22"/>
          <w:lang w:val="is-IS"/>
        </w:rPr>
        <w:t>EU/1/12/773/007-009</w:t>
      </w:r>
    </w:p>
    <w:p w14:paraId="4273E276" w14:textId="77777777" w:rsidR="006A1CE9" w:rsidRPr="00761A8D" w:rsidRDefault="006A1CE9" w:rsidP="00496E8C">
      <w:pPr>
        <w:pStyle w:val="Text"/>
        <w:spacing w:before="0"/>
        <w:jc w:val="left"/>
        <w:rPr>
          <w:rFonts w:eastAsia="Times New Roman"/>
          <w:sz w:val="22"/>
          <w:szCs w:val="22"/>
          <w:lang w:val="is-IS"/>
        </w:rPr>
      </w:pPr>
    </w:p>
    <w:p w14:paraId="4273E277" w14:textId="77777777" w:rsidR="006A1CE9" w:rsidRPr="00761A8D" w:rsidRDefault="006A1CE9" w:rsidP="00496E8C">
      <w:pPr>
        <w:pStyle w:val="Text"/>
        <w:keepNext/>
        <w:spacing w:before="0"/>
        <w:jc w:val="left"/>
        <w:rPr>
          <w:sz w:val="22"/>
          <w:szCs w:val="22"/>
          <w:u w:val="single"/>
          <w:lang w:val="is-IS"/>
        </w:rPr>
      </w:pPr>
      <w:r w:rsidRPr="00761A8D">
        <w:rPr>
          <w:sz w:val="22"/>
          <w:szCs w:val="22"/>
          <w:u w:val="single"/>
          <w:lang w:val="is-IS"/>
        </w:rPr>
        <w:t>Jakavi 20 mg töflur</w:t>
      </w:r>
    </w:p>
    <w:p w14:paraId="4273E278" w14:textId="77777777" w:rsidR="006A1CE9" w:rsidRPr="00761A8D" w:rsidRDefault="006A1CE9" w:rsidP="00496E8C">
      <w:pPr>
        <w:pStyle w:val="Text"/>
        <w:spacing w:before="0"/>
        <w:jc w:val="left"/>
        <w:rPr>
          <w:rFonts w:eastAsia="Times New Roman"/>
          <w:sz w:val="22"/>
          <w:szCs w:val="22"/>
          <w:lang w:val="is-IS"/>
        </w:rPr>
      </w:pPr>
      <w:r w:rsidRPr="00761A8D">
        <w:rPr>
          <w:rFonts w:eastAsia="Times New Roman"/>
          <w:sz w:val="22"/>
          <w:szCs w:val="22"/>
          <w:lang w:val="is-IS"/>
        </w:rPr>
        <w:t>EU/1/12/773/010-012</w:t>
      </w:r>
    </w:p>
    <w:p w14:paraId="4273E279" w14:textId="77777777" w:rsidR="006A1CE9" w:rsidRPr="00761A8D" w:rsidRDefault="006A1CE9" w:rsidP="00496E8C">
      <w:pPr>
        <w:pStyle w:val="Text"/>
        <w:spacing w:before="0"/>
        <w:jc w:val="left"/>
        <w:rPr>
          <w:rFonts w:eastAsia="Times New Roman"/>
          <w:sz w:val="22"/>
          <w:szCs w:val="22"/>
          <w:lang w:val="is-IS"/>
        </w:rPr>
      </w:pPr>
    </w:p>
    <w:p w14:paraId="4273E27A" w14:textId="77777777" w:rsidR="00812D16" w:rsidRPr="00761A8D" w:rsidRDefault="00812D16" w:rsidP="00496E8C">
      <w:pPr>
        <w:pStyle w:val="Text"/>
        <w:spacing w:before="0"/>
        <w:jc w:val="left"/>
        <w:rPr>
          <w:rFonts w:eastAsia="Times New Roman"/>
          <w:sz w:val="22"/>
          <w:szCs w:val="22"/>
          <w:lang w:val="is-IS"/>
        </w:rPr>
      </w:pPr>
    </w:p>
    <w:p w14:paraId="4273E27B" w14:textId="77777777" w:rsidR="00812D16" w:rsidRPr="00761A8D" w:rsidRDefault="00812D16" w:rsidP="00496E8C">
      <w:pPr>
        <w:keepNext/>
        <w:suppressLineNumbers/>
        <w:spacing w:line="240" w:lineRule="auto"/>
        <w:ind w:left="567" w:hanging="567"/>
        <w:rPr>
          <w:b/>
          <w:szCs w:val="22"/>
        </w:rPr>
      </w:pPr>
      <w:r w:rsidRPr="00761A8D">
        <w:rPr>
          <w:b/>
          <w:szCs w:val="22"/>
        </w:rPr>
        <w:t>9.</w:t>
      </w:r>
      <w:r w:rsidRPr="00761A8D">
        <w:rPr>
          <w:b/>
          <w:szCs w:val="22"/>
        </w:rPr>
        <w:tab/>
      </w:r>
      <w:r w:rsidR="00377E7C" w:rsidRPr="00761A8D">
        <w:rPr>
          <w:b/>
          <w:szCs w:val="22"/>
        </w:rPr>
        <w:t>DAGSETNING FYRSTU ÚTGÁFU MARKAÐSLEYFIS / ENDURNÝJUNAR MARKAÐSLEYFIS</w:t>
      </w:r>
    </w:p>
    <w:p w14:paraId="4273E27C" w14:textId="77777777" w:rsidR="00812D16" w:rsidRPr="00761A8D" w:rsidRDefault="00812D16" w:rsidP="00496E8C">
      <w:pPr>
        <w:pStyle w:val="Text"/>
        <w:keepNext/>
        <w:spacing w:before="0"/>
        <w:jc w:val="left"/>
        <w:rPr>
          <w:rFonts w:eastAsia="Times New Roman"/>
          <w:sz w:val="22"/>
          <w:szCs w:val="22"/>
          <w:lang w:val="is-IS"/>
        </w:rPr>
      </w:pPr>
    </w:p>
    <w:p w14:paraId="4273E27D" w14:textId="77777777" w:rsidR="00812D16" w:rsidRPr="00761A8D" w:rsidRDefault="006A1CE9" w:rsidP="00496E8C">
      <w:pPr>
        <w:pStyle w:val="Text"/>
        <w:keepNext/>
        <w:spacing w:before="0"/>
        <w:jc w:val="left"/>
        <w:rPr>
          <w:rFonts w:eastAsia="Times New Roman"/>
          <w:sz w:val="22"/>
          <w:szCs w:val="22"/>
          <w:lang w:val="is-IS"/>
        </w:rPr>
      </w:pPr>
      <w:r w:rsidRPr="00761A8D">
        <w:rPr>
          <w:rFonts w:eastAsia="Times New Roman"/>
          <w:sz w:val="22"/>
          <w:szCs w:val="22"/>
          <w:lang w:val="is-IS"/>
        </w:rPr>
        <w:t xml:space="preserve">Dagsetning fyrstu útgáfu markaðsleyfis: </w:t>
      </w:r>
      <w:r w:rsidR="00A32B49" w:rsidRPr="00761A8D">
        <w:rPr>
          <w:rFonts w:eastAsia="Times New Roman"/>
          <w:sz w:val="22"/>
          <w:szCs w:val="22"/>
          <w:lang w:val="is-IS"/>
        </w:rPr>
        <w:t>23.</w:t>
      </w:r>
      <w:r w:rsidRPr="00761A8D">
        <w:rPr>
          <w:rFonts w:eastAsia="Times New Roman"/>
          <w:sz w:val="22"/>
          <w:szCs w:val="22"/>
          <w:lang w:val="is-IS"/>
        </w:rPr>
        <w:t xml:space="preserve"> ágúst </w:t>
      </w:r>
      <w:r w:rsidR="00A32B49" w:rsidRPr="00761A8D">
        <w:rPr>
          <w:rFonts w:eastAsia="Times New Roman"/>
          <w:sz w:val="22"/>
          <w:szCs w:val="22"/>
          <w:lang w:val="is-IS"/>
        </w:rPr>
        <w:t>2012</w:t>
      </w:r>
    </w:p>
    <w:p w14:paraId="4273E27E" w14:textId="77777777" w:rsidR="006A1CE9" w:rsidRPr="00761A8D" w:rsidRDefault="006A1CE9" w:rsidP="00496E8C">
      <w:pPr>
        <w:pStyle w:val="Text"/>
        <w:spacing w:before="0"/>
        <w:jc w:val="left"/>
        <w:rPr>
          <w:rFonts w:eastAsia="Times New Roman"/>
          <w:sz w:val="22"/>
          <w:szCs w:val="22"/>
          <w:lang w:val="is-IS"/>
        </w:rPr>
      </w:pPr>
      <w:r w:rsidRPr="00761A8D">
        <w:rPr>
          <w:rFonts w:eastAsia="Times New Roman"/>
          <w:sz w:val="22"/>
          <w:szCs w:val="22"/>
          <w:lang w:val="is-IS"/>
        </w:rPr>
        <w:t>Nýjasta dagsetning endurnýjunar markaðsleyfis:</w:t>
      </w:r>
      <w:r w:rsidR="00FE2F45" w:rsidRPr="00761A8D">
        <w:rPr>
          <w:rFonts w:eastAsia="Times New Roman"/>
          <w:sz w:val="22"/>
          <w:szCs w:val="22"/>
          <w:lang w:val="is-IS"/>
        </w:rPr>
        <w:t xml:space="preserve"> </w:t>
      </w:r>
      <w:r w:rsidR="00FE2F45" w:rsidRPr="00761A8D">
        <w:rPr>
          <w:sz w:val="22"/>
          <w:szCs w:val="22"/>
          <w:lang w:val="is-IS"/>
        </w:rPr>
        <w:t>24. apríl 2017</w:t>
      </w:r>
    </w:p>
    <w:p w14:paraId="4273E27F" w14:textId="77777777" w:rsidR="00E97CFA" w:rsidRPr="00761A8D" w:rsidRDefault="00E97CFA" w:rsidP="00496E8C">
      <w:pPr>
        <w:pStyle w:val="Text"/>
        <w:spacing w:before="0"/>
        <w:jc w:val="left"/>
        <w:rPr>
          <w:rFonts w:eastAsia="Times New Roman"/>
          <w:sz w:val="22"/>
          <w:szCs w:val="22"/>
          <w:lang w:val="is-IS"/>
        </w:rPr>
      </w:pPr>
    </w:p>
    <w:p w14:paraId="4273E280" w14:textId="77777777" w:rsidR="00812D16" w:rsidRPr="00761A8D" w:rsidRDefault="00812D16" w:rsidP="00496E8C">
      <w:pPr>
        <w:pStyle w:val="Text"/>
        <w:spacing w:before="0"/>
        <w:jc w:val="left"/>
        <w:rPr>
          <w:rFonts w:eastAsia="Times New Roman"/>
          <w:sz w:val="22"/>
          <w:szCs w:val="22"/>
          <w:lang w:val="is-IS"/>
        </w:rPr>
      </w:pPr>
    </w:p>
    <w:p w14:paraId="4273E281" w14:textId="77777777" w:rsidR="00812D16" w:rsidRPr="00761A8D" w:rsidRDefault="00812D16" w:rsidP="00496E8C">
      <w:pPr>
        <w:keepNext/>
        <w:suppressLineNumbers/>
        <w:spacing w:line="240" w:lineRule="auto"/>
        <w:ind w:left="567" w:hanging="567"/>
        <w:rPr>
          <w:b/>
          <w:szCs w:val="22"/>
        </w:rPr>
      </w:pPr>
      <w:r w:rsidRPr="00761A8D">
        <w:rPr>
          <w:b/>
          <w:szCs w:val="22"/>
        </w:rPr>
        <w:t>10.</w:t>
      </w:r>
      <w:r w:rsidRPr="00761A8D">
        <w:rPr>
          <w:b/>
          <w:szCs w:val="22"/>
        </w:rPr>
        <w:tab/>
      </w:r>
      <w:r w:rsidR="00377E7C" w:rsidRPr="00761A8D">
        <w:rPr>
          <w:b/>
          <w:szCs w:val="22"/>
        </w:rPr>
        <w:t>DAGSETNING ENDURSKOÐUNAR TEXTANS</w:t>
      </w:r>
    </w:p>
    <w:p w14:paraId="4273E282" w14:textId="77777777" w:rsidR="00812D16" w:rsidRPr="00761A8D" w:rsidRDefault="00812D16" w:rsidP="00496E8C">
      <w:pPr>
        <w:pStyle w:val="Text"/>
        <w:keepNext/>
        <w:spacing w:before="0"/>
        <w:jc w:val="left"/>
        <w:rPr>
          <w:rFonts w:eastAsia="Times New Roman"/>
          <w:sz w:val="22"/>
          <w:szCs w:val="22"/>
          <w:lang w:val="is-IS"/>
        </w:rPr>
      </w:pPr>
    </w:p>
    <w:p w14:paraId="4273E283" w14:textId="77777777" w:rsidR="00812D16" w:rsidRPr="00761A8D" w:rsidRDefault="00812D16" w:rsidP="00496E8C">
      <w:pPr>
        <w:pStyle w:val="Text"/>
        <w:keepNext/>
        <w:spacing w:before="0"/>
        <w:jc w:val="left"/>
        <w:rPr>
          <w:rFonts w:eastAsia="Times New Roman"/>
          <w:sz w:val="22"/>
          <w:szCs w:val="22"/>
          <w:lang w:val="is-IS"/>
        </w:rPr>
      </w:pPr>
    </w:p>
    <w:p w14:paraId="1314A5D4" w14:textId="38465FC5" w:rsidR="00FC54F8" w:rsidRPr="00761A8D" w:rsidRDefault="00377E7C" w:rsidP="00496E8C">
      <w:pPr>
        <w:suppressLineNumbers/>
        <w:spacing w:line="240" w:lineRule="auto"/>
        <w:rPr>
          <w:szCs w:val="22"/>
        </w:rPr>
      </w:pPr>
      <w:r w:rsidRPr="00761A8D">
        <w:rPr>
          <w:bCs/>
          <w:szCs w:val="22"/>
        </w:rPr>
        <w:t xml:space="preserve">Ítarlegar upplýsingar um lyfið eru birtar á vef Lyfjastofnunar Evrópu </w:t>
      </w:r>
      <w:hyperlink r:id="rId11" w:history="1">
        <w:r w:rsidR="00DE2682" w:rsidRPr="00761A8D">
          <w:rPr>
            <w:rStyle w:val="Hyperlink"/>
            <w:szCs w:val="22"/>
          </w:rPr>
          <w:t>https://www.ema.europa.eu</w:t>
        </w:r>
      </w:hyperlink>
    </w:p>
    <w:p w14:paraId="4273E285" w14:textId="77777777" w:rsidR="005D195B" w:rsidRPr="00761A8D" w:rsidRDefault="00812D16" w:rsidP="00496E8C">
      <w:pPr>
        <w:rPr>
          <w:szCs w:val="22"/>
        </w:rPr>
      </w:pPr>
      <w:r w:rsidRPr="00761A8D">
        <w:rPr>
          <w:b/>
          <w:szCs w:val="22"/>
        </w:rPr>
        <w:br w:type="page"/>
      </w:r>
    </w:p>
    <w:p w14:paraId="30803ECE" w14:textId="77777777" w:rsidR="004F40CB" w:rsidRPr="00761A8D" w:rsidRDefault="004F40CB" w:rsidP="00496E8C">
      <w:pPr>
        <w:keepNext/>
        <w:spacing w:line="240" w:lineRule="auto"/>
        <w:ind w:left="567" w:hanging="567"/>
        <w:rPr>
          <w:szCs w:val="22"/>
        </w:rPr>
      </w:pPr>
      <w:r w:rsidRPr="00761A8D">
        <w:rPr>
          <w:b/>
          <w:szCs w:val="22"/>
        </w:rPr>
        <w:lastRenderedPageBreak/>
        <w:t>1.</w:t>
      </w:r>
      <w:r w:rsidRPr="00761A8D">
        <w:rPr>
          <w:b/>
          <w:szCs w:val="22"/>
        </w:rPr>
        <w:tab/>
        <w:t>HEITI LYFS</w:t>
      </w:r>
    </w:p>
    <w:p w14:paraId="42F63CCE" w14:textId="77777777" w:rsidR="004F40CB" w:rsidRPr="00761A8D" w:rsidRDefault="004F40CB" w:rsidP="00496E8C">
      <w:pPr>
        <w:pStyle w:val="Text"/>
        <w:keepNext/>
        <w:spacing w:before="0"/>
        <w:jc w:val="left"/>
        <w:rPr>
          <w:iCs/>
          <w:sz w:val="22"/>
          <w:szCs w:val="22"/>
          <w:lang w:val="is-IS"/>
        </w:rPr>
      </w:pPr>
    </w:p>
    <w:p w14:paraId="16CE014A" w14:textId="77777777" w:rsidR="008234EA" w:rsidRPr="00761A8D" w:rsidRDefault="004F40CB" w:rsidP="00496E8C">
      <w:pPr>
        <w:pStyle w:val="Text"/>
        <w:spacing w:before="0"/>
        <w:jc w:val="left"/>
        <w:rPr>
          <w:sz w:val="22"/>
          <w:szCs w:val="22"/>
          <w:lang w:val="is-IS"/>
        </w:rPr>
      </w:pPr>
      <w:r w:rsidRPr="00761A8D">
        <w:rPr>
          <w:sz w:val="22"/>
          <w:szCs w:val="22"/>
          <w:lang w:val="is-IS"/>
        </w:rPr>
        <w:t>Jakavi 5 mg</w:t>
      </w:r>
      <w:r w:rsidR="008234EA" w:rsidRPr="00761A8D">
        <w:rPr>
          <w:sz w:val="22"/>
          <w:szCs w:val="22"/>
          <w:lang w:val="is-IS"/>
        </w:rPr>
        <w:t>/ml mixtúra, lausn</w:t>
      </w:r>
    </w:p>
    <w:p w14:paraId="610BC9BF" w14:textId="77777777" w:rsidR="004F40CB" w:rsidRPr="00761A8D" w:rsidRDefault="004F40CB" w:rsidP="00496E8C">
      <w:pPr>
        <w:pStyle w:val="Text"/>
        <w:spacing w:before="0"/>
        <w:jc w:val="left"/>
        <w:rPr>
          <w:iCs/>
          <w:sz w:val="22"/>
          <w:szCs w:val="22"/>
          <w:lang w:val="is-IS"/>
        </w:rPr>
      </w:pPr>
    </w:p>
    <w:p w14:paraId="1C477D1B" w14:textId="77777777" w:rsidR="004F40CB" w:rsidRPr="00761A8D" w:rsidRDefault="004F40CB" w:rsidP="00496E8C">
      <w:pPr>
        <w:pStyle w:val="Text"/>
        <w:spacing w:before="0"/>
        <w:jc w:val="left"/>
        <w:rPr>
          <w:iCs/>
          <w:sz w:val="22"/>
          <w:szCs w:val="22"/>
          <w:lang w:val="is-IS"/>
        </w:rPr>
      </w:pPr>
    </w:p>
    <w:p w14:paraId="7D972AAE" w14:textId="77777777" w:rsidR="004F40CB" w:rsidRPr="00761A8D" w:rsidRDefault="004F40CB" w:rsidP="00496E8C">
      <w:pPr>
        <w:keepNext/>
        <w:suppressLineNumbers/>
        <w:spacing w:line="240" w:lineRule="auto"/>
        <w:ind w:left="567" w:hanging="567"/>
        <w:rPr>
          <w:b/>
          <w:szCs w:val="22"/>
        </w:rPr>
      </w:pPr>
      <w:r w:rsidRPr="00761A8D">
        <w:rPr>
          <w:b/>
          <w:szCs w:val="22"/>
        </w:rPr>
        <w:t>2.</w:t>
      </w:r>
      <w:r w:rsidRPr="00761A8D">
        <w:rPr>
          <w:b/>
          <w:szCs w:val="22"/>
        </w:rPr>
        <w:tab/>
        <w:t>INNIHALDSLÝSING</w:t>
      </w:r>
    </w:p>
    <w:p w14:paraId="2B4D460E" w14:textId="77777777" w:rsidR="004F40CB" w:rsidRPr="00761A8D" w:rsidRDefault="004F40CB" w:rsidP="00496E8C">
      <w:pPr>
        <w:pStyle w:val="Text"/>
        <w:keepNext/>
        <w:spacing w:before="0"/>
        <w:jc w:val="left"/>
        <w:rPr>
          <w:iCs/>
          <w:sz w:val="22"/>
          <w:szCs w:val="22"/>
          <w:lang w:val="is-IS"/>
        </w:rPr>
      </w:pPr>
    </w:p>
    <w:p w14:paraId="44832069" w14:textId="37BD5B96" w:rsidR="008234EA" w:rsidRPr="00761A8D" w:rsidRDefault="008234EA" w:rsidP="00496E8C">
      <w:pPr>
        <w:pStyle w:val="Text"/>
        <w:spacing w:before="0"/>
        <w:jc w:val="left"/>
        <w:rPr>
          <w:iCs/>
          <w:sz w:val="22"/>
          <w:szCs w:val="22"/>
          <w:lang w:val="is-IS"/>
        </w:rPr>
      </w:pPr>
      <w:r w:rsidRPr="00761A8D">
        <w:rPr>
          <w:iCs/>
          <w:sz w:val="22"/>
          <w:szCs w:val="22"/>
          <w:lang w:val="is-IS"/>
        </w:rPr>
        <w:t>1 ml af mixtúru, lausn inniheldur 5 mg af ruxolitinibi (sem fosfat).</w:t>
      </w:r>
    </w:p>
    <w:p w14:paraId="3474B1BD" w14:textId="77777777" w:rsidR="008234EA" w:rsidRPr="00761A8D" w:rsidRDefault="008234EA" w:rsidP="00496E8C">
      <w:pPr>
        <w:pStyle w:val="Text"/>
        <w:spacing w:before="0"/>
        <w:jc w:val="left"/>
        <w:rPr>
          <w:iCs/>
          <w:sz w:val="22"/>
          <w:szCs w:val="22"/>
          <w:lang w:val="is-IS"/>
        </w:rPr>
      </w:pPr>
    </w:p>
    <w:p w14:paraId="3573C12B" w14:textId="52782945" w:rsidR="008234EA" w:rsidRPr="00761A8D" w:rsidRDefault="00026F31" w:rsidP="00496E8C">
      <w:pPr>
        <w:pStyle w:val="Text"/>
        <w:spacing w:before="0"/>
        <w:jc w:val="left"/>
        <w:rPr>
          <w:iCs/>
          <w:sz w:val="22"/>
          <w:szCs w:val="22"/>
          <w:lang w:val="is-IS"/>
        </w:rPr>
      </w:pPr>
      <w:r w:rsidRPr="00761A8D">
        <w:rPr>
          <w:iCs/>
          <w:sz w:val="22"/>
          <w:szCs w:val="22"/>
          <w:lang w:val="is-IS"/>
        </w:rPr>
        <w:t>6</w:t>
      </w:r>
      <w:r w:rsidR="008234EA" w:rsidRPr="00761A8D">
        <w:rPr>
          <w:iCs/>
          <w:sz w:val="22"/>
          <w:szCs w:val="22"/>
          <w:lang w:val="is-IS"/>
        </w:rPr>
        <w:t xml:space="preserve">0 ml </w:t>
      </w:r>
      <w:r w:rsidRPr="00761A8D">
        <w:rPr>
          <w:iCs/>
          <w:sz w:val="22"/>
          <w:szCs w:val="22"/>
          <w:lang w:val="is-IS"/>
        </w:rPr>
        <w:t xml:space="preserve">af mixtúru, lausn í </w:t>
      </w:r>
      <w:r w:rsidR="008234EA" w:rsidRPr="00761A8D">
        <w:rPr>
          <w:iCs/>
          <w:sz w:val="22"/>
          <w:szCs w:val="22"/>
          <w:lang w:val="is-IS"/>
        </w:rPr>
        <w:t>glas</w:t>
      </w:r>
      <w:r w:rsidRPr="00761A8D">
        <w:rPr>
          <w:iCs/>
          <w:sz w:val="22"/>
          <w:szCs w:val="22"/>
          <w:lang w:val="is-IS"/>
        </w:rPr>
        <w:t>i</w:t>
      </w:r>
      <w:r w:rsidR="008234EA" w:rsidRPr="00761A8D">
        <w:rPr>
          <w:iCs/>
          <w:sz w:val="22"/>
          <w:szCs w:val="22"/>
          <w:lang w:val="is-IS"/>
        </w:rPr>
        <w:t xml:space="preserve"> innih</w:t>
      </w:r>
      <w:r w:rsidRPr="00761A8D">
        <w:rPr>
          <w:iCs/>
          <w:sz w:val="22"/>
          <w:szCs w:val="22"/>
          <w:lang w:val="is-IS"/>
        </w:rPr>
        <w:t>a</w:t>
      </w:r>
      <w:r w:rsidR="008234EA" w:rsidRPr="00761A8D">
        <w:rPr>
          <w:iCs/>
          <w:sz w:val="22"/>
          <w:szCs w:val="22"/>
          <w:lang w:val="is-IS"/>
        </w:rPr>
        <w:t>ld</w:t>
      </w:r>
      <w:r w:rsidRPr="00761A8D">
        <w:rPr>
          <w:iCs/>
          <w:sz w:val="22"/>
          <w:szCs w:val="22"/>
          <w:lang w:val="is-IS"/>
        </w:rPr>
        <w:t>a</w:t>
      </w:r>
      <w:r w:rsidR="008234EA" w:rsidRPr="00761A8D">
        <w:rPr>
          <w:iCs/>
          <w:sz w:val="22"/>
          <w:szCs w:val="22"/>
          <w:lang w:val="is-IS"/>
        </w:rPr>
        <w:t xml:space="preserve"> 300 mg af ruxolitinibi (sem fosfat).</w:t>
      </w:r>
    </w:p>
    <w:p w14:paraId="1EF9F384" w14:textId="77777777" w:rsidR="008234EA" w:rsidRPr="00761A8D" w:rsidRDefault="008234EA" w:rsidP="00496E8C">
      <w:pPr>
        <w:pStyle w:val="Text"/>
        <w:spacing w:before="0"/>
        <w:jc w:val="left"/>
        <w:rPr>
          <w:iCs/>
          <w:sz w:val="22"/>
          <w:szCs w:val="22"/>
          <w:lang w:val="is-IS"/>
        </w:rPr>
      </w:pPr>
    </w:p>
    <w:p w14:paraId="1124FBA5" w14:textId="77777777" w:rsidR="008234EA" w:rsidRPr="002471D3" w:rsidRDefault="008234EA" w:rsidP="00496E8C">
      <w:pPr>
        <w:pStyle w:val="Text"/>
        <w:keepNext/>
        <w:spacing w:before="0"/>
        <w:jc w:val="left"/>
        <w:rPr>
          <w:sz w:val="22"/>
          <w:szCs w:val="22"/>
          <w:u w:val="single"/>
          <w:lang w:val="is-IS"/>
        </w:rPr>
      </w:pPr>
      <w:r w:rsidRPr="002471D3">
        <w:rPr>
          <w:sz w:val="22"/>
          <w:szCs w:val="22"/>
          <w:u w:val="single"/>
          <w:lang w:val="is-IS"/>
        </w:rPr>
        <w:t>Hjálparefni með þekkta verkun</w:t>
      </w:r>
    </w:p>
    <w:p w14:paraId="0E9D08F5" w14:textId="77777777" w:rsidR="00C056D4" w:rsidRPr="00761A8D" w:rsidRDefault="00C056D4" w:rsidP="00496E8C">
      <w:pPr>
        <w:pStyle w:val="Text"/>
        <w:keepNext/>
        <w:spacing w:before="0"/>
        <w:jc w:val="left"/>
        <w:rPr>
          <w:iCs/>
          <w:sz w:val="22"/>
          <w:szCs w:val="22"/>
          <w:lang w:val="is-IS"/>
        </w:rPr>
      </w:pPr>
    </w:p>
    <w:p w14:paraId="4BA3691F" w14:textId="73D047B6" w:rsidR="008234EA" w:rsidRPr="00761A8D" w:rsidRDefault="008234EA" w:rsidP="00496E8C">
      <w:pPr>
        <w:pStyle w:val="Text"/>
        <w:spacing w:before="0"/>
        <w:jc w:val="left"/>
        <w:rPr>
          <w:iCs/>
          <w:sz w:val="22"/>
          <w:szCs w:val="22"/>
          <w:lang w:val="is-IS"/>
        </w:rPr>
      </w:pPr>
      <w:r w:rsidRPr="00761A8D">
        <w:rPr>
          <w:iCs/>
          <w:sz w:val="22"/>
          <w:szCs w:val="22"/>
          <w:lang w:val="is-IS"/>
        </w:rPr>
        <w:t>Hver ml af mixtúru, lausn inniheldur 150 mg af própýlenglýkóli, 1,2 mg af metýlparahýdroxýbensóati og 0,4 mg af própýlparahýdroxýbensóati</w:t>
      </w:r>
      <w:r w:rsidR="008727F3" w:rsidRPr="00761A8D">
        <w:rPr>
          <w:iCs/>
          <w:sz w:val="22"/>
          <w:szCs w:val="22"/>
          <w:lang w:val="is-IS"/>
        </w:rPr>
        <w:t xml:space="preserve"> (sjá kafla 4.4)</w:t>
      </w:r>
      <w:r w:rsidRPr="00761A8D">
        <w:rPr>
          <w:iCs/>
          <w:sz w:val="22"/>
          <w:szCs w:val="22"/>
          <w:lang w:val="is-IS"/>
        </w:rPr>
        <w:t>.</w:t>
      </w:r>
    </w:p>
    <w:p w14:paraId="36DF0A38" w14:textId="77777777" w:rsidR="004F40CB" w:rsidRPr="00761A8D" w:rsidRDefault="004F40CB" w:rsidP="00496E8C">
      <w:pPr>
        <w:pStyle w:val="Text"/>
        <w:spacing w:before="0"/>
        <w:jc w:val="left"/>
        <w:rPr>
          <w:iCs/>
          <w:sz w:val="22"/>
          <w:szCs w:val="22"/>
          <w:lang w:val="is-IS"/>
        </w:rPr>
      </w:pPr>
    </w:p>
    <w:p w14:paraId="2597D0C0" w14:textId="77777777" w:rsidR="004F40CB" w:rsidRPr="00761A8D" w:rsidRDefault="004F40CB" w:rsidP="00496E8C">
      <w:pPr>
        <w:pStyle w:val="Text"/>
        <w:spacing w:before="0"/>
        <w:jc w:val="left"/>
        <w:rPr>
          <w:iCs/>
          <w:sz w:val="22"/>
          <w:szCs w:val="22"/>
          <w:lang w:val="is-IS"/>
        </w:rPr>
      </w:pPr>
      <w:r w:rsidRPr="00761A8D">
        <w:rPr>
          <w:iCs/>
          <w:sz w:val="22"/>
          <w:szCs w:val="22"/>
          <w:lang w:val="is-IS"/>
        </w:rPr>
        <w:t>Sjá lista yfir öll hjálparefni í kafla 6.1.</w:t>
      </w:r>
    </w:p>
    <w:p w14:paraId="4C301763" w14:textId="77777777" w:rsidR="004F40CB" w:rsidRPr="00761A8D" w:rsidRDefault="004F40CB" w:rsidP="00496E8C">
      <w:pPr>
        <w:pStyle w:val="Text"/>
        <w:spacing w:before="0"/>
        <w:jc w:val="left"/>
        <w:rPr>
          <w:iCs/>
          <w:sz w:val="22"/>
          <w:szCs w:val="22"/>
          <w:lang w:val="is-IS"/>
        </w:rPr>
      </w:pPr>
    </w:p>
    <w:p w14:paraId="6BFE0F4C" w14:textId="77777777" w:rsidR="004F40CB" w:rsidRPr="00761A8D" w:rsidRDefault="004F40CB" w:rsidP="00496E8C">
      <w:pPr>
        <w:pStyle w:val="Text"/>
        <w:spacing w:before="0"/>
        <w:jc w:val="left"/>
        <w:rPr>
          <w:iCs/>
          <w:sz w:val="22"/>
          <w:szCs w:val="22"/>
          <w:lang w:val="is-IS"/>
        </w:rPr>
      </w:pPr>
    </w:p>
    <w:p w14:paraId="0C9DCAC0" w14:textId="77777777" w:rsidR="004F40CB" w:rsidRPr="00761A8D" w:rsidRDefault="004F40CB" w:rsidP="00496E8C">
      <w:pPr>
        <w:keepNext/>
        <w:suppressLineNumbers/>
        <w:spacing w:line="240" w:lineRule="auto"/>
        <w:ind w:left="567" w:hanging="567"/>
        <w:rPr>
          <w:b/>
          <w:szCs w:val="22"/>
        </w:rPr>
      </w:pPr>
      <w:r w:rsidRPr="00761A8D">
        <w:rPr>
          <w:b/>
          <w:szCs w:val="22"/>
        </w:rPr>
        <w:t>3.</w:t>
      </w:r>
      <w:r w:rsidRPr="00761A8D">
        <w:rPr>
          <w:b/>
          <w:szCs w:val="22"/>
        </w:rPr>
        <w:tab/>
        <w:t>LYFJAFORM</w:t>
      </w:r>
    </w:p>
    <w:p w14:paraId="1C77F035" w14:textId="77777777" w:rsidR="004F40CB" w:rsidRPr="00761A8D" w:rsidRDefault="004F40CB" w:rsidP="00496E8C">
      <w:pPr>
        <w:pStyle w:val="Text"/>
        <w:keepNext/>
        <w:spacing w:before="0"/>
        <w:jc w:val="left"/>
        <w:rPr>
          <w:sz w:val="22"/>
          <w:szCs w:val="22"/>
          <w:lang w:val="is-IS"/>
        </w:rPr>
      </w:pPr>
    </w:p>
    <w:p w14:paraId="4046ED88" w14:textId="76368C4C" w:rsidR="004F40CB" w:rsidRPr="00761A8D" w:rsidRDefault="008234EA" w:rsidP="00496E8C">
      <w:pPr>
        <w:tabs>
          <w:tab w:val="clear" w:pos="567"/>
        </w:tabs>
        <w:autoSpaceDE w:val="0"/>
        <w:autoSpaceDN w:val="0"/>
        <w:adjustRightInd w:val="0"/>
        <w:spacing w:line="240" w:lineRule="auto"/>
        <w:rPr>
          <w:szCs w:val="22"/>
        </w:rPr>
      </w:pPr>
      <w:r w:rsidRPr="00761A8D">
        <w:rPr>
          <w:szCs w:val="22"/>
        </w:rPr>
        <w:t>Mixtúra, lausn</w:t>
      </w:r>
      <w:r w:rsidR="004F40CB" w:rsidRPr="00761A8D">
        <w:rPr>
          <w:szCs w:val="22"/>
        </w:rPr>
        <w:t>.</w:t>
      </w:r>
    </w:p>
    <w:p w14:paraId="7C1350CC" w14:textId="77777777" w:rsidR="004F40CB" w:rsidRPr="00761A8D" w:rsidRDefault="004F40CB" w:rsidP="00496E8C">
      <w:pPr>
        <w:pStyle w:val="Text"/>
        <w:spacing w:before="0"/>
        <w:jc w:val="left"/>
        <w:rPr>
          <w:sz w:val="22"/>
          <w:szCs w:val="22"/>
          <w:lang w:val="is-IS"/>
        </w:rPr>
      </w:pPr>
    </w:p>
    <w:p w14:paraId="7918EC92" w14:textId="46DF04C7" w:rsidR="00026F31" w:rsidRPr="00761A8D" w:rsidRDefault="008234EA" w:rsidP="00496E8C">
      <w:pPr>
        <w:pStyle w:val="Text"/>
        <w:spacing w:before="0"/>
        <w:jc w:val="left"/>
        <w:rPr>
          <w:sz w:val="22"/>
          <w:szCs w:val="22"/>
          <w:lang w:val="is-IS"/>
        </w:rPr>
      </w:pPr>
      <w:r w:rsidRPr="00761A8D">
        <w:rPr>
          <w:sz w:val="22"/>
          <w:szCs w:val="22"/>
          <w:lang w:val="is-IS"/>
        </w:rPr>
        <w:t>Tær, litlaus eða ljósgul lausn</w:t>
      </w:r>
      <w:r w:rsidR="00026F31" w:rsidRPr="00761A8D">
        <w:rPr>
          <w:sz w:val="22"/>
          <w:szCs w:val="22"/>
          <w:lang w:val="is-IS"/>
        </w:rPr>
        <w:t xml:space="preserve"> sem getur innihaldið fáeinar litlar litlausar agnir eða lítilsháttar botnfall.</w:t>
      </w:r>
    </w:p>
    <w:p w14:paraId="34F5DEA3" w14:textId="77777777" w:rsidR="008234EA" w:rsidRPr="00761A8D" w:rsidRDefault="008234EA" w:rsidP="00496E8C">
      <w:pPr>
        <w:pStyle w:val="Text"/>
        <w:spacing w:before="0"/>
        <w:jc w:val="left"/>
        <w:rPr>
          <w:sz w:val="22"/>
          <w:szCs w:val="22"/>
          <w:lang w:val="is-IS"/>
        </w:rPr>
      </w:pPr>
    </w:p>
    <w:p w14:paraId="6A44AE62" w14:textId="77777777" w:rsidR="004F40CB" w:rsidRPr="00761A8D" w:rsidRDefault="004F40CB" w:rsidP="00496E8C">
      <w:pPr>
        <w:pStyle w:val="Text"/>
        <w:spacing w:before="0"/>
        <w:jc w:val="left"/>
        <w:rPr>
          <w:sz w:val="22"/>
          <w:szCs w:val="22"/>
          <w:lang w:val="is-IS"/>
        </w:rPr>
      </w:pPr>
    </w:p>
    <w:p w14:paraId="67E2DF35" w14:textId="77777777" w:rsidR="004F40CB" w:rsidRPr="00761A8D" w:rsidRDefault="004F40CB" w:rsidP="00496E8C">
      <w:pPr>
        <w:keepNext/>
        <w:suppressLineNumbers/>
        <w:spacing w:line="240" w:lineRule="auto"/>
        <w:ind w:left="567" w:hanging="567"/>
        <w:rPr>
          <w:b/>
          <w:szCs w:val="22"/>
        </w:rPr>
      </w:pPr>
      <w:r w:rsidRPr="00761A8D">
        <w:rPr>
          <w:b/>
          <w:szCs w:val="22"/>
        </w:rPr>
        <w:t>4.</w:t>
      </w:r>
      <w:r w:rsidRPr="00761A8D">
        <w:rPr>
          <w:b/>
          <w:szCs w:val="22"/>
        </w:rPr>
        <w:tab/>
        <w:t>KLÍNÍSKAR UPPLÝSINGAR</w:t>
      </w:r>
    </w:p>
    <w:p w14:paraId="0599ECE4" w14:textId="77777777" w:rsidR="004F40CB" w:rsidRPr="00761A8D" w:rsidRDefault="004F40CB" w:rsidP="00496E8C">
      <w:pPr>
        <w:pStyle w:val="Text"/>
        <w:keepNext/>
        <w:spacing w:before="0"/>
        <w:jc w:val="left"/>
        <w:rPr>
          <w:sz w:val="22"/>
          <w:szCs w:val="22"/>
          <w:lang w:val="is-IS"/>
        </w:rPr>
      </w:pPr>
    </w:p>
    <w:p w14:paraId="7D21AB3C" w14:textId="77777777" w:rsidR="004F40CB" w:rsidRPr="00761A8D" w:rsidRDefault="004F40CB" w:rsidP="00496E8C">
      <w:pPr>
        <w:keepNext/>
        <w:suppressLineNumbers/>
        <w:spacing w:line="240" w:lineRule="auto"/>
        <w:ind w:left="567" w:hanging="567"/>
        <w:rPr>
          <w:szCs w:val="22"/>
        </w:rPr>
      </w:pPr>
      <w:r w:rsidRPr="00761A8D">
        <w:rPr>
          <w:b/>
          <w:szCs w:val="22"/>
        </w:rPr>
        <w:t>4.1</w:t>
      </w:r>
      <w:r w:rsidRPr="00761A8D">
        <w:rPr>
          <w:b/>
          <w:szCs w:val="22"/>
        </w:rPr>
        <w:tab/>
        <w:t>Ábendingar</w:t>
      </w:r>
    </w:p>
    <w:p w14:paraId="0FB316C9" w14:textId="77777777" w:rsidR="004F40CB" w:rsidRPr="00761A8D" w:rsidRDefault="004F40CB" w:rsidP="00496E8C">
      <w:pPr>
        <w:pStyle w:val="Text"/>
        <w:keepNext/>
        <w:spacing w:before="0"/>
        <w:jc w:val="left"/>
        <w:rPr>
          <w:sz w:val="22"/>
          <w:szCs w:val="22"/>
          <w:lang w:val="is-IS"/>
        </w:rPr>
      </w:pPr>
    </w:p>
    <w:p w14:paraId="13D4826C" w14:textId="4C1D8695" w:rsidR="004F40CB" w:rsidRPr="00761A8D" w:rsidRDefault="004F40CB" w:rsidP="00496E8C">
      <w:pPr>
        <w:keepNext/>
        <w:tabs>
          <w:tab w:val="clear" w:pos="567"/>
        </w:tabs>
        <w:spacing w:line="240" w:lineRule="auto"/>
        <w:rPr>
          <w:szCs w:val="22"/>
          <w:u w:val="single"/>
        </w:rPr>
      </w:pPr>
      <w:r w:rsidRPr="00761A8D">
        <w:rPr>
          <w:szCs w:val="22"/>
          <w:u w:val="single"/>
        </w:rPr>
        <w:t>Hýsilsótt</w:t>
      </w:r>
    </w:p>
    <w:p w14:paraId="5A9C2BB2" w14:textId="23C0D96C" w:rsidR="004F40CB" w:rsidRPr="00761A8D" w:rsidRDefault="004F40CB" w:rsidP="00496E8C">
      <w:pPr>
        <w:keepNext/>
        <w:tabs>
          <w:tab w:val="clear" w:pos="567"/>
        </w:tabs>
        <w:spacing w:line="240" w:lineRule="auto"/>
        <w:rPr>
          <w:szCs w:val="22"/>
        </w:rPr>
      </w:pPr>
    </w:p>
    <w:p w14:paraId="38A77BDA" w14:textId="77777777" w:rsidR="00295D5C" w:rsidRPr="00761A8D" w:rsidRDefault="00295D5C" w:rsidP="00496E8C">
      <w:pPr>
        <w:pStyle w:val="Text"/>
        <w:keepNext/>
        <w:spacing w:before="0"/>
        <w:jc w:val="left"/>
        <w:rPr>
          <w:i/>
          <w:iCs/>
          <w:sz w:val="22"/>
          <w:szCs w:val="22"/>
          <w:u w:val="single"/>
          <w:lang w:val="is-IS"/>
        </w:rPr>
      </w:pPr>
      <w:r w:rsidRPr="00761A8D">
        <w:rPr>
          <w:i/>
          <w:iCs/>
          <w:sz w:val="22"/>
          <w:szCs w:val="22"/>
          <w:u w:val="single"/>
          <w:lang w:val="is-IS"/>
        </w:rPr>
        <w:t>Bráð hýsilsótt</w:t>
      </w:r>
    </w:p>
    <w:p w14:paraId="0C471A30" w14:textId="3402BDC4" w:rsidR="00295D5C" w:rsidRPr="00761A8D" w:rsidRDefault="00295D5C" w:rsidP="00496E8C">
      <w:pPr>
        <w:pStyle w:val="Text"/>
        <w:spacing w:before="0"/>
        <w:jc w:val="left"/>
        <w:rPr>
          <w:sz w:val="22"/>
          <w:szCs w:val="22"/>
          <w:lang w:val="is-IS"/>
        </w:rPr>
      </w:pPr>
      <w:r w:rsidRPr="00761A8D">
        <w:rPr>
          <w:sz w:val="22"/>
          <w:szCs w:val="22"/>
          <w:lang w:val="is-IS"/>
        </w:rPr>
        <w:t>Jakavi er ætlað til meðferðar hjá fullorðnum og börnum</w:t>
      </w:r>
      <w:r w:rsidR="002D3961" w:rsidRPr="00761A8D">
        <w:rPr>
          <w:sz w:val="22"/>
          <w:szCs w:val="22"/>
          <w:lang w:val="is-IS"/>
        </w:rPr>
        <w:t>,</w:t>
      </w:r>
      <w:r w:rsidRPr="00761A8D">
        <w:rPr>
          <w:sz w:val="22"/>
          <w:szCs w:val="22"/>
          <w:lang w:val="is-IS"/>
        </w:rPr>
        <w:t xml:space="preserve"> 28 daga </w:t>
      </w:r>
      <w:r w:rsidR="002D3961" w:rsidRPr="00761A8D">
        <w:rPr>
          <w:sz w:val="22"/>
          <w:szCs w:val="22"/>
          <w:lang w:val="is-IS"/>
        </w:rPr>
        <w:t>og eldri,</w:t>
      </w:r>
      <w:r w:rsidRPr="00761A8D">
        <w:rPr>
          <w:sz w:val="22"/>
          <w:szCs w:val="22"/>
          <w:lang w:val="is-IS"/>
        </w:rPr>
        <w:t xml:space="preserve"> með bráða hýsilsótt þegar svörun við barksterum eða öðrum altækum meðferðum er ófullnægjandi (sjá kafla 5.1).</w:t>
      </w:r>
    </w:p>
    <w:p w14:paraId="1EC45B90" w14:textId="77777777" w:rsidR="00295D5C" w:rsidRPr="00761A8D" w:rsidRDefault="00295D5C" w:rsidP="00496E8C">
      <w:pPr>
        <w:pStyle w:val="Text"/>
        <w:spacing w:before="0"/>
        <w:jc w:val="left"/>
        <w:rPr>
          <w:sz w:val="22"/>
          <w:szCs w:val="22"/>
          <w:lang w:val="is-IS"/>
        </w:rPr>
      </w:pPr>
    </w:p>
    <w:p w14:paraId="6DF958A9" w14:textId="77777777" w:rsidR="00295D5C" w:rsidRPr="00761A8D" w:rsidRDefault="00295D5C" w:rsidP="00496E8C">
      <w:pPr>
        <w:pStyle w:val="Text"/>
        <w:keepNext/>
        <w:spacing w:before="0"/>
        <w:jc w:val="left"/>
        <w:rPr>
          <w:i/>
          <w:iCs/>
          <w:sz w:val="22"/>
          <w:szCs w:val="22"/>
          <w:u w:val="single"/>
          <w:lang w:val="is-IS"/>
        </w:rPr>
      </w:pPr>
      <w:r w:rsidRPr="00761A8D">
        <w:rPr>
          <w:i/>
          <w:iCs/>
          <w:sz w:val="22"/>
          <w:szCs w:val="22"/>
          <w:u w:val="single"/>
          <w:lang w:val="is-IS"/>
        </w:rPr>
        <w:t>Langvinn hýsilsótt</w:t>
      </w:r>
    </w:p>
    <w:p w14:paraId="11CB31D3" w14:textId="2830950B" w:rsidR="00295D5C" w:rsidRPr="00761A8D" w:rsidRDefault="00295D5C" w:rsidP="00496E8C">
      <w:pPr>
        <w:pStyle w:val="Text"/>
        <w:spacing w:before="0"/>
        <w:jc w:val="left"/>
        <w:rPr>
          <w:sz w:val="22"/>
          <w:szCs w:val="22"/>
          <w:lang w:val="is-IS"/>
        </w:rPr>
      </w:pPr>
      <w:r w:rsidRPr="00761A8D">
        <w:rPr>
          <w:sz w:val="22"/>
          <w:szCs w:val="22"/>
          <w:lang w:val="is-IS"/>
        </w:rPr>
        <w:t>Jakavi er ætlað til meðferðar hjá fullorðnum og börnum</w:t>
      </w:r>
      <w:r w:rsidR="002D3961" w:rsidRPr="00761A8D">
        <w:rPr>
          <w:sz w:val="22"/>
          <w:szCs w:val="22"/>
          <w:lang w:val="is-IS"/>
        </w:rPr>
        <w:t>,</w:t>
      </w:r>
      <w:r w:rsidRPr="00761A8D">
        <w:rPr>
          <w:sz w:val="22"/>
          <w:szCs w:val="22"/>
          <w:lang w:val="is-IS"/>
        </w:rPr>
        <w:t xml:space="preserve"> 6 mánaða </w:t>
      </w:r>
      <w:r w:rsidR="002D3961" w:rsidRPr="00761A8D">
        <w:rPr>
          <w:sz w:val="22"/>
          <w:szCs w:val="22"/>
          <w:lang w:val="is-IS"/>
        </w:rPr>
        <w:t>og eldri,</w:t>
      </w:r>
      <w:r w:rsidRPr="00761A8D">
        <w:rPr>
          <w:sz w:val="22"/>
          <w:szCs w:val="22"/>
          <w:lang w:val="is-IS"/>
        </w:rPr>
        <w:t xml:space="preserve"> með langvinna hýsilsótt þegar svörun við barksterum eða öðrum altækum meðferðum er ófullnægjandi (sjá kafla 5.1).</w:t>
      </w:r>
    </w:p>
    <w:p w14:paraId="5C662FE7" w14:textId="77777777" w:rsidR="004F40CB" w:rsidRPr="00761A8D" w:rsidRDefault="004F40CB" w:rsidP="00496E8C">
      <w:pPr>
        <w:pStyle w:val="Text"/>
        <w:spacing w:before="0"/>
        <w:jc w:val="left"/>
        <w:rPr>
          <w:sz w:val="22"/>
          <w:szCs w:val="22"/>
          <w:lang w:val="is-IS"/>
        </w:rPr>
      </w:pPr>
    </w:p>
    <w:p w14:paraId="5748A3B5" w14:textId="77777777" w:rsidR="004F40CB" w:rsidRPr="00761A8D" w:rsidRDefault="004F40CB" w:rsidP="00496E8C">
      <w:pPr>
        <w:keepNext/>
        <w:suppressLineNumbers/>
        <w:spacing w:line="240" w:lineRule="auto"/>
        <w:ind w:left="567" w:hanging="567"/>
        <w:rPr>
          <w:b/>
          <w:szCs w:val="22"/>
        </w:rPr>
      </w:pPr>
      <w:r w:rsidRPr="00761A8D">
        <w:rPr>
          <w:b/>
          <w:szCs w:val="22"/>
        </w:rPr>
        <w:t>4.2</w:t>
      </w:r>
      <w:r w:rsidRPr="00761A8D">
        <w:rPr>
          <w:b/>
          <w:szCs w:val="22"/>
        </w:rPr>
        <w:tab/>
        <w:t>Skammtar og lyfjagjöf</w:t>
      </w:r>
    </w:p>
    <w:p w14:paraId="18BD3B16" w14:textId="77777777" w:rsidR="004F40CB" w:rsidRPr="00761A8D" w:rsidRDefault="004F40CB" w:rsidP="00496E8C">
      <w:pPr>
        <w:pStyle w:val="Text"/>
        <w:keepNext/>
        <w:spacing w:before="0"/>
        <w:jc w:val="left"/>
        <w:rPr>
          <w:sz w:val="22"/>
          <w:szCs w:val="22"/>
          <w:lang w:val="is-IS"/>
        </w:rPr>
      </w:pPr>
    </w:p>
    <w:p w14:paraId="2E9076C9" w14:textId="77777777" w:rsidR="004F40CB" w:rsidRPr="00761A8D" w:rsidRDefault="004F40CB" w:rsidP="00496E8C">
      <w:pPr>
        <w:tabs>
          <w:tab w:val="clear" w:pos="567"/>
        </w:tabs>
        <w:autoSpaceDE w:val="0"/>
        <w:autoSpaceDN w:val="0"/>
        <w:adjustRightInd w:val="0"/>
        <w:spacing w:line="240" w:lineRule="auto"/>
        <w:rPr>
          <w:szCs w:val="22"/>
        </w:rPr>
      </w:pPr>
      <w:r w:rsidRPr="00761A8D">
        <w:rPr>
          <w:szCs w:val="22"/>
        </w:rPr>
        <w:t>Meðferð með Jakavi skal aðeins hafin af lækni með reynslu af meðferð með krabbameinslyfjum.</w:t>
      </w:r>
    </w:p>
    <w:p w14:paraId="7729D4E8" w14:textId="77777777" w:rsidR="004F40CB" w:rsidRPr="00761A8D" w:rsidRDefault="004F40CB" w:rsidP="00496E8C">
      <w:pPr>
        <w:tabs>
          <w:tab w:val="clear" w:pos="567"/>
        </w:tabs>
        <w:autoSpaceDE w:val="0"/>
        <w:autoSpaceDN w:val="0"/>
        <w:adjustRightInd w:val="0"/>
        <w:spacing w:line="240" w:lineRule="auto"/>
        <w:rPr>
          <w:szCs w:val="22"/>
        </w:rPr>
      </w:pPr>
    </w:p>
    <w:p w14:paraId="1AD9CAF5" w14:textId="77777777" w:rsidR="004F40CB" w:rsidRPr="00761A8D" w:rsidRDefault="004F40CB" w:rsidP="00496E8C">
      <w:pPr>
        <w:pStyle w:val="Text"/>
        <w:spacing w:before="0"/>
        <w:jc w:val="left"/>
        <w:rPr>
          <w:sz w:val="22"/>
          <w:szCs w:val="22"/>
          <w:lang w:val="is-IS"/>
        </w:rPr>
      </w:pPr>
      <w:r w:rsidRPr="00761A8D">
        <w:rPr>
          <w:sz w:val="22"/>
          <w:szCs w:val="22"/>
          <w:lang w:val="is-IS"/>
        </w:rPr>
        <w:t>Framkvæma verður heildarblóðkornatalningu, þar með talið deilitalningu hvítra blóðkorna, áður en meðferð með Jakavi er hafin.</w:t>
      </w:r>
    </w:p>
    <w:p w14:paraId="304BEA74" w14:textId="77777777" w:rsidR="004F40CB" w:rsidRPr="00761A8D" w:rsidRDefault="004F40CB" w:rsidP="00496E8C">
      <w:pPr>
        <w:pStyle w:val="Text"/>
        <w:spacing w:before="0"/>
        <w:jc w:val="left"/>
        <w:rPr>
          <w:sz w:val="22"/>
          <w:szCs w:val="22"/>
          <w:lang w:val="is-IS"/>
        </w:rPr>
      </w:pPr>
    </w:p>
    <w:p w14:paraId="6B6E289F" w14:textId="708BD0F4" w:rsidR="004F40CB" w:rsidRPr="00761A8D" w:rsidRDefault="004F40CB" w:rsidP="00496E8C">
      <w:pPr>
        <w:pStyle w:val="Text"/>
        <w:spacing w:before="0"/>
        <w:jc w:val="left"/>
        <w:rPr>
          <w:sz w:val="22"/>
          <w:szCs w:val="22"/>
          <w:lang w:val="is-IS"/>
        </w:rPr>
      </w:pPr>
      <w:r w:rsidRPr="00761A8D">
        <w:rPr>
          <w:sz w:val="22"/>
          <w:szCs w:val="22"/>
          <w:lang w:val="is-IS"/>
        </w:rPr>
        <w:t>Framkvæma skal heildarblóðkornatalningu, þar með talið deilitalningu hvítra blóðkorna, á 2</w:t>
      </w:r>
      <w:r w:rsidR="0034693B" w:rsidRPr="00761A8D">
        <w:rPr>
          <w:sz w:val="22"/>
          <w:szCs w:val="22"/>
          <w:lang w:val="is-IS"/>
        </w:rPr>
        <w:t xml:space="preserve"> til </w:t>
      </w:r>
      <w:r w:rsidRPr="00761A8D">
        <w:rPr>
          <w:sz w:val="22"/>
          <w:szCs w:val="22"/>
          <w:lang w:val="is-IS"/>
        </w:rPr>
        <w:t>4 vikna fresti þar til skammtar Jakavi eru stöðugir og síðan eftir því sem klínísk þörf er á (sjá kafla 4.4).</w:t>
      </w:r>
    </w:p>
    <w:p w14:paraId="7C195CB6" w14:textId="77777777" w:rsidR="004F40CB" w:rsidRPr="00761A8D" w:rsidRDefault="004F40CB" w:rsidP="00496E8C">
      <w:pPr>
        <w:pStyle w:val="Text"/>
        <w:spacing w:before="0"/>
        <w:jc w:val="left"/>
        <w:rPr>
          <w:sz w:val="22"/>
          <w:szCs w:val="22"/>
          <w:lang w:val="is-IS"/>
        </w:rPr>
      </w:pPr>
    </w:p>
    <w:p w14:paraId="7406A32E" w14:textId="77777777" w:rsidR="004F40CB" w:rsidRPr="00761A8D" w:rsidRDefault="004F40CB" w:rsidP="00496E8C">
      <w:pPr>
        <w:keepNext/>
        <w:tabs>
          <w:tab w:val="clear" w:pos="567"/>
        </w:tabs>
        <w:spacing w:line="240" w:lineRule="auto"/>
        <w:rPr>
          <w:szCs w:val="22"/>
          <w:u w:val="single"/>
        </w:rPr>
      </w:pPr>
      <w:r w:rsidRPr="00761A8D">
        <w:rPr>
          <w:szCs w:val="22"/>
          <w:u w:val="single"/>
        </w:rPr>
        <w:lastRenderedPageBreak/>
        <w:t>Skammtar</w:t>
      </w:r>
    </w:p>
    <w:p w14:paraId="3DAF1FA9" w14:textId="77777777" w:rsidR="004F40CB" w:rsidRPr="00761A8D" w:rsidRDefault="004F40CB" w:rsidP="00496E8C">
      <w:pPr>
        <w:keepNext/>
        <w:tabs>
          <w:tab w:val="clear" w:pos="567"/>
        </w:tabs>
        <w:spacing w:line="240" w:lineRule="auto"/>
        <w:rPr>
          <w:szCs w:val="22"/>
        </w:rPr>
      </w:pPr>
    </w:p>
    <w:p w14:paraId="6741753E" w14:textId="77777777" w:rsidR="002D3961" w:rsidRPr="00761A8D" w:rsidRDefault="002D3961" w:rsidP="00496E8C">
      <w:pPr>
        <w:keepNext/>
        <w:tabs>
          <w:tab w:val="clear" w:pos="567"/>
        </w:tabs>
        <w:spacing w:line="240" w:lineRule="auto"/>
        <w:rPr>
          <w:i/>
          <w:szCs w:val="22"/>
          <w:u w:val="single"/>
        </w:rPr>
      </w:pPr>
      <w:r w:rsidRPr="00761A8D">
        <w:rPr>
          <w:i/>
          <w:szCs w:val="22"/>
          <w:u w:val="single"/>
        </w:rPr>
        <w:t>Upphafsskammtur</w:t>
      </w:r>
    </w:p>
    <w:p w14:paraId="46FA9DC4" w14:textId="55174A61" w:rsidR="0034693B" w:rsidRPr="00761A8D" w:rsidRDefault="0034693B" w:rsidP="00496E8C">
      <w:pPr>
        <w:keepNext/>
        <w:tabs>
          <w:tab w:val="clear" w:pos="567"/>
        </w:tabs>
        <w:spacing w:line="240" w:lineRule="auto"/>
        <w:rPr>
          <w:szCs w:val="22"/>
        </w:rPr>
      </w:pPr>
      <w:r w:rsidRPr="00761A8D">
        <w:rPr>
          <w:szCs w:val="22"/>
        </w:rPr>
        <w:t xml:space="preserve">Ráðlagður upphafsskammtur af Jakavi við bráðri og langvinnri hýsilsótt </w:t>
      </w:r>
      <w:r w:rsidR="002507C0" w:rsidRPr="00761A8D">
        <w:rPr>
          <w:szCs w:val="22"/>
        </w:rPr>
        <w:t>fer eftir</w:t>
      </w:r>
      <w:r w:rsidRPr="00761A8D">
        <w:rPr>
          <w:szCs w:val="22"/>
        </w:rPr>
        <w:t xml:space="preserve"> aldri (sjá töflur 1 og 2).</w:t>
      </w:r>
    </w:p>
    <w:p w14:paraId="1783366E" w14:textId="77777777" w:rsidR="0034693B" w:rsidRPr="00761A8D" w:rsidRDefault="0034693B" w:rsidP="00496E8C">
      <w:pPr>
        <w:pStyle w:val="Text"/>
        <w:keepNext/>
        <w:spacing w:before="0"/>
        <w:jc w:val="left"/>
        <w:rPr>
          <w:sz w:val="22"/>
          <w:szCs w:val="22"/>
          <w:lang w:val="is-IS"/>
        </w:rPr>
      </w:pPr>
    </w:p>
    <w:p w14:paraId="1FCBE5B7" w14:textId="04AD1995" w:rsidR="0034693B" w:rsidRPr="00761A8D" w:rsidRDefault="0034693B" w:rsidP="00496E8C">
      <w:pPr>
        <w:keepNext/>
        <w:keepLines/>
        <w:tabs>
          <w:tab w:val="clear" w:pos="567"/>
        </w:tabs>
        <w:spacing w:line="240" w:lineRule="auto"/>
        <w:ind w:left="1134" w:hanging="1134"/>
        <w:rPr>
          <w:rFonts w:eastAsia="MS Mincho"/>
          <w:b/>
          <w:bCs/>
        </w:rPr>
      </w:pPr>
      <w:r w:rsidRPr="00761A8D">
        <w:rPr>
          <w:rFonts w:eastAsia="MS Mincho"/>
          <w:b/>
          <w:bCs/>
        </w:rPr>
        <w:t>Tafla 1</w:t>
      </w:r>
      <w:r w:rsidRPr="00761A8D">
        <w:tab/>
      </w:r>
      <w:r w:rsidRPr="00761A8D">
        <w:rPr>
          <w:b/>
          <w:bCs/>
        </w:rPr>
        <w:t>Upphafsskammtur við bráðri hýsilsótt</w:t>
      </w:r>
    </w:p>
    <w:p w14:paraId="6C386975" w14:textId="77777777" w:rsidR="0034693B" w:rsidRPr="00761A8D" w:rsidRDefault="0034693B" w:rsidP="00496E8C">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4"/>
        <w:gridCol w:w="4537"/>
      </w:tblGrid>
      <w:tr w:rsidR="0034693B" w:rsidRPr="00761A8D" w14:paraId="5EF28A8F" w14:textId="77777777" w:rsidTr="00DE6797">
        <w:trPr>
          <w:cantSplit/>
        </w:trPr>
        <w:tc>
          <w:tcPr>
            <w:tcW w:w="4534" w:type="dxa"/>
            <w:tcBorders>
              <w:top w:val="single" w:sz="4" w:space="0" w:color="auto"/>
              <w:bottom w:val="single" w:sz="4" w:space="0" w:color="auto"/>
              <w:right w:val="single" w:sz="4" w:space="0" w:color="auto"/>
            </w:tcBorders>
            <w:shd w:val="clear" w:color="auto" w:fill="auto"/>
          </w:tcPr>
          <w:p w14:paraId="4B328E63" w14:textId="77777777" w:rsidR="0034693B" w:rsidRPr="00761A8D" w:rsidRDefault="0034693B" w:rsidP="00496E8C">
            <w:pPr>
              <w:pStyle w:val="Table"/>
              <w:keepNext/>
              <w:keepLines w:val="0"/>
              <w:spacing w:before="0" w:after="0"/>
              <w:rPr>
                <w:b/>
                <w:bCs/>
                <w:szCs w:val="22"/>
                <w:lang w:val="is-IS"/>
              </w:rPr>
            </w:pPr>
            <w:r w:rsidRPr="00761A8D">
              <w:rPr>
                <w:rFonts w:ascii="Times New Roman" w:hAnsi="Times New Roman"/>
                <w:b/>
                <w:bCs/>
                <w:sz w:val="22"/>
                <w:szCs w:val="22"/>
                <w:lang w:val="is-IS"/>
              </w:rPr>
              <w:t>Aldurshópur</w:t>
            </w:r>
          </w:p>
        </w:tc>
        <w:tc>
          <w:tcPr>
            <w:tcW w:w="4537" w:type="dxa"/>
            <w:tcBorders>
              <w:top w:val="single" w:sz="4" w:space="0" w:color="auto"/>
              <w:left w:val="single" w:sz="4" w:space="0" w:color="auto"/>
              <w:bottom w:val="single" w:sz="4" w:space="0" w:color="auto"/>
            </w:tcBorders>
            <w:shd w:val="clear" w:color="auto" w:fill="auto"/>
          </w:tcPr>
          <w:p w14:paraId="6D8D408E" w14:textId="77777777" w:rsidR="0034693B" w:rsidRPr="00761A8D" w:rsidRDefault="0034693B" w:rsidP="00496E8C">
            <w:pPr>
              <w:pStyle w:val="Table"/>
              <w:keepNext/>
              <w:keepLines w:val="0"/>
              <w:spacing w:before="0" w:after="0"/>
              <w:rPr>
                <w:rFonts w:ascii="Times New Roman" w:hAnsi="Times New Roman"/>
                <w:b/>
                <w:bCs/>
                <w:sz w:val="22"/>
                <w:szCs w:val="22"/>
                <w:lang w:val="is-IS"/>
              </w:rPr>
            </w:pPr>
            <w:r w:rsidRPr="00761A8D">
              <w:rPr>
                <w:rFonts w:ascii="Times New Roman" w:hAnsi="Times New Roman"/>
                <w:b/>
                <w:bCs/>
                <w:sz w:val="22"/>
                <w:szCs w:val="22"/>
                <w:lang w:val="is-IS"/>
              </w:rPr>
              <w:t>Upphafsskammtur</w:t>
            </w:r>
          </w:p>
        </w:tc>
      </w:tr>
      <w:tr w:rsidR="0034693B" w:rsidRPr="00761A8D" w14:paraId="08854A0D" w14:textId="77777777" w:rsidTr="00DE6797">
        <w:trPr>
          <w:cantSplit/>
        </w:trPr>
        <w:tc>
          <w:tcPr>
            <w:tcW w:w="4534" w:type="dxa"/>
            <w:tcBorders>
              <w:top w:val="single" w:sz="4" w:space="0" w:color="auto"/>
              <w:right w:val="single" w:sz="4" w:space="0" w:color="auto"/>
            </w:tcBorders>
            <w:shd w:val="clear" w:color="auto" w:fill="auto"/>
          </w:tcPr>
          <w:p w14:paraId="19BA7D46" w14:textId="77777777" w:rsidR="0034693B" w:rsidRPr="00761A8D" w:rsidRDefault="0034693B" w:rsidP="00496E8C">
            <w:pPr>
              <w:pStyle w:val="Table"/>
              <w:keepNext/>
              <w:keepLines w:val="0"/>
              <w:spacing w:before="0" w:after="0"/>
              <w:rPr>
                <w:szCs w:val="22"/>
                <w:lang w:val="is-IS"/>
              </w:rPr>
            </w:pPr>
            <w:r w:rsidRPr="00761A8D">
              <w:rPr>
                <w:rFonts w:ascii="Times New Roman" w:hAnsi="Times New Roman"/>
                <w:sz w:val="22"/>
                <w:szCs w:val="22"/>
                <w:lang w:val="is-IS"/>
              </w:rPr>
              <w:t>12 ára og eldri</w:t>
            </w:r>
          </w:p>
        </w:tc>
        <w:tc>
          <w:tcPr>
            <w:tcW w:w="4537" w:type="dxa"/>
            <w:tcBorders>
              <w:top w:val="single" w:sz="4" w:space="0" w:color="auto"/>
              <w:left w:val="single" w:sz="4" w:space="0" w:color="auto"/>
            </w:tcBorders>
            <w:shd w:val="clear" w:color="auto" w:fill="auto"/>
          </w:tcPr>
          <w:p w14:paraId="22649A6F" w14:textId="6B97362A" w:rsidR="0034693B" w:rsidRPr="00761A8D" w:rsidRDefault="0034693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10 mg</w:t>
            </w:r>
            <w:r w:rsidR="008727F3" w:rsidRPr="00761A8D">
              <w:rPr>
                <w:rFonts w:ascii="Times New Roman" w:hAnsi="Times New Roman"/>
                <w:sz w:val="22"/>
                <w:szCs w:val="22"/>
                <w:lang w:val="is-IS"/>
              </w:rPr>
              <w:t xml:space="preserve"> / 2 ml</w:t>
            </w:r>
            <w:r w:rsidRPr="00761A8D">
              <w:rPr>
                <w:rFonts w:ascii="Times New Roman" w:hAnsi="Times New Roman"/>
                <w:sz w:val="22"/>
                <w:szCs w:val="22"/>
                <w:lang w:val="is-IS"/>
              </w:rPr>
              <w:t xml:space="preserve"> tvisvar á sólarhring</w:t>
            </w:r>
          </w:p>
        </w:tc>
      </w:tr>
      <w:tr w:rsidR="0034693B" w:rsidRPr="00761A8D" w14:paraId="4DC830C3" w14:textId="77777777" w:rsidTr="00DE6797">
        <w:trPr>
          <w:cantSplit/>
        </w:trPr>
        <w:tc>
          <w:tcPr>
            <w:tcW w:w="4534" w:type="dxa"/>
            <w:tcBorders>
              <w:right w:val="single" w:sz="4" w:space="0" w:color="auto"/>
            </w:tcBorders>
            <w:shd w:val="clear" w:color="auto" w:fill="auto"/>
          </w:tcPr>
          <w:p w14:paraId="7C769143" w14:textId="763473A4" w:rsidR="0034693B" w:rsidRPr="00761A8D" w:rsidRDefault="0034693B" w:rsidP="00496E8C">
            <w:pPr>
              <w:pStyle w:val="Table"/>
              <w:keepNext/>
              <w:keepLines w:val="0"/>
              <w:spacing w:before="0" w:after="0"/>
              <w:rPr>
                <w:szCs w:val="22"/>
                <w:lang w:val="is-IS"/>
              </w:rPr>
            </w:pPr>
            <w:r w:rsidRPr="00761A8D">
              <w:rPr>
                <w:rFonts w:ascii="Times New Roman" w:hAnsi="Times New Roman"/>
                <w:sz w:val="22"/>
                <w:szCs w:val="22"/>
                <w:lang w:val="is-IS"/>
              </w:rPr>
              <w:t xml:space="preserve">6 ára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12 ára</w:t>
            </w:r>
          </w:p>
        </w:tc>
        <w:tc>
          <w:tcPr>
            <w:tcW w:w="4537" w:type="dxa"/>
            <w:tcBorders>
              <w:left w:val="single" w:sz="4" w:space="0" w:color="auto"/>
            </w:tcBorders>
            <w:shd w:val="clear" w:color="auto" w:fill="auto"/>
          </w:tcPr>
          <w:p w14:paraId="6BAFAE8C" w14:textId="6DC39001" w:rsidR="0034693B" w:rsidRPr="00761A8D" w:rsidRDefault="0034693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5 mg</w:t>
            </w:r>
            <w:r w:rsidR="008727F3" w:rsidRPr="00761A8D">
              <w:rPr>
                <w:rFonts w:ascii="Times New Roman" w:hAnsi="Times New Roman"/>
                <w:sz w:val="22"/>
                <w:szCs w:val="22"/>
                <w:lang w:val="is-IS"/>
              </w:rPr>
              <w:t xml:space="preserve"> / 1 ml</w:t>
            </w:r>
            <w:r w:rsidRPr="00761A8D">
              <w:rPr>
                <w:rFonts w:ascii="Times New Roman" w:hAnsi="Times New Roman"/>
                <w:sz w:val="22"/>
                <w:szCs w:val="22"/>
                <w:lang w:val="is-IS"/>
              </w:rPr>
              <w:t xml:space="preserve"> tvisvar á sólarhring</w:t>
            </w:r>
          </w:p>
        </w:tc>
      </w:tr>
      <w:tr w:rsidR="0034693B" w:rsidRPr="00761A8D" w14:paraId="05A0151A" w14:textId="77777777" w:rsidTr="00DE6797">
        <w:trPr>
          <w:cantSplit/>
        </w:trPr>
        <w:tc>
          <w:tcPr>
            <w:tcW w:w="4534" w:type="dxa"/>
            <w:tcBorders>
              <w:right w:val="single" w:sz="4" w:space="0" w:color="auto"/>
            </w:tcBorders>
            <w:shd w:val="clear" w:color="auto" w:fill="auto"/>
          </w:tcPr>
          <w:p w14:paraId="3F4ABF7D" w14:textId="5426165E" w:rsidR="0034693B" w:rsidRPr="00761A8D" w:rsidRDefault="0034693B" w:rsidP="00496E8C">
            <w:pPr>
              <w:pStyle w:val="Table"/>
              <w:keepLines w:val="0"/>
              <w:spacing w:before="0" w:after="0"/>
              <w:rPr>
                <w:lang w:val="is-IS"/>
              </w:rPr>
            </w:pPr>
            <w:r w:rsidRPr="00761A8D">
              <w:rPr>
                <w:rFonts w:ascii="Times New Roman" w:hAnsi="Times New Roman"/>
                <w:sz w:val="22"/>
                <w:szCs w:val="22"/>
                <w:lang w:val="is-IS"/>
              </w:rPr>
              <w:t xml:space="preserve">28 daga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w:t>
            </w:r>
            <w:r w:rsidR="00D70747" w:rsidRPr="00761A8D">
              <w:rPr>
                <w:rFonts w:ascii="Times New Roman" w:hAnsi="Times New Roman"/>
                <w:sz w:val="22"/>
                <w:szCs w:val="22"/>
                <w:lang w:val="is-IS"/>
              </w:rPr>
              <w:t>6</w:t>
            </w:r>
            <w:r w:rsidRPr="00761A8D">
              <w:rPr>
                <w:rFonts w:ascii="Times New Roman" w:hAnsi="Times New Roman"/>
                <w:sz w:val="22"/>
                <w:szCs w:val="22"/>
                <w:lang w:val="is-IS"/>
              </w:rPr>
              <w:t> ára</w:t>
            </w:r>
          </w:p>
        </w:tc>
        <w:tc>
          <w:tcPr>
            <w:tcW w:w="4537" w:type="dxa"/>
            <w:tcBorders>
              <w:left w:val="single" w:sz="4" w:space="0" w:color="auto"/>
            </w:tcBorders>
            <w:shd w:val="clear" w:color="auto" w:fill="auto"/>
          </w:tcPr>
          <w:p w14:paraId="31A0EC90" w14:textId="47261B3E" w:rsidR="0034693B" w:rsidRPr="00761A8D" w:rsidRDefault="0034693B"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8 mg/m</w:t>
            </w:r>
            <w:r w:rsidRPr="00761A8D">
              <w:rPr>
                <w:rFonts w:ascii="Times New Roman" w:hAnsi="Times New Roman"/>
                <w:sz w:val="22"/>
                <w:szCs w:val="22"/>
                <w:vertAlign w:val="superscript"/>
                <w:lang w:val="is-IS"/>
              </w:rPr>
              <w:t>2</w:t>
            </w:r>
            <w:r w:rsidRPr="00761A8D">
              <w:rPr>
                <w:rFonts w:ascii="Times New Roman" w:hAnsi="Times New Roman"/>
                <w:sz w:val="22"/>
                <w:szCs w:val="22"/>
                <w:lang w:val="is-IS"/>
              </w:rPr>
              <w:t xml:space="preserve"> tvisvar á sólarhring</w:t>
            </w:r>
            <w:r w:rsidR="008727F3" w:rsidRPr="00761A8D">
              <w:rPr>
                <w:rFonts w:ascii="Times New Roman" w:hAnsi="Times New Roman"/>
                <w:sz w:val="22"/>
                <w:szCs w:val="22"/>
                <w:lang w:val="is-IS"/>
              </w:rPr>
              <w:t xml:space="preserve"> (sjá töflu 3)</w:t>
            </w:r>
          </w:p>
        </w:tc>
      </w:tr>
    </w:tbl>
    <w:p w14:paraId="6956302E" w14:textId="77777777" w:rsidR="0034693B" w:rsidRPr="00761A8D" w:rsidRDefault="0034693B" w:rsidP="00496E8C">
      <w:pPr>
        <w:pStyle w:val="Text"/>
        <w:spacing w:before="0"/>
        <w:jc w:val="left"/>
        <w:rPr>
          <w:sz w:val="22"/>
          <w:szCs w:val="22"/>
          <w:lang w:val="is-IS"/>
        </w:rPr>
      </w:pPr>
    </w:p>
    <w:p w14:paraId="2A833538" w14:textId="0755E924" w:rsidR="0034693B" w:rsidRPr="00761A8D" w:rsidRDefault="0034693B" w:rsidP="00496E8C">
      <w:pPr>
        <w:keepNext/>
        <w:keepLines/>
        <w:tabs>
          <w:tab w:val="clear" w:pos="567"/>
        </w:tabs>
        <w:spacing w:line="240" w:lineRule="auto"/>
        <w:ind w:left="1134" w:hanging="1134"/>
        <w:rPr>
          <w:rFonts w:eastAsia="MS Mincho"/>
          <w:b/>
          <w:bCs/>
        </w:rPr>
      </w:pPr>
      <w:r w:rsidRPr="00761A8D">
        <w:rPr>
          <w:rFonts w:eastAsia="MS Mincho"/>
          <w:b/>
          <w:bCs/>
        </w:rPr>
        <w:t>Tafla 2</w:t>
      </w:r>
      <w:r w:rsidRPr="00761A8D">
        <w:tab/>
      </w:r>
      <w:r w:rsidRPr="00761A8D">
        <w:rPr>
          <w:rFonts w:eastAsia="MS Mincho"/>
          <w:b/>
          <w:bCs/>
        </w:rPr>
        <w:t>Upphafsskammtur við langvinnri hýsilsótt</w:t>
      </w:r>
    </w:p>
    <w:p w14:paraId="069D7D63" w14:textId="77777777" w:rsidR="0034693B" w:rsidRPr="00761A8D" w:rsidRDefault="0034693B" w:rsidP="00496E8C">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4"/>
        <w:gridCol w:w="4537"/>
      </w:tblGrid>
      <w:tr w:rsidR="0034693B" w:rsidRPr="00761A8D" w14:paraId="3B32EAA7" w14:textId="77777777" w:rsidTr="00DE7DA8">
        <w:trPr>
          <w:cantSplit/>
        </w:trPr>
        <w:tc>
          <w:tcPr>
            <w:tcW w:w="4541" w:type="dxa"/>
            <w:tcBorders>
              <w:top w:val="single" w:sz="4" w:space="0" w:color="auto"/>
              <w:bottom w:val="single" w:sz="4" w:space="0" w:color="auto"/>
              <w:right w:val="single" w:sz="4" w:space="0" w:color="auto"/>
            </w:tcBorders>
            <w:shd w:val="clear" w:color="auto" w:fill="auto"/>
          </w:tcPr>
          <w:p w14:paraId="62E002D9" w14:textId="77777777" w:rsidR="0034693B" w:rsidRPr="00761A8D" w:rsidRDefault="0034693B" w:rsidP="00496E8C">
            <w:pPr>
              <w:pStyle w:val="Table"/>
              <w:keepNext/>
              <w:keepLines w:val="0"/>
              <w:spacing w:before="0" w:after="0"/>
              <w:rPr>
                <w:b/>
                <w:bCs/>
                <w:szCs w:val="22"/>
                <w:lang w:val="is-IS"/>
              </w:rPr>
            </w:pPr>
            <w:r w:rsidRPr="00761A8D">
              <w:rPr>
                <w:rFonts w:ascii="Times New Roman" w:hAnsi="Times New Roman"/>
                <w:b/>
                <w:bCs/>
                <w:sz w:val="22"/>
                <w:szCs w:val="22"/>
                <w:lang w:val="is-IS"/>
              </w:rPr>
              <w:t>Aldurshópur</w:t>
            </w:r>
          </w:p>
        </w:tc>
        <w:tc>
          <w:tcPr>
            <w:tcW w:w="4542" w:type="dxa"/>
            <w:tcBorders>
              <w:top w:val="single" w:sz="4" w:space="0" w:color="auto"/>
              <w:left w:val="single" w:sz="4" w:space="0" w:color="auto"/>
              <w:bottom w:val="single" w:sz="4" w:space="0" w:color="auto"/>
            </w:tcBorders>
            <w:shd w:val="clear" w:color="auto" w:fill="auto"/>
          </w:tcPr>
          <w:p w14:paraId="46DA2E66" w14:textId="77777777" w:rsidR="0034693B" w:rsidRPr="00761A8D" w:rsidRDefault="0034693B" w:rsidP="00496E8C">
            <w:pPr>
              <w:pStyle w:val="Table"/>
              <w:keepNext/>
              <w:keepLines w:val="0"/>
              <w:spacing w:before="0" w:after="0"/>
              <w:rPr>
                <w:rFonts w:ascii="Times New Roman" w:hAnsi="Times New Roman"/>
                <w:b/>
                <w:bCs/>
                <w:sz w:val="22"/>
                <w:szCs w:val="22"/>
                <w:lang w:val="is-IS"/>
              </w:rPr>
            </w:pPr>
            <w:r w:rsidRPr="00761A8D">
              <w:rPr>
                <w:rFonts w:ascii="Times New Roman" w:hAnsi="Times New Roman"/>
                <w:b/>
                <w:bCs/>
                <w:sz w:val="22"/>
                <w:szCs w:val="22"/>
                <w:lang w:val="is-IS"/>
              </w:rPr>
              <w:t>Upphafsskammtur</w:t>
            </w:r>
          </w:p>
        </w:tc>
      </w:tr>
      <w:tr w:rsidR="0034693B" w:rsidRPr="00761A8D" w14:paraId="4603A021" w14:textId="77777777" w:rsidTr="00DE7DA8">
        <w:trPr>
          <w:cantSplit/>
        </w:trPr>
        <w:tc>
          <w:tcPr>
            <w:tcW w:w="4541" w:type="dxa"/>
            <w:tcBorders>
              <w:top w:val="single" w:sz="4" w:space="0" w:color="auto"/>
              <w:right w:val="single" w:sz="4" w:space="0" w:color="auto"/>
            </w:tcBorders>
            <w:shd w:val="clear" w:color="auto" w:fill="auto"/>
          </w:tcPr>
          <w:p w14:paraId="2B60DC37" w14:textId="77777777" w:rsidR="0034693B" w:rsidRPr="00761A8D" w:rsidRDefault="0034693B" w:rsidP="00496E8C">
            <w:pPr>
              <w:pStyle w:val="Table"/>
              <w:keepNext/>
              <w:keepLines w:val="0"/>
              <w:spacing w:before="0" w:after="0"/>
              <w:rPr>
                <w:sz w:val="22"/>
                <w:szCs w:val="22"/>
                <w:lang w:val="is-IS"/>
              </w:rPr>
            </w:pPr>
            <w:r w:rsidRPr="00761A8D">
              <w:rPr>
                <w:rFonts w:ascii="Times New Roman" w:hAnsi="Times New Roman"/>
                <w:sz w:val="22"/>
                <w:szCs w:val="22"/>
                <w:lang w:val="is-IS"/>
              </w:rPr>
              <w:t>12 ára og eldri</w:t>
            </w:r>
          </w:p>
        </w:tc>
        <w:tc>
          <w:tcPr>
            <w:tcW w:w="4542" w:type="dxa"/>
            <w:tcBorders>
              <w:top w:val="single" w:sz="4" w:space="0" w:color="auto"/>
              <w:left w:val="single" w:sz="4" w:space="0" w:color="auto"/>
            </w:tcBorders>
            <w:shd w:val="clear" w:color="auto" w:fill="auto"/>
          </w:tcPr>
          <w:p w14:paraId="3DECF1C3" w14:textId="1F9F45AB" w:rsidR="0034693B" w:rsidRPr="00761A8D" w:rsidRDefault="0034693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10 mg</w:t>
            </w:r>
            <w:r w:rsidR="008727F3" w:rsidRPr="00761A8D">
              <w:rPr>
                <w:rFonts w:ascii="Times New Roman" w:hAnsi="Times New Roman"/>
                <w:sz w:val="22"/>
                <w:szCs w:val="22"/>
                <w:lang w:val="is-IS"/>
              </w:rPr>
              <w:t xml:space="preserve"> / 2 ml</w:t>
            </w:r>
            <w:r w:rsidRPr="00761A8D">
              <w:rPr>
                <w:rFonts w:ascii="Times New Roman" w:hAnsi="Times New Roman"/>
                <w:sz w:val="22"/>
                <w:szCs w:val="22"/>
                <w:lang w:val="is-IS"/>
              </w:rPr>
              <w:t xml:space="preserve"> tvisvar á sólarhring</w:t>
            </w:r>
          </w:p>
        </w:tc>
      </w:tr>
      <w:tr w:rsidR="0034693B" w:rsidRPr="00761A8D" w14:paraId="61332B37" w14:textId="77777777" w:rsidTr="00DE7DA8">
        <w:trPr>
          <w:cantSplit/>
        </w:trPr>
        <w:tc>
          <w:tcPr>
            <w:tcW w:w="4541" w:type="dxa"/>
            <w:tcBorders>
              <w:right w:val="single" w:sz="4" w:space="0" w:color="auto"/>
            </w:tcBorders>
            <w:shd w:val="clear" w:color="auto" w:fill="auto"/>
          </w:tcPr>
          <w:p w14:paraId="1422E71C" w14:textId="25338673" w:rsidR="0034693B" w:rsidRPr="00761A8D" w:rsidRDefault="0034693B" w:rsidP="00496E8C">
            <w:pPr>
              <w:pStyle w:val="Table"/>
              <w:keepNext/>
              <w:keepLines w:val="0"/>
              <w:spacing w:before="0" w:after="0"/>
              <w:rPr>
                <w:szCs w:val="22"/>
                <w:lang w:val="is-IS"/>
              </w:rPr>
            </w:pPr>
            <w:r w:rsidRPr="00761A8D">
              <w:rPr>
                <w:rFonts w:ascii="Times New Roman" w:hAnsi="Times New Roman"/>
                <w:sz w:val="22"/>
                <w:szCs w:val="22"/>
                <w:lang w:val="is-IS"/>
              </w:rPr>
              <w:t xml:space="preserve">6 ára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12 ára</w:t>
            </w:r>
          </w:p>
        </w:tc>
        <w:tc>
          <w:tcPr>
            <w:tcW w:w="4542" w:type="dxa"/>
            <w:tcBorders>
              <w:left w:val="single" w:sz="4" w:space="0" w:color="auto"/>
            </w:tcBorders>
            <w:shd w:val="clear" w:color="auto" w:fill="auto"/>
          </w:tcPr>
          <w:p w14:paraId="1A08DDD6" w14:textId="55CCCAE5" w:rsidR="0034693B" w:rsidRPr="00761A8D" w:rsidRDefault="0034693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5 mg</w:t>
            </w:r>
            <w:r w:rsidR="008727F3" w:rsidRPr="00761A8D">
              <w:rPr>
                <w:rFonts w:ascii="Times New Roman" w:hAnsi="Times New Roman"/>
                <w:sz w:val="22"/>
                <w:szCs w:val="22"/>
                <w:lang w:val="is-IS"/>
              </w:rPr>
              <w:t xml:space="preserve"> / 1 ml</w:t>
            </w:r>
            <w:r w:rsidRPr="00761A8D">
              <w:rPr>
                <w:rFonts w:ascii="Times New Roman" w:hAnsi="Times New Roman"/>
                <w:sz w:val="22"/>
                <w:szCs w:val="22"/>
                <w:lang w:val="is-IS"/>
              </w:rPr>
              <w:t xml:space="preserve"> tvisvar á sólarhring</w:t>
            </w:r>
          </w:p>
        </w:tc>
      </w:tr>
      <w:tr w:rsidR="0034693B" w:rsidRPr="00761A8D" w14:paraId="73CD812A" w14:textId="77777777" w:rsidTr="00DE7DA8">
        <w:trPr>
          <w:cantSplit/>
        </w:trPr>
        <w:tc>
          <w:tcPr>
            <w:tcW w:w="4541" w:type="dxa"/>
            <w:tcBorders>
              <w:right w:val="single" w:sz="4" w:space="0" w:color="auto"/>
            </w:tcBorders>
            <w:shd w:val="clear" w:color="auto" w:fill="auto"/>
          </w:tcPr>
          <w:p w14:paraId="030DB9F8" w14:textId="0ED388F0" w:rsidR="0034693B" w:rsidRPr="00761A8D" w:rsidRDefault="0034693B"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 xml:space="preserve">6 mánaða til </w:t>
            </w:r>
            <w:r w:rsidR="00CA6AAF" w:rsidRPr="00761A8D">
              <w:rPr>
                <w:rFonts w:ascii="Times New Roman" w:hAnsi="Times New Roman"/>
                <w:sz w:val="22"/>
                <w:szCs w:val="22"/>
                <w:lang w:val="is-IS"/>
              </w:rPr>
              <w:t>yngri en</w:t>
            </w:r>
            <w:r w:rsidRPr="00761A8D">
              <w:rPr>
                <w:rFonts w:ascii="Times New Roman" w:hAnsi="Times New Roman"/>
                <w:sz w:val="22"/>
                <w:szCs w:val="22"/>
                <w:lang w:val="is-IS"/>
              </w:rPr>
              <w:t xml:space="preserve"> 6 ára</w:t>
            </w:r>
          </w:p>
        </w:tc>
        <w:tc>
          <w:tcPr>
            <w:tcW w:w="4542" w:type="dxa"/>
            <w:tcBorders>
              <w:left w:val="single" w:sz="4" w:space="0" w:color="auto"/>
            </w:tcBorders>
            <w:shd w:val="clear" w:color="auto" w:fill="auto"/>
          </w:tcPr>
          <w:p w14:paraId="40A42288" w14:textId="113DE8C9" w:rsidR="0034693B" w:rsidRPr="00761A8D" w:rsidRDefault="0034693B"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8 mg/m</w:t>
            </w:r>
            <w:r w:rsidRPr="00761A8D">
              <w:rPr>
                <w:rFonts w:ascii="Times New Roman" w:hAnsi="Times New Roman"/>
                <w:sz w:val="22"/>
                <w:szCs w:val="22"/>
                <w:vertAlign w:val="superscript"/>
                <w:lang w:val="is-IS"/>
              </w:rPr>
              <w:t>2</w:t>
            </w:r>
            <w:r w:rsidRPr="00761A8D">
              <w:rPr>
                <w:rFonts w:ascii="Times New Roman" w:hAnsi="Times New Roman"/>
                <w:sz w:val="22"/>
                <w:szCs w:val="22"/>
                <w:lang w:val="is-IS"/>
              </w:rPr>
              <w:t xml:space="preserve"> tvisvar á sólarhring</w:t>
            </w:r>
            <w:r w:rsidR="008727F3" w:rsidRPr="00761A8D">
              <w:rPr>
                <w:rFonts w:ascii="Times New Roman" w:hAnsi="Times New Roman"/>
                <w:sz w:val="22"/>
                <w:szCs w:val="22"/>
                <w:lang w:val="is-IS"/>
              </w:rPr>
              <w:t xml:space="preserve"> (sjá töflu 3)</w:t>
            </w:r>
          </w:p>
        </w:tc>
      </w:tr>
    </w:tbl>
    <w:p w14:paraId="2DE11D39" w14:textId="77777777" w:rsidR="0034693B" w:rsidRPr="00761A8D" w:rsidRDefault="0034693B" w:rsidP="00496E8C">
      <w:pPr>
        <w:pStyle w:val="Text"/>
        <w:spacing w:before="0"/>
        <w:jc w:val="left"/>
        <w:rPr>
          <w:sz w:val="22"/>
          <w:szCs w:val="22"/>
          <w:lang w:val="is-IS"/>
        </w:rPr>
      </w:pPr>
    </w:p>
    <w:p w14:paraId="302ADC04" w14:textId="19ABC74D" w:rsidR="0034693B" w:rsidRPr="00761A8D" w:rsidRDefault="0056381A" w:rsidP="00496E8C">
      <w:pPr>
        <w:pStyle w:val="Text"/>
        <w:spacing w:before="0"/>
        <w:jc w:val="left"/>
        <w:rPr>
          <w:sz w:val="22"/>
          <w:szCs w:val="22"/>
          <w:lang w:val="is-IS"/>
        </w:rPr>
      </w:pPr>
      <w:r>
        <w:rPr>
          <w:sz w:val="22"/>
          <w:szCs w:val="22"/>
          <w:lang w:val="is-IS"/>
        </w:rPr>
        <w:t>Þessa u</w:t>
      </w:r>
      <w:r w:rsidR="0034693B" w:rsidRPr="00761A8D">
        <w:rPr>
          <w:sz w:val="22"/>
          <w:szCs w:val="22"/>
          <w:lang w:val="is-IS"/>
        </w:rPr>
        <w:t>pphafsskammt</w:t>
      </w:r>
      <w:r>
        <w:rPr>
          <w:sz w:val="22"/>
          <w:szCs w:val="22"/>
          <w:lang w:val="is-IS"/>
        </w:rPr>
        <w:t>a</w:t>
      </w:r>
      <w:r w:rsidR="0034693B" w:rsidRPr="00761A8D">
        <w:rPr>
          <w:sz w:val="22"/>
          <w:szCs w:val="22"/>
          <w:lang w:val="is-IS"/>
        </w:rPr>
        <w:t xml:space="preserve"> við hýsilsótt má gefa annaðhvort sem töflur fyrir sjúklinga sem geta gleypt töflur </w:t>
      </w:r>
      <w:r w:rsidR="00D70747" w:rsidRPr="00761A8D">
        <w:rPr>
          <w:sz w:val="22"/>
          <w:szCs w:val="22"/>
          <w:lang w:val="is-IS"/>
        </w:rPr>
        <w:t xml:space="preserve">í heilu lagi </w:t>
      </w:r>
      <w:r w:rsidR="0034693B" w:rsidRPr="00761A8D">
        <w:rPr>
          <w:sz w:val="22"/>
          <w:szCs w:val="22"/>
          <w:lang w:val="is-IS"/>
        </w:rPr>
        <w:t>eða sem mixtúru, lausn.</w:t>
      </w:r>
    </w:p>
    <w:p w14:paraId="42791F5F" w14:textId="77777777" w:rsidR="0034693B" w:rsidRPr="00761A8D" w:rsidRDefault="0034693B" w:rsidP="00496E8C">
      <w:pPr>
        <w:pStyle w:val="Text"/>
        <w:spacing w:before="0"/>
        <w:jc w:val="left"/>
        <w:rPr>
          <w:rFonts w:eastAsia="Times New Roman"/>
          <w:sz w:val="22"/>
          <w:szCs w:val="22"/>
          <w:lang w:val="is-IS" w:eastAsia="en-US"/>
        </w:rPr>
      </w:pPr>
    </w:p>
    <w:p w14:paraId="0E3D5DF4" w14:textId="2EA27ECE" w:rsidR="0034693B" w:rsidRPr="00761A8D" w:rsidRDefault="0079450C" w:rsidP="00496E8C">
      <w:pPr>
        <w:pStyle w:val="Text"/>
        <w:keepNext/>
        <w:spacing w:before="0"/>
        <w:jc w:val="left"/>
        <w:rPr>
          <w:rFonts w:eastAsia="Times New Roman"/>
          <w:sz w:val="22"/>
          <w:szCs w:val="22"/>
          <w:lang w:val="is-IS" w:eastAsia="en-US"/>
        </w:rPr>
      </w:pPr>
      <w:r w:rsidRPr="00761A8D">
        <w:rPr>
          <w:rFonts w:eastAsia="Times New Roman"/>
          <w:sz w:val="22"/>
          <w:szCs w:val="22"/>
          <w:lang w:val="is-IS" w:eastAsia="en-US"/>
        </w:rPr>
        <w:t xml:space="preserve">Rúmmálið af </w:t>
      </w:r>
      <w:r w:rsidR="00FB5D3D" w:rsidRPr="00761A8D">
        <w:rPr>
          <w:rFonts w:eastAsia="Times New Roman"/>
          <w:sz w:val="22"/>
          <w:szCs w:val="22"/>
          <w:lang w:val="is-IS" w:eastAsia="en-US"/>
        </w:rPr>
        <w:t>Jakavi</w:t>
      </w:r>
      <w:r w:rsidRPr="00761A8D">
        <w:rPr>
          <w:rFonts w:eastAsia="Times New Roman"/>
          <w:sz w:val="22"/>
          <w:szCs w:val="22"/>
          <w:lang w:val="is-IS" w:eastAsia="en-US"/>
        </w:rPr>
        <w:t xml:space="preserve"> sem gefa á tvisvar á sólarhring þegar gefinn er </w:t>
      </w:r>
      <w:r w:rsidR="00D70747" w:rsidRPr="00761A8D">
        <w:rPr>
          <w:rFonts w:eastAsia="Times New Roman"/>
          <w:sz w:val="22"/>
          <w:szCs w:val="22"/>
          <w:lang w:val="is-IS" w:eastAsia="en-US"/>
        </w:rPr>
        <w:t>8</w:t>
      </w:r>
      <w:r w:rsidRPr="00761A8D">
        <w:rPr>
          <w:rFonts w:eastAsia="Times New Roman"/>
          <w:sz w:val="22"/>
          <w:szCs w:val="22"/>
          <w:lang w:val="is-IS" w:eastAsia="en-US"/>
        </w:rPr>
        <w:t> mg/m</w:t>
      </w:r>
      <w:r w:rsidRPr="00761A8D">
        <w:rPr>
          <w:rFonts w:eastAsia="Times New Roman"/>
          <w:sz w:val="22"/>
          <w:szCs w:val="22"/>
          <w:vertAlign w:val="superscript"/>
          <w:lang w:val="is-IS" w:eastAsia="en-US"/>
        </w:rPr>
        <w:t>2</w:t>
      </w:r>
      <w:r w:rsidRPr="00761A8D">
        <w:rPr>
          <w:rFonts w:eastAsia="Times New Roman"/>
          <w:sz w:val="22"/>
          <w:szCs w:val="22"/>
          <w:lang w:val="is-IS" w:eastAsia="en-US"/>
        </w:rPr>
        <w:t xml:space="preserve"> </w:t>
      </w:r>
      <w:r w:rsidR="00D70747" w:rsidRPr="00761A8D">
        <w:rPr>
          <w:rFonts w:eastAsia="Times New Roman"/>
          <w:sz w:val="22"/>
          <w:szCs w:val="22"/>
          <w:lang w:val="is-IS" w:eastAsia="en-US"/>
        </w:rPr>
        <w:t>upphafs</w:t>
      </w:r>
      <w:r w:rsidRPr="00761A8D">
        <w:rPr>
          <w:rFonts w:eastAsia="Times New Roman"/>
          <w:sz w:val="22"/>
          <w:szCs w:val="22"/>
          <w:lang w:val="is-IS" w:eastAsia="en-US"/>
        </w:rPr>
        <w:t xml:space="preserve">skammtur </w:t>
      </w:r>
      <w:r w:rsidR="00D70747" w:rsidRPr="00761A8D">
        <w:rPr>
          <w:rFonts w:eastAsia="Times New Roman"/>
          <w:sz w:val="22"/>
          <w:szCs w:val="22"/>
          <w:lang w:val="is-IS" w:eastAsia="en-US"/>
        </w:rPr>
        <w:t xml:space="preserve">hjá sjúklingum yngri en 6 ára </w:t>
      </w:r>
      <w:r w:rsidRPr="00761A8D">
        <w:rPr>
          <w:rFonts w:eastAsia="Times New Roman"/>
          <w:sz w:val="22"/>
          <w:szCs w:val="22"/>
          <w:lang w:val="is-IS" w:eastAsia="en-US"/>
        </w:rPr>
        <w:t>er tilgreint í töflu 3.</w:t>
      </w:r>
    </w:p>
    <w:p w14:paraId="2FC846CA" w14:textId="77777777" w:rsidR="0079450C" w:rsidRPr="00761A8D" w:rsidRDefault="0079450C" w:rsidP="00496E8C">
      <w:pPr>
        <w:keepNext/>
        <w:spacing w:line="240" w:lineRule="auto"/>
        <w:rPr>
          <w:rFonts w:eastAsia="Arial"/>
          <w:szCs w:val="22"/>
        </w:rPr>
      </w:pPr>
    </w:p>
    <w:p w14:paraId="31506D3B" w14:textId="0B20BE4A" w:rsidR="0079450C" w:rsidRPr="00761A8D" w:rsidRDefault="0079450C" w:rsidP="00496E8C">
      <w:pPr>
        <w:keepNext/>
        <w:tabs>
          <w:tab w:val="clear" w:pos="567"/>
        </w:tabs>
        <w:spacing w:line="240" w:lineRule="auto"/>
        <w:ind w:left="1134" w:hanging="1134"/>
        <w:rPr>
          <w:rFonts w:eastAsia="Arial"/>
          <w:b/>
          <w:bCs/>
        </w:rPr>
      </w:pPr>
      <w:r w:rsidRPr="00761A8D">
        <w:rPr>
          <w:rFonts w:eastAsia="Arial"/>
          <w:b/>
          <w:bCs/>
        </w:rPr>
        <w:t>Tafla </w:t>
      </w:r>
      <w:r w:rsidR="00D01F7D" w:rsidRPr="00761A8D">
        <w:rPr>
          <w:rFonts w:eastAsia="Arial"/>
          <w:b/>
          <w:bCs/>
        </w:rPr>
        <w:t>3</w:t>
      </w:r>
      <w:r w:rsidRPr="00761A8D">
        <w:tab/>
      </w:r>
      <w:r w:rsidRPr="00761A8D">
        <w:rPr>
          <w:rFonts w:eastAsia="Arial"/>
          <w:b/>
          <w:bCs/>
        </w:rPr>
        <w:t xml:space="preserve">Rúmmál </w:t>
      </w:r>
      <w:r w:rsidR="00D01F7D" w:rsidRPr="00761A8D">
        <w:rPr>
          <w:rFonts w:eastAsia="Arial"/>
          <w:b/>
          <w:bCs/>
        </w:rPr>
        <w:t>Jakavi</w:t>
      </w:r>
      <w:r w:rsidRPr="00761A8D">
        <w:rPr>
          <w:rFonts w:eastAsia="Arial"/>
          <w:b/>
          <w:bCs/>
        </w:rPr>
        <w:t xml:space="preserve"> mixtúru, lausnar (5 mg/ml) sem gefa á tvisvar á sólarhring þegar gefinn er 8 mg/m</w:t>
      </w:r>
      <w:r w:rsidRPr="00761A8D">
        <w:rPr>
          <w:rFonts w:eastAsia="Arial"/>
          <w:b/>
          <w:bCs/>
          <w:vertAlign w:val="superscript"/>
        </w:rPr>
        <w:t>2</w:t>
      </w:r>
      <w:r w:rsidRPr="00761A8D">
        <w:rPr>
          <w:rFonts w:eastAsia="Arial"/>
          <w:b/>
          <w:bCs/>
        </w:rPr>
        <w:t xml:space="preserve"> </w:t>
      </w:r>
      <w:r w:rsidR="00D01F7D" w:rsidRPr="00761A8D">
        <w:rPr>
          <w:rFonts w:eastAsia="Arial"/>
          <w:b/>
          <w:bCs/>
        </w:rPr>
        <w:t>upphafs</w:t>
      </w:r>
      <w:r w:rsidRPr="00761A8D">
        <w:rPr>
          <w:rFonts w:eastAsia="Arial"/>
          <w:b/>
          <w:bCs/>
        </w:rPr>
        <w:t>skammtur</w:t>
      </w:r>
      <w:r w:rsidR="00D01F7D" w:rsidRPr="00761A8D">
        <w:rPr>
          <w:rFonts w:eastAsia="Arial"/>
          <w:b/>
          <w:bCs/>
        </w:rPr>
        <w:t xml:space="preserve"> hjá sjúklingum yngri en 6 ára</w:t>
      </w:r>
    </w:p>
    <w:p w14:paraId="757B3819" w14:textId="77777777" w:rsidR="0079450C" w:rsidRPr="00761A8D" w:rsidRDefault="0079450C" w:rsidP="00496E8C">
      <w:pPr>
        <w:keepNext/>
        <w:tabs>
          <w:tab w:val="clear" w:pos="567"/>
        </w:tabs>
        <w:spacing w:line="240" w:lineRule="auto"/>
        <w:ind w:left="1134" w:hanging="1134"/>
        <w:rPr>
          <w:rFonts w:eastAsia="Arial"/>
        </w:rPr>
      </w:pPr>
    </w:p>
    <w:tbl>
      <w:tblPr>
        <w:tblStyle w:val="TableGrid"/>
        <w:tblW w:w="9060" w:type="dxa"/>
        <w:tblLayout w:type="fixed"/>
        <w:tblLook w:val="04A0" w:firstRow="1" w:lastRow="0" w:firstColumn="1" w:lastColumn="0" w:noHBand="0" w:noVBand="1"/>
      </w:tblPr>
      <w:tblGrid>
        <w:gridCol w:w="3020"/>
        <w:gridCol w:w="3020"/>
        <w:gridCol w:w="3020"/>
      </w:tblGrid>
      <w:tr w:rsidR="0079450C" w:rsidRPr="00761A8D" w14:paraId="1385D5BC" w14:textId="77777777" w:rsidTr="00DE7DA8">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13242077" w14:textId="1300C540" w:rsidR="0079450C" w:rsidRPr="00761A8D" w:rsidRDefault="0079450C" w:rsidP="00496E8C">
            <w:pPr>
              <w:keepNext/>
              <w:spacing w:line="240" w:lineRule="auto"/>
              <w:jc w:val="center"/>
              <w:rPr>
                <w:rFonts w:eastAsia="Arial"/>
                <w:szCs w:val="22"/>
              </w:rPr>
            </w:pPr>
            <w:r w:rsidRPr="00761A8D">
              <w:rPr>
                <w:rFonts w:eastAsia="Arial"/>
                <w:szCs w:val="22"/>
              </w:rPr>
              <w:t>Líkamsyfirborð (m</w:t>
            </w:r>
            <w:r w:rsidRPr="00761A8D">
              <w:rPr>
                <w:rFonts w:eastAsia="Arial"/>
                <w:szCs w:val="22"/>
                <w:vertAlign w:val="superscript"/>
              </w:rPr>
              <w:t>2</w:t>
            </w:r>
            <w:r w:rsidRPr="00761A8D">
              <w:rPr>
                <w:rFonts w:eastAsia="Arial"/>
                <w:szCs w:val="22"/>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6BFE3D62" w14:textId="2B1B76A8" w:rsidR="0079450C" w:rsidRPr="00761A8D" w:rsidRDefault="0079450C" w:rsidP="00496E8C">
            <w:pPr>
              <w:keepNext/>
              <w:spacing w:line="240" w:lineRule="auto"/>
              <w:jc w:val="center"/>
              <w:rPr>
                <w:rFonts w:eastAsia="Arial"/>
                <w:szCs w:val="22"/>
              </w:rPr>
            </w:pPr>
            <w:r w:rsidRPr="00761A8D">
              <w:rPr>
                <w:rFonts w:eastAsia="Arial"/>
                <w:szCs w:val="22"/>
              </w:rPr>
              <w:t>Rúmmál (ml)</w:t>
            </w:r>
          </w:p>
        </w:tc>
      </w:tr>
      <w:tr w:rsidR="0079450C" w:rsidRPr="00761A8D" w14:paraId="326B5328" w14:textId="77777777" w:rsidTr="00DE7DA8">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10654DF7" w14:textId="143C278B" w:rsidR="0079450C" w:rsidRPr="00761A8D" w:rsidRDefault="0079450C" w:rsidP="00496E8C">
            <w:pPr>
              <w:keepNext/>
              <w:spacing w:line="240" w:lineRule="auto"/>
              <w:jc w:val="center"/>
              <w:rPr>
                <w:rFonts w:eastAsia="Arial"/>
                <w:szCs w:val="22"/>
              </w:rPr>
            </w:pPr>
            <w:r w:rsidRPr="00761A8D">
              <w:rPr>
                <w:rFonts w:eastAsia="Arial"/>
                <w:szCs w:val="22"/>
              </w:rPr>
              <w:t>Lágmark</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196CA6D8" w14:textId="46042B5E" w:rsidR="0079450C" w:rsidRPr="00761A8D" w:rsidRDefault="0079450C" w:rsidP="00496E8C">
            <w:pPr>
              <w:keepNext/>
              <w:spacing w:line="240" w:lineRule="auto"/>
              <w:jc w:val="center"/>
              <w:rPr>
                <w:rFonts w:eastAsia="Arial"/>
                <w:szCs w:val="22"/>
              </w:rPr>
            </w:pPr>
            <w:r w:rsidRPr="00761A8D">
              <w:rPr>
                <w:rFonts w:eastAsia="Arial"/>
                <w:szCs w:val="22"/>
              </w:rPr>
              <w:t>Hámark</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78496317" w14:textId="77777777" w:rsidR="0079450C" w:rsidRPr="00761A8D" w:rsidRDefault="0079450C" w:rsidP="00496E8C">
            <w:pPr>
              <w:keepNext/>
              <w:spacing w:line="240" w:lineRule="auto"/>
              <w:jc w:val="center"/>
              <w:rPr>
                <w:rFonts w:eastAsia="Arial"/>
                <w:szCs w:val="22"/>
              </w:rPr>
            </w:pPr>
          </w:p>
        </w:tc>
      </w:tr>
      <w:tr w:rsidR="0079450C" w:rsidRPr="00761A8D" w14:paraId="25027A31"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61EB4A" w14:textId="36B1B2B7" w:rsidR="0079450C" w:rsidRPr="00761A8D" w:rsidRDefault="0079450C" w:rsidP="00496E8C">
            <w:pPr>
              <w:keepNext/>
              <w:spacing w:line="240" w:lineRule="auto"/>
              <w:jc w:val="center"/>
              <w:rPr>
                <w:rFonts w:eastAsia="Arial"/>
                <w:szCs w:val="22"/>
              </w:rPr>
            </w:pPr>
            <w:r w:rsidRPr="00761A8D">
              <w:rPr>
                <w:rFonts w:eastAsia="Arial"/>
                <w:szCs w:val="22"/>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98C53D7" w14:textId="22D8C9E0" w:rsidR="0079450C" w:rsidRPr="00761A8D" w:rsidRDefault="0079450C" w:rsidP="00496E8C">
            <w:pPr>
              <w:keepNext/>
              <w:spacing w:line="240" w:lineRule="auto"/>
              <w:jc w:val="center"/>
              <w:rPr>
                <w:rFonts w:eastAsia="Arial"/>
                <w:szCs w:val="22"/>
              </w:rPr>
            </w:pPr>
            <w:r w:rsidRPr="00761A8D">
              <w:rPr>
                <w:rFonts w:eastAsia="Arial"/>
                <w:szCs w:val="22"/>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77956C5" w14:textId="41A0464D" w:rsidR="0079450C" w:rsidRPr="00761A8D" w:rsidRDefault="0079450C" w:rsidP="00496E8C">
            <w:pPr>
              <w:keepNext/>
              <w:spacing w:line="240" w:lineRule="auto"/>
              <w:jc w:val="center"/>
              <w:rPr>
                <w:rFonts w:eastAsia="Arial"/>
                <w:szCs w:val="22"/>
              </w:rPr>
            </w:pPr>
            <w:r w:rsidRPr="00761A8D">
              <w:rPr>
                <w:rFonts w:eastAsia="Arial"/>
                <w:szCs w:val="22"/>
              </w:rPr>
              <w:t>0,3</w:t>
            </w:r>
          </w:p>
        </w:tc>
      </w:tr>
      <w:tr w:rsidR="0079450C" w:rsidRPr="00761A8D" w14:paraId="5A83210C"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B166D3C" w14:textId="35107760" w:rsidR="0079450C" w:rsidRPr="00761A8D" w:rsidRDefault="0079450C" w:rsidP="00496E8C">
            <w:pPr>
              <w:keepNext/>
              <w:spacing w:line="240" w:lineRule="auto"/>
              <w:jc w:val="center"/>
              <w:rPr>
                <w:rFonts w:eastAsia="Arial"/>
                <w:szCs w:val="22"/>
              </w:rPr>
            </w:pPr>
            <w:r w:rsidRPr="00761A8D">
              <w:rPr>
                <w:rFonts w:eastAsia="Arial"/>
                <w:szCs w:val="22"/>
              </w:rPr>
              <w:t>0,2</w:t>
            </w:r>
            <w:r w:rsidR="00D01F7D" w:rsidRPr="00761A8D">
              <w:rPr>
                <w:rFonts w:eastAsia="Arial"/>
                <w:szCs w:val="22"/>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66982EB" w14:textId="64229D9B" w:rsidR="0079450C" w:rsidRPr="00761A8D" w:rsidRDefault="0079450C" w:rsidP="00496E8C">
            <w:pPr>
              <w:keepNext/>
              <w:spacing w:line="240" w:lineRule="auto"/>
              <w:jc w:val="center"/>
              <w:rPr>
                <w:rFonts w:eastAsia="Arial"/>
                <w:szCs w:val="22"/>
              </w:rPr>
            </w:pPr>
            <w:r w:rsidRPr="00761A8D">
              <w:rPr>
                <w:rFonts w:eastAsia="Arial"/>
                <w:szCs w:val="22"/>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D04F68" w14:textId="75F4169D" w:rsidR="0079450C" w:rsidRPr="00761A8D" w:rsidRDefault="0079450C" w:rsidP="00496E8C">
            <w:pPr>
              <w:keepNext/>
              <w:spacing w:line="240" w:lineRule="auto"/>
              <w:jc w:val="center"/>
              <w:rPr>
                <w:rFonts w:eastAsia="Arial"/>
                <w:szCs w:val="22"/>
              </w:rPr>
            </w:pPr>
            <w:r w:rsidRPr="00761A8D">
              <w:rPr>
                <w:rFonts w:eastAsia="Arial"/>
                <w:szCs w:val="22"/>
              </w:rPr>
              <w:t>0,4</w:t>
            </w:r>
          </w:p>
        </w:tc>
      </w:tr>
      <w:tr w:rsidR="0079450C" w:rsidRPr="00761A8D" w14:paraId="487FE0C2"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97A226" w14:textId="4CF19F31" w:rsidR="0079450C" w:rsidRPr="00761A8D" w:rsidRDefault="0079450C" w:rsidP="00496E8C">
            <w:pPr>
              <w:keepNext/>
              <w:spacing w:line="240" w:lineRule="auto"/>
              <w:jc w:val="center"/>
              <w:rPr>
                <w:rFonts w:eastAsia="Arial"/>
                <w:szCs w:val="22"/>
              </w:rPr>
            </w:pPr>
            <w:r w:rsidRPr="00761A8D">
              <w:rPr>
                <w:rFonts w:eastAsia="Arial"/>
                <w:szCs w:val="22"/>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B346F03" w14:textId="1DE9F6A9" w:rsidR="0079450C" w:rsidRPr="00761A8D" w:rsidRDefault="0079450C" w:rsidP="00496E8C">
            <w:pPr>
              <w:keepNext/>
              <w:spacing w:line="240" w:lineRule="auto"/>
              <w:jc w:val="center"/>
              <w:rPr>
                <w:rFonts w:eastAsia="Arial"/>
                <w:szCs w:val="22"/>
              </w:rPr>
            </w:pPr>
            <w:r w:rsidRPr="00761A8D">
              <w:rPr>
                <w:rFonts w:eastAsia="Arial"/>
                <w:szCs w:val="22"/>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938C73" w14:textId="29EAD9DD" w:rsidR="0079450C" w:rsidRPr="00761A8D" w:rsidRDefault="0079450C" w:rsidP="00496E8C">
            <w:pPr>
              <w:keepNext/>
              <w:spacing w:line="240" w:lineRule="auto"/>
              <w:jc w:val="center"/>
              <w:rPr>
                <w:rFonts w:eastAsia="Arial"/>
                <w:szCs w:val="22"/>
              </w:rPr>
            </w:pPr>
            <w:r w:rsidRPr="00761A8D">
              <w:rPr>
                <w:rFonts w:eastAsia="Arial"/>
                <w:szCs w:val="22"/>
              </w:rPr>
              <w:t>0,5</w:t>
            </w:r>
          </w:p>
        </w:tc>
      </w:tr>
      <w:tr w:rsidR="0079450C" w:rsidRPr="00761A8D" w14:paraId="4A61D8AA"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DE492B" w14:textId="3350B4B5" w:rsidR="0079450C" w:rsidRPr="00761A8D" w:rsidRDefault="0079450C" w:rsidP="00496E8C">
            <w:pPr>
              <w:keepNext/>
              <w:spacing w:line="240" w:lineRule="auto"/>
              <w:jc w:val="center"/>
              <w:rPr>
                <w:rFonts w:eastAsia="Arial"/>
                <w:szCs w:val="22"/>
              </w:rPr>
            </w:pPr>
            <w:r w:rsidRPr="00761A8D">
              <w:rPr>
                <w:rFonts w:eastAsia="Arial"/>
                <w:szCs w:val="22"/>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A9D688" w14:textId="456A81D0" w:rsidR="0079450C" w:rsidRPr="00761A8D" w:rsidRDefault="0079450C" w:rsidP="00496E8C">
            <w:pPr>
              <w:keepNext/>
              <w:spacing w:line="240" w:lineRule="auto"/>
              <w:jc w:val="center"/>
              <w:rPr>
                <w:rFonts w:eastAsia="Arial"/>
                <w:szCs w:val="22"/>
              </w:rPr>
            </w:pPr>
            <w:r w:rsidRPr="00761A8D">
              <w:rPr>
                <w:rFonts w:eastAsia="Arial"/>
                <w:szCs w:val="22"/>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97E610" w14:textId="796EDD1C" w:rsidR="0079450C" w:rsidRPr="00761A8D" w:rsidRDefault="0079450C" w:rsidP="00496E8C">
            <w:pPr>
              <w:keepNext/>
              <w:spacing w:line="240" w:lineRule="auto"/>
              <w:jc w:val="center"/>
              <w:rPr>
                <w:rFonts w:eastAsia="Arial"/>
                <w:szCs w:val="22"/>
              </w:rPr>
            </w:pPr>
            <w:r w:rsidRPr="00761A8D">
              <w:rPr>
                <w:rFonts w:eastAsia="Arial"/>
                <w:szCs w:val="22"/>
              </w:rPr>
              <w:t>0,6</w:t>
            </w:r>
          </w:p>
        </w:tc>
      </w:tr>
      <w:tr w:rsidR="0079450C" w:rsidRPr="00761A8D" w14:paraId="32A7105B"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C1DE55" w14:textId="75868714" w:rsidR="0079450C" w:rsidRPr="00761A8D" w:rsidRDefault="0079450C" w:rsidP="00496E8C">
            <w:pPr>
              <w:keepNext/>
              <w:spacing w:line="240" w:lineRule="auto"/>
              <w:jc w:val="center"/>
              <w:rPr>
                <w:rFonts w:eastAsia="Arial"/>
                <w:szCs w:val="22"/>
              </w:rPr>
            </w:pPr>
            <w:r w:rsidRPr="00761A8D">
              <w:rPr>
                <w:rFonts w:eastAsia="Arial"/>
                <w:szCs w:val="22"/>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7B1DEB" w14:textId="0409F848" w:rsidR="0079450C" w:rsidRPr="00761A8D" w:rsidRDefault="0079450C" w:rsidP="00496E8C">
            <w:pPr>
              <w:keepNext/>
              <w:spacing w:line="240" w:lineRule="auto"/>
              <w:jc w:val="center"/>
              <w:rPr>
                <w:rFonts w:eastAsia="Arial"/>
                <w:szCs w:val="22"/>
              </w:rPr>
            </w:pPr>
            <w:r w:rsidRPr="00761A8D">
              <w:rPr>
                <w:rFonts w:eastAsia="Arial"/>
                <w:szCs w:val="22"/>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37C5AB" w14:textId="22FFE523" w:rsidR="0079450C" w:rsidRPr="00761A8D" w:rsidRDefault="0079450C" w:rsidP="00496E8C">
            <w:pPr>
              <w:keepNext/>
              <w:spacing w:line="240" w:lineRule="auto"/>
              <w:jc w:val="center"/>
              <w:rPr>
                <w:rFonts w:eastAsia="Arial"/>
                <w:szCs w:val="22"/>
              </w:rPr>
            </w:pPr>
            <w:r w:rsidRPr="00761A8D">
              <w:rPr>
                <w:rFonts w:eastAsia="Arial"/>
                <w:szCs w:val="22"/>
              </w:rPr>
              <w:t>0,7</w:t>
            </w:r>
          </w:p>
        </w:tc>
      </w:tr>
      <w:tr w:rsidR="0079450C" w:rsidRPr="00761A8D" w14:paraId="7A661E60"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E2B47CD" w14:textId="77D2C7CA" w:rsidR="0079450C" w:rsidRPr="00761A8D" w:rsidRDefault="0079450C" w:rsidP="00496E8C">
            <w:pPr>
              <w:keepNext/>
              <w:spacing w:line="240" w:lineRule="auto"/>
              <w:jc w:val="center"/>
              <w:rPr>
                <w:rFonts w:eastAsia="Arial"/>
                <w:szCs w:val="22"/>
              </w:rPr>
            </w:pPr>
            <w:r w:rsidRPr="00761A8D">
              <w:rPr>
                <w:rFonts w:eastAsia="Arial"/>
                <w:szCs w:val="22"/>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D6E6E05" w14:textId="500B7CBF" w:rsidR="0079450C" w:rsidRPr="00761A8D" w:rsidRDefault="0079450C" w:rsidP="00496E8C">
            <w:pPr>
              <w:keepNext/>
              <w:spacing w:line="240" w:lineRule="auto"/>
              <w:jc w:val="center"/>
              <w:rPr>
                <w:rFonts w:eastAsia="Arial"/>
                <w:szCs w:val="22"/>
              </w:rPr>
            </w:pPr>
            <w:r w:rsidRPr="00761A8D">
              <w:rPr>
                <w:rFonts w:eastAsia="Arial"/>
                <w:szCs w:val="22"/>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07F9AE5" w14:textId="0987D0CA" w:rsidR="0079450C" w:rsidRPr="00761A8D" w:rsidRDefault="0079450C" w:rsidP="00496E8C">
            <w:pPr>
              <w:keepNext/>
              <w:spacing w:line="240" w:lineRule="auto"/>
              <w:jc w:val="center"/>
              <w:rPr>
                <w:rFonts w:eastAsia="Arial"/>
                <w:szCs w:val="22"/>
              </w:rPr>
            </w:pPr>
            <w:r w:rsidRPr="00761A8D">
              <w:rPr>
                <w:rFonts w:eastAsia="Arial"/>
                <w:szCs w:val="22"/>
              </w:rPr>
              <w:t>0,8</w:t>
            </w:r>
          </w:p>
        </w:tc>
      </w:tr>
      <w:tr w:rsidR="0079450C" w:rsidRPr="00761A8D" w14:paraId="7FAF5EDE"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A84B40" w14:textId="11ED5EB3" w:rsidR="0079450C" w:rsidRPr="00761A8D" w:rsidRDefault="0079450C" w:rsidP="00496E8C">
            <w:pPr>
              <w:keepNext/>
              <w:spacing w:line="240" w:lineRule="auto"/>
              <w:jc w:val="center"/>
              <w:rPr>
                <w:rFonts w:eastAsia="Arial"/>
                <w:szCs w:val="22"/>
              </w:rPr>
            </w:pPr>
            <w:r w:rsidRPr="00761A8D">
              <w:rPr>
                <w:rFonts w:eastAsia="Arial"/>
                <w:szCs w:val="22"/>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55BB22F" w14:textId="2D57F4C6" w:rsidR="0079450C" w:rsidRPr="00761A8D" w:rsidRDefault="0079450C" w:rsidP="00496E8C">
            <w:pPr>
              <w:keepNext/>
              <w:spacing w:line="240" w:lineRule="auto"/>
              <w:jc w:val="center"/>
              <w:rPr>
                <w:rFonts w:eastAsia="Arial"/>
                <w:szCs w:val="22"/>
              </w:rPr>
            </w:pPr>
            <w:r w:rsidRPr="00761A8D">
              <w:rPr>
                <w:rFonts w:eastAsia="Arial"/>
                <w:szCs w:val="22"/>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9CFB069" w14:textId="5341756E" w:rsidR="0079450C" w:rsidRPr="00761A8D" w:rsidRDefault="0079450C" w:rsidP="00496E8C">
            <w:pPr>
              <w:keepNext/>
              <w:spacing w:line="240" w:lineRule="auto"/>
              <w:jc w:val="center"/>
              <w:rPr>
                <w:rFonts w:eastAsia="Arial"/>
                <w:szCs w:val="22"/>
              </w:rPr>
            </w:pPr>
            <w:r w:rsidRPr="00761A8D">
              <w:rPr>
                <w:rFonts w:eastAsia="Arial"/>
                <w:szCs w:val="22"/>
              </w:rPr>
              <w:t>0,9</w:t>
            </w:r>
          </w:p>
        </w:tc>
      </w:tr>
      <w:tr w:rsidR="0079450C" w:rsidRPr="00761A8D" w14:paraId="5711EED1"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5D769BB" w14:textId="052F7A9F" w:rsidR="0079450C" w:rsidRPr="00761A8D" w:rsidRDefault="0079450C" w:rsidP="00496E8C">
            <w:pPr>
              <w:keepNext/>
              <w:spacing w:line="240" w:lineRule="auto"/>
              <w:jc w:val="center"/>
              <w:rPr>
                <w:rFonts w:eastAsia="Arial"/>
                <w:szCs w:val="22"/>
              </w:rPr>
            </w:pPr>
            <w:r w:rsidRPr="00761A8D">
              <w:rPr>
                <w:rFonts w:eastAsia="Arial"/>
                <w:szCs w:val="22"/>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3FFE0CF" w14:textId="6445ED9A" w:rsidR="0079450C" w:rsidRPr="00761A8D" w:rsidRDefault="0079450C" w:rsidP="00496E8C">
            <w:pPr>
              <w:keepNext/>
              <w:spacing w:line="240" w:lineRule="auto"/>
              <w:jc w:val="center"/>
              <w:rPr>
                <w:rFonts w:eastAsia="Arial"/>
                <w:szCs w:val="22"/>
              </w:rPr>
            </w:pPr>
            <w:r w:rsidRPr="00761A8D">
              <w:rPr>
                <w:rFonts w:eastAsia="Arial"/>
                <w:szCs w:val="22"/>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A602FAD" w14:textId="3E2D4038" w:rsidR="0079450C" w:rsidRPr="00761A8D" w:rsidRDefault="0079450C" w:rsidP="00496E8C">
            <w:pPr>
              <w:keepNext/>
              <w:spacing w:line="240" w:lineRule="auto"/>
              <w:jc w:val="center"/>
              <w:rPr>
                <w:rFonts w:eastAsia="Arial"/>
                <w:szCs w:val="22"/>
              </w:rPr>
            </w:pPr>
            <w:r w:rsidRPr="00761A8D">
              <w:rPr>
                <w:rFonts w:eastAsia="Arial"/>
                <w:szCs w:val="22"/>
              </w:rPr>
              <w:t>1,0</w:t>
            </w:r>
          </w:p>
        </w:tc>
      </w:tr>
      <w:tr w:rsidR="0079450C" w:rsidRPr="00761A8D" w14:paraId="42F665A5"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03A236" w14:textId="1350267B" w:rsidR="0079450C" w:rsidRPr="00761A8D" w:rsidRDefault="0079450C" w:rsidP="00496E8C">
            <w:pPr>
              <w:keepNext/>
              <w:spacing w:line="240" w:lineRule="auto"/>
              <w:jc w:val="center"/>
              <w:rPr>
                <w:rFonts w:eastAsia="Arial"/>
                <w:szCs w:val="22"/>
              </w:rPr>
            </w:pPr>
            <w:r w:rsidRPr="00761A8D">
              <w:rPr>
                <w:rFonts w:eastAsia="Arial"/>
                <w:szCs w:val="22"/>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72ED1A" w14:textId="3491E290" w:rsidR="0079450C" w:rsidRPr="00761A8D" w:rsidRDefault="0079450C" w:rsidP="00496E8C">
            <w:pPr>
              <w:keepNext/>
              <w:spacing w:line="240" w:lineRule="auto"/>
              <w:jc w:val="center"/>
              <w:rPr>
                <w:rFonts w:eastAsia="Arial"/>
                <w:szCs w:val="22"/>
              </w:rPr>
            </w:pPr>
            <w:r w:rsidRPr="00761A8D">
              <w:rPr>
                <w:rFonts w:eastAsia="Arial"/>
                <w:szCs w:val="22"/>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FEBF1C" w14:textId="7FCB51C5" w:rsidR="0079450C" w:rsidRPr="00761A8D" w:rsidRDefault="0079450C" w:rsidP="00496E8C">
            <w:pPr>
              <w:keepNext/>
              <w:spacing w:line="240" w:lineRule="auto"/>
              <w:jc w:val="center"/>
              <w:rPr>
                <w:rFonts w:eastAsia="Arial"/>
                <w:szCs w:val="22"/>
              </w:rPr>
            </w:pPr>
            <w:r w:rsidRPr="00761A8D">
              <w:rPr>
                <w:rFonts w:eastAsia="Arial"/>
                <w:szCs w:val="22"/>
              </w:rPr>
              <w:t>1,1</w:t>
            </w:r>
          </w:p>
        </w:tc>
      </w:tr>
      <w:tr w:rsidR="0079450C" w:rsidRPr="00761A8D" w14:paraId="5F86077C"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A647EE" w14:textId="0CFA9AB0" w:rsidR="0079450C" w:rsidRPr="00761A8D" w:rsidRDefault="0079450C" w:rsidP="00496E8C">
            <w:pPr>
              <w:keepNext/>
              <w:spacing w:line="240" w:lineRule="auto"/>
              <w:jc w:val="center"/>
              <w:rPr>
                <w:rFonts w:eastAsia="Arial"/>
                <w:szCs w:val="22"/>
              </w:rPr>
            </w:pPr>
            <w:r w:rsidRPr="00761A8D">
              <w:rPr>
                <w:rFonts w:eastAsia="Arial"/>
                <w:szCs w:val="22"/>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2238E5" w14:textId="3AC7B11D" w:rsidR="0079450C" w:rsidRPr="00761A8D" w:rsidRDefault="0079450C" w:rsidP="00496E8C">
            <w:pPr>
              <w:keepNext/>
              <w:spacing w:line="240" w:lineRule="auto"/>
              <w:jc w:val="center"/>
              <w:rPr>
                <w:rFonts w:eastAsia="Arial"/>
                <w:szCs w:val="22"/>
              </w:rPr>
            </w:pPr>
            <w:r w:rsidRPr="00761A8D">
              <w:rPr>
                <w:rFonts w:eastAsia="Arial"/>
                <w:szCs w:val="22"/>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2ED9551" w14:textId="3984727D" w:rsidR="0079450C" w:rsidRPr="00761A8D" w:rsidRDefault="0079450C" w:rsidP="00496E8C">
            <w:pPr>
              <w:keepNext/>
              <w:spacing w:line="240" w:lineRule="auto"/>
              <w:jc w:val="center"/>
              <w:rPr>
                <w:rFonts w:eastAsia="Arial"/>
                <w:szCs w:val="22"/>
              </w:rPr>
            </w:pPr>
            <w:r w:rsidRPr="00761A8D">
              <w:rPr>
                <w:rFonts w:eastAsia="Arial"/>
                <w:szCs w:val="22"/>
              </w:rPr>
              <w:t>1,2</w:t>
            </w:r>
          </w:p>
        </w:tc>
      </w:tr>
      <w:tr w:rsidR="0079450C" w:rsidRPr="00761A8D" w14:paraId="7E80A009"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3DA0FB1" w14:textId="71AEC658" w:rsidR="0079450C" w:rsidRPr="00761A8D" w:rsidRDefault="0079450C" w:rsidP="00496E8C">
            <w:pPr>
              <w:keepNext/>
              <w:spacing w:line="240" w:lineRule="auto"/>
              <w:jc w:val="center"/>
              <w:rPr>
                <w:rFonts w:eastAsia="Arial"/>
                <w:szCs w:val="22"/>
              </w:rPr>
            </w:pPr>
            <w:r w:rsidRPr="00761A8D">
              <w:rPr>
                <w:rFonts w:eastAsia="Arial"/>
                <w:szCs w:val="22"/>
              </w:rPr>
              <w:t>0,7</w:t>
            </w:r>
            <w:r w:rsidR="00D01F7D" w:rsidRPr="00761A8D">
              <w:rPr>
                <w:rFonts w:eastAsia="Arial"/>
                <w:szCs w:val="22"/>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98C581" w14:textId="63BC98C0" w:rsidR="0079450C" w:rsidRPr="00761A8D" w:rsidRDefault="0079450C" w:rsidP="00496E8C">
            <w:pPr>
              <w:keepNext/>
              <w:spacing w:line="240" w:lineRule="auto"/>
              <w:jc w:val="center"/>
              <w:rPr>
                <w:rFonts w:eastAsia="Arial"/>
                <w:szCs w:val="22"/>
              </w:rPr>
            </w:pPr>
            <w:r w:rsidRPr="00761A8D">
              <w:rPr>
                <w:rFonts w:eastAsia="Arial"/>
                <w:szCs w:val="22"/>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2DDB54A" w14:textId="7FE46999" w:rsidR="0079450C" w:rsidRPr="00761A8D" w:rsidRDefault="0079450C" w:rsidP="00496E8C">
            <w:pPr>
              <w:keepNext/>
              <w:spacing w:line="240" w:lineRule="auto"/>
              <w:jc w:val="center"/>
              <w:rPr>
                <w:rFonts w:eastAsia="Arial"/>
                <w:szCs w:val="22"/>
              </w:rPr>
            </w:pPr>
            <w:r w:rsidRPr="00761A8D">
              <w:rPr>
                <w:rFonts w:eastAsia="Arial"/>
                <w:szCs w:val="22"/>
              </w:rPr>
              <w:t>1,3</w:t>
            </w:r>
          </w:p>
        </w:tc>
      </w:tr>
      <w:tr w:rsidR="0079450C" w:rsidRPr="00761A8D" w14:paraId="5ACD1E6E"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7887667" w14:textId="50F57DDB" w:rsidR="0079450C" w:rsidRPr="00761A8D" w:rsidRDefault="0079450C" w:rsidP="00496E8C">
            <w:pPr>
              <w:keepNext/>
              <w:spacing w:line="240" w:lineRule="auto"/>
              <w:jc w:val="center"/>
              <w:rPr>
                <w:rFonts w:eastAsia="Arial"/>
                <w:szCs w:val="22"/>
              </w:rPr>
            </w:pPr>
            <w:r w:rsidRPr="00761A8D">
              <w:rPr>
                <w:rFonts w:eastAsia="Arial"/>
                <w:szCs w:val="22"/>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330E15" w14:textId="24A4ED88" w:rsidR="0079450C" w:rsidRPr="00761A8D" w:rsidRDefault="0079450C" w:rsidP="00496E8C">
            <w:pPr>
              <w:keepNext/>
              <w:spacing w:line="240" w:lineRule="auto"/>
              <w:jc w:val="center"/>
              <w:rPr>
                <w:rFonts w:eastAsia="Arial"/>
                <w:szCs w:val="22"/>
              </w:rPr>
            </w:pPr>
            <w:r w:rsidRPr="00761A8D">
              <w:rPr>
                <w:rFonts w:eastAsia="Arial"/>
                <w:szCs w:val="22"/>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B00C19" w14:textId="055D0A6D" w:rsidR="0079450C" w:rsidRPr="00761A8D" w:rsidRDefault="0079450C" w:rsidP="00496E8C">
            <w:pPr>
              <w:keepNext/>
              <w:spacing w:line="240" w:lineRule="auto"/>
              <w:jc w:val="center"/>
              <w:rPr>
                <w:rFonts w:eastAsia="Arial"/>
                <w:szCs w:val="22"/>
              </w:rPr>
            </w:pPr>
            <w:r w:rsidRPr="00761A8D">
              <w:rPr>
                <w:rFonts w:eastAsia="Arial"/>
                <w:szCs w:val="22"/>
              </w:rPr>
              <w:t>1,4</w:t>
            </w:r>
          </w:p>
        </w:tc>
      </w:tr>
      <w:tr w:rsidR="0079450C" w:rsidRPr="00761A8D" w14:paraId="47119A12"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154BD7" w14:textId="2E378CC3" w:rsidR="0079450C" w:rsidRPr="00761A8D" w:rsidRDefault="0079450C" w:rsidP="00496E8C">
            <w:pPr>
              <w:keepNext/>
              <w:spacing w:line="240" w:lineRule="auto"/>
              <w:jc w:val="center"/>
              <w:rPr>
                <w:rFonts w:eastAsia="Arial"/>
                <w:szCs w:val="22"/>
              </w:rPr>
            </w:pPr>
            <w:r w:rsidRPr="00761A8D">
              <w:rPr>
                <w:rFonts w:eastAsia="Arial"/>
                <w:szCs w:val="22"/>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E0B1D77" w14:textId="13A3591F" w:rsidR="0079450C" w:rsidRPr="00761A8D" w:rsidRDefault="0079450C" w:rsidP="00496E8C">
            <w:pPr>
              <w:keepNext/>
              <w:spacing w:line="240" w:lineRule="auto"/>
              <w:jc w:val="center"/>
              <w:rPr>
                <w:rFonts w:eastAsia="Arial"/>
                <w:szCs w:val="22"/>
              </w:rPr>
            </w:pPr>
            <w:r w:rsidRPr="00761A8D">
              <w:rPr>
                <w:rFonts w:eastAsia="Arial"/>
                <w:szCs w:val="22"/>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B765E6F" w14:textId="1CCAC724" w:rsidR="0079450C" w:rsidRPr="00761A8D" w:rsidRDefault="0079450C" w:rsidP="00496E8C">
            <w:pPr>
              <w:keepNext/>
              <w:spacing w:line="240" w:lineRule="auto"/>
              <w:jc w:val="center"/>
              <w:rPr>
                <w:rFonts w:eastAsia="Arial"/>
                <w:szCs w:val="22"/>
              </w:rPr>
            </w:pPr>
            <w:r w:rsidRPr="00761A8D">
              <w:rPr>
                <w:rFonts w:eastAsia="Arial"/>
                <w:szCs w:val="22"/>
              </w:rPr>
              <w:t>1,5</w:t>
            </w:r>
          </w:p>
        </w:tc>
      </w:tr>
      <w:tr w:rsidR="0079450C" w:rsidRPr="00761A8D" w14:paraId="3C5DBD23"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95084E7" w14:textId="3A11996D" w:rsidR="0079450C" w:rsidRPr="00761A8D" w:rsidRDefault="0079450C" w:rsidP="00496E8C">
            <w:pPr>
              <w:keepNext/>
              <w:spacing w:line="240" w:lineRule="auto"/>
              <w:jc w:val="center"/>
              <w:rPr>
                <w:rFonts w:eastAsia="Arial"/>
                <w:szCs w:val="22"/>
              </w:rPr>
            </w:pPr>
            <w:r w:rsidRPr="00761A8D">
              <w:rPr>
                <w:rFonts w:eastAsia="Arial"/>
                <w:szCs w:val="22"/>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10735A8" w14:textId="771335F6" w:rsidR="0079450C" w:rsidRPr="00761A8D" w:rsidRDefault="0079450C" w:rsidP="00496E8C">
            <w:pPr>
              <w:keepNext/>
              <w:spacing w:line="240" w:lineRule="auto"/>
              <w:jc w:val="center"/>
              <w:rPr>
                <w:rFonts w:eastAsia="Arial"/>
                <w:szCs w:val="22"/>
              </w:rPr>
            </w:pPr>
            <w:r w:rsidRPr="00761A8D">
              <w:rPr>
                <w:rFonts w:eastAsia="Arial"/>
                <w:szCs w:val="22"/>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CA26086" w14:textId="7DC9DF8D" w:rsidR="0079450C" w:rsidRPr="00761A8D" w:rsidRDefault="0079450C" w:rsidP="00496E8C">
            <w:pPr>
              <w:keepNext/>
              <w:spacing w:line="240" w:lineRule="auto"/>
              <w:jc w:val="center"/>
              <w:rPr>
                <w:rFonts w:eastAsia="Arial"/>
                <w:szCs w:val="22"/>
              </w:rPr>
            </w:pPr>
            <w:r w:rsidRPr="00761A8D">
              <w:rPr>
                <w:rFonts w:eastAsia="Arial"/>
                <w:szCs w:val="22"/>
              </w:rPr>
              <w:t>1,6</w:t>
            </w:r>
          </w:p>
        </w:tc>
      </w:tr>
      <w:tr w:rsidR="0079450C" w:rsidRPr="00761A8D" w14:paraId="30611E8B"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2DB3FD" w14:textId="2B5261CA" w:rsidR="0079450C" w:rsidRPr="00761A8D" w:rsidRDefault="0079450C" w:rsidP="00496E8C">
            <w:pPr>
              <w:keepNext/>
              <w:spacing w:line="240" w:lineRule="auto"/>
              <w:jc w:val="center"/>
              <w:rPr>
                <w:rFonts w:eastAsia="Arial"/>
                <w:szCs w:val="22"/>
              </w:rPr>
            </w:pPr>
            <w:r w:rsidRPr="00761A8D">
              <w:rPr>
                <w:rFonts w:eastAsia="Arial"/>
                <w:szCs w:val="22"/>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B5EEDAB" w14:textId="4AAF4B0B" w:rsidR="0079450C" w:rsidRPr="00761A8D" w:rsidRDefault="0079450C" w:rsidP="00496E8C">
            <w:pPr>
              <w:keepNext/>
              <w:spacing w:line="240" w:lineRule="auto"/>
              <w:jc w:val="center"/>
              <w:rPr>
                <w:rFonts w:eastAsia="Arial"/>
                <w:szCs w:val="22"/>
              </w:rPr>
            </w:pPr>
            <w:r w:rsidRPr="00761A8D">
              <w:rPr>
                <w:rFonts w:eastAsia="Arial"/>
                <w:szCs w:val="22"/>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D07D3B" w14:textId="4F3CE666" w:rsidR="0079450C" w:rsidRPr="00761A8D" w:rsidRDefault="0079450C" w:rsidP="00496E8C">
            <w:pPr>
              <w:keepNext/>
              <w:spacing w:line="240" w:lineRule="auto"/>
              <w:jc w:val="center"/>
              <w:rPr>
                <w:rFonts w:eastAsia="Arial"/>
                <w:szCs w:val="22"/>
              </w:rPr>
            </w:pPr>
            <w:r w:rsidRPr="00761A8D">
              <w:rPr>
                <w:rFonts w:eastAsia="Arial"/>
                <w:szCs w:val="22"/>
              </w:rPr>
              <w:t>1,7</w:t>
            </w:r>
          </w:p>
        </w:tc>
      </w:tr>
      <w:tr w:rsidR="0079450C" w:rsidRPr="00761A8D" w14:paraId="26BCDFE2" w14:textId="77777777" w:rsidTr="00DE7DA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DD99BC" w14:textId="3EDD021E" w:rsidR="0079450C" w:rsidRPr="00761A8D" w:rsidRDefault="0079450C" w:rsidP="00496E8C">
            <w:pPr>
              <w:spacing w:line="240" w:lineRule="auto"/>
              <w:jc w:val="center"/>
              <w:rPr>
                <w:rFonts w:eastAsia="Arial"/>
                <w:szCs w:val="22"/>
              </w:rPr>
            </w:pPr>
            <w:r w:rsidRPr="00761A8D">
              <w:rPr>
                <w:rFonts w:eastAsia="Arial"/>
                <w:szCs w:val="22"/>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5F6F9B" w14:textId="1FDE06A0" w:rsidR="0079450C" w:rsidRPr="00761A8D" w:rsidRDefault="0079450C" w:rsidP="00496E8C">
            <w:pPr>
              <w:spacing w:line="240" w:lineRule="auto"/>
              <w:jc w:val="center"/>
              <w:rPr>
                <w:rFonts w:eastAsia="Arial"/>
                <w:szCs w:val="22"/>
              </w:rPr>
            </w:pPr>
            <w:r w:rsidRPr="00761A8D">
              <w:rPr>
                <w:rFonts w:eastAsia="Arial"/>
                <w:szCs w:val="22"/>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0494A86" w14:textId="07140451" w:rsidR="0079450C" w:rsidRPr="00761A8D" w:rsidRDefault="0079450C" w:rsidP="00496E8C">
            <w:pPr>
              <w:spacing w:line="240" w:lineRule="auto"/>
              <w:jc w:val="center"/>
              <w:rPr>
                <w:rFonts w:eastAsia="Arial"/>
                <w:szCs w:val="22"/>
              </w:rPr>
            </w:pPr>
            <w:r w:rsidRPr="00761A8D">
              <w:rPr>
                <w:rFonts w:eastAsia="Arial"/>
                <w:szCs w:val="22"/>
              </w:rPr>
              <w:t>1,8</w:t>
            </w:r>
          </w:p>
        </w:tc>
      </w:tr>
    </w:tbl>
    <w:p w14:paraId="36E5957A" w14:textId="77777777" w:rsidR="0079450C" w:rsidRPr="00761A8D" w:rsidRDefault="0079450C" w:rsidP="00496E8C">
      <w:pPr>
        <w:pStyle w:val="Text"/>
        <w:spacing w:before="0"/>
        <w:jc w:val="left"/>
        <w:rPr>
          <w:sz w:val="22"/>
          <w:szCs w:val="22"/>
          <w:lang w:val="is-IS"/>
        </w:rPr>
      </w:pPr>
    </w:p>
    <w:p w14:paraId="68581273" w14:textId="745DC6BE" w:rsidR="004F40CB" w:rsidRPr="00761A8D" w:rsidRDefault="004F40CB" w:rsidP="00496E8C">
      <w:pPr>
        <w:tabs>
          <w:tab w:val="clear" w:pos="567"/>
        </w:tabs>
        <w:spacing w:line="240" w:lineRule="auto"/>
        <w:rPr>
          <w:szCs w:val="22"/>
        </w:rPr>
      </w:pPr>
      <w:r w:rsidRPr="00496E8C">
        <w:rPr>
          <w:szCs w:val="22"/>
        </w:rPr>
        <w:t xml:space="preserve">Bæta má Jakavi við barkstera og/eða </w:t>
      </w:r>
      <w:r w:rsidRPr="00496E8C">
        <w:rPr>
          <w:rFonts w:eastAsia="MS Mincho"/>
          <w:szCs w:val="22"/>
          <w:lang w:eastAsia="zh-CN"/>
        </w:rPr>
        <w:t>calcineurin</w:t>
      </w:r>
      <w:r w:rsidR="00540372" w:rsidRPr="00496E8C">
        <w:rPr>
          <w:rFonts w:eastAsia="MS Mincho"/>
          <w:szCs w:val="22"/>
          <w:lang w:eastAsia="zh-CN"/>
        </w:rPr>
        <w:noBreakHyphen/>
      </w:r>
      <w:r w:rsidRPr="00496E8C">
        <w:rPr>
          <w:rFonts w:eastAsia="MS Mincho"/>
          <w:szCs w:val="22"/>
          <w:lang w:eastAsia="zh-CN"/>
        </w:rPr>
        <w:t>hemla.</w:t>
      </w:r>
    </w:p>
    <w:p w14:paraId="53A9AB67" w14:textId="77777777" w:rsidR="00AC1C4D" w:rsidRPr="00761A8D" w:rsidRDefault="00AC1C4D" w:rsidP="00496E8C">
      <w:pPr>
        <w:tabs>
          <w:tab w:val="clear" w:pos="567"/>
        </w:tabs>
        <w:spacing w:line="240" w:lineRule="auto"/>
        <w:rPr>
          <w:szCs w:val="22"/>
        </w:rPr>
      </w:pPr>
    </w:p>
    <w:p w14:paraId="506901F3" w14:textId="77777777" w:rsidR="004F40CB" w:rsidRPr="00761A8D" w:rsidRDefault="004F40CB" w:rsidP="00496E8C">
      <w:pPr>
        <w:keepNext/>
        <w:tabs>
          <w:tab w:val="clear" w:pos="567"/>
        </w:tabs>
        <w:spacing w:line="240" w:lineRule="auto"/>
        <w:rPr>
          <w:i/>
          <w:szCs w:val="22"/>
          <w:u w:val="single"/>
        </w:rPr>
      </w:pPr>
      <w:r w:rsidRPr="00761A8D">
        <w:rPr>
          <w:i/>
          <w:szCs w:val="22"/>
          <w:u w:val="single"/>
        </w:rPr>
        <w:t>Breytingar á skömmtum</w:t>
      </w:r>
    </w:p>
    <w:p w14:paraId="677CB74B" w14:textId="77777777" w:rsidR="004F40CB" w:rsidRPr="00761A8D" w:rsidRDefault="004F40CB" w:rsidP="00496E8C">
      <w:pPr>
        <w:pStyle w:val="Text"/>
        <w:spacing w:before="0"/>
        <w:jc w:val="left"/>
        <w:rPr>
          <w:bCs/>
          <w:sz w:val="22"/>
          <w:szCs w:val="22"/>
          <w:lang w:val="is-IS"/>
        </w:rPr>
      </w:pPr>
      <w:r w:rsidRPr="00761A8D">
        <w:rPr>
          <w:bCs/>
          <w:sz w:val="22"/>
          <w:szCs w:val="22"/>
          <w:lang w:val="is-IS"/>
        </w:rPr>
        <w:t>Títra má skammtana að teknu tilliti til verkunar og öryggis.</w:t>
      </w:r>
    </w:p>
    <w:p w14:paraId="3690A74A" w14:textId="77777777" w:rsidR="004F40CB" w:rsidRPr="00761A8D" w:rsidRDefault="004F40CB" w:rsidP="00496E8C">
      <w:pPr>
        <w:pStyle w:val="Text"/>
        <w:spacing w:before="0"/>
        <w:jc w:val="left"/>
        <w:rPr>
          <w:bCs/>
          <w:sz w:val="22"/>
          <w:szCs w:val="22"/>
          <w:lang w:val="is-IS"/>
        </w:rPr>
      </w:pPr>
    </w:p>
    <w:p w14:paraId="307460E2" w14:textId="59ECB041" w:rsidR="004F40CB" w:rsidRPr="00761A8D" w:rsidRDefault="004F40CB" w:rsidP="00496E8C">
      <w:pPr>
        <w:tabs>
          <w:tab w:val="clear" w:pos="567"/>
        </w:tabs>
        <w:spacing w:line="240" w:lineRule="auto"/>
        <w:rPr>
          <w:szCs w:val="22"/>
        </w:rPr>
      </w:pPr>
      <w:r w:rsidRPr="00761A8D">
        <w:rPr>
          <w:szCs w:val="22"/>
        </w:rPr>
        <w:t xml:space="preserve">Hugsanlega þarf að minnka skammta eða gera tímabundið hlé á meðferð hjá sjúklingum með hýsilsótt sem eru með blóðflagnafæð, daufkyrningafæð eða hækkað heildarbilirúbín eftir hefðbundna stuðningsmeðferð þ.m.t. gjöf vaxtarþátta, meðferð með sýkingarlyfjum og blóð-/blóðhlutagjöf. </w:t>
      </w:r>
      <w:r w:rsidR="00FC367D" w:rsidRPr="00761A8D">
        <w:rPr>
          <w:szCs w:val="22"/>
        </w:rPr>
        <w:lastRenderedPageBreak/>
        <w:t xml:space="preserve">Minnka skal ráðlagðan upphafsskammt fyrir sjúklinga með hýsilsótt um u.þ.b. 50% og gefa hann tvisvar á sólarhring. </w:t>
      </w:r>
      <w:r w:rsidRPr="00761A8D">
        <w:rPr>
          <w:szCs w:val="22"/>
        </w:rPr>
        <w:t xml:space="preserve">Hjá sjúklingum sem þola ekki Jakavi í </w:t>
      </w:r>
      <w:r w:rsidR="00FC367D" w:rsidRPr="00761A8D">
        <w:rPr>
          <w:szCs w:val="22"/>
        </w:rPr>
        <w:t xml:space="preserve">minnkaða </w:t>
      </w:r>
      <w:r w:rsidRPr="00761A8D">
        <w:rPr>
          <w:szCs w:val="22"/>
        </w:rPr>
        <w:t>skammtinum á að gera hlé á meðferð. Nánari ráðleggingar um skammta eru í töflu </w:t>
      </w:r>
      <w:r w:rsidR="00D01F7D" w:rsidRPr="00761A8D">
        <w:rPr>
          <w:szCs w:val="22"/>
        </w:rPr>
        <w:t>4</w:t>
      </w:r>
      <w:r w:rsidRPr="00761A8D">
        <w:rPr>
          <w:szCs w:val="22"/>
        </w:rPr>
        <w:t>.</w:t>
      </w:r>
    </w:p>
    <w:p w14:paraId="7BB58907" w14:textId="77777777" w:rsidR="004F40CB" w:rsidRPr="00761A8D" w:rsidRDefault="004F40CB" w:rsidP="00496E8C">
      <w:pPr>
        <w:tabs>
          <w:tab w:val="clear" w:pos="567"/>
        </w:tabs>
        <w:spacing w:line="240" w:lineRule="auto"/>
        <w:rPr>
          <w:szCs w:val="22"/>
        </w:rPr>
      </w:pPr>
    </w:p>
    <w:p w14:paraId="7E56C3F4" w14:textId="68328EB8" w:rsidR="004F40CB" w:rsidRPr="00761A8D" w:rsidRDefault="004F40CB" w:rsidP="00496E8C">
      <w:pPr>
        <w:keepNext/>
        <w:keepLines/>
        <w:tabs>
          <w:tab w:val="clear" w:pos="567"/>
        </w:tabs>
        <w:spacing w:line="240" w:lineRule="auto"/>
        <w:ind w:left="1134" w:hanging="1134"/>
        <w:rPr>
          <w:b/>
          <w:szCs w:val="22"/>
        </w:rPr>
      </w:pPr>
      <w:r w:rsidRPr="00761A8D">
        <w:rPr>
          <w:b/>
          <w:szCs w:val="22"/>
        </w:rPr>
        <w:t>Tafla </w:t>
      </w:r>
      <w:r w:rsidR="00D01F7D" w:rsidRPr="00761A8D">
        <w:rPr>
          <w:b/>
          <w:szCs w:val="22"/>
        </w:rPr>
        <w:t>4</w:t>
      </w:r>
      <w:r w:rsidRPr="00761A8D">
        <w:rPr>
          <w:b/>
          <w:szCs w:val="22"/>
        </w:rPr>
        <w:tab/>
      </w:r>
      <w:r w:rsidRPr="00761A8D">
        <w:rPr>
          <w:rFonts w:eastAsia="MS Mincho"/>
          <w:b/>
          <w:szCs w:val="22"/>
        </w:rPr>
        <w:t>Skammtaráðleggingar meðan á ruxolitinib meðferð stendur hjá sjúklingum með hýsilsótt með blóðflagnafæð</w:t>
      </w:r>
      <w:r w:rsidRPr="00761A8D">
        <w:rPr>
          <w:b/>
          <w:szCs w:val="22"/>
        </w:rPr>
        <w:t>, daufkyrningafæð eða hækkað heildarbilirúbín</w:t>
      </w:r>
    </w:p>
    <w:p w14:paraId="61A875ED" w14:textId="77777777" w:rsidR="004F40CB" w:rsidRPr="00761A8D" w:rsidRDefault="004F40CB" w:rsidP="00496E8C">
      <w:pPr>
        <w:keepNext/>
        <w:tabs>
          <w:tab w:val="clear" w:pos="567"/>
        </w:tabs>
        <w:spacing w:line="240" w:lineRule="auto"/>
        <w:rPr>
          <w:szCs w:val="22"/>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4F40CB" w:rsidRPr="00761A8D" w14:paraId="60F152D4" w14:textId="77777777" w:rsidTr="00781981">
        <w:trPr>
          <w:cantSplit/>
        </w:trPr>
        <w:tc>
          <w:tcPr>
            <w:tcW w:w="3397" w:type="dxa"/>
            <w:vAlign w:val="center"/>
            <w:hideMark/>
          </w:tcPr>
          <w:p w14:paraId="16C102E8" w14:textId="77777777" w:rsidR="004F40CB" w:rsidRPr="00761A8D" w:rsidRDefault="004F40CB" w:rsidP="00496E8C">
            <w:pPr>
              <w:keepNext/>
              <w:spacing w:line="240" w:lineRule="auto"/>
              <w:rPr>
                <w:szCs w:val="22"/>
              </w:rPr>
            </w:pPr>
            <w:r w:rsidRPr="00761A8D">
              <w:rPr>
                <w:b/>
                <w:szCs w:val="22"/>
              </w:rPr>
              <w:t>Rannsóknabreytur</w:t>
            </w:r>
          </w:p>
        </w:tc>
        <w:tc>
          <w:tcPr>
            <w:tcW w:w="5686" w:type="dxa"/>
            <w:vAlign w:val="center"/>
            <w:hideMark/>
          </w:tcPr>
          <w:p w14:paraId="059930C9" w14:textId="77777777" w:rsidR="004F40CB" w:rsidRPr="00761A8D" w:rsidRDefault="004F40CB" w:rsidP="00496E8C">
            <w:pPr>
              <w:pStyle w:val="Table"/>
              <w:keepNext/>
              <w:keepLines w:val="0"/>
              <w:spacing w:before="0" w:after="0"/>
              <w:rPr>
                <w:rFonts w:ascii="Times New Roman" w:hAnsi="Times New Roman"/>
                <w:b/>
                <w:sz w:val="22"/>
                <w:szCs w:val="22"/>
                <w:lang w:val="is-IS"/>
              </w:rPr>
            </w:pPr>
            <w:r w:rsidRPr="00761A8D">
              <w:rPr>
                <w:rFonts w:ascii="Times New Roman" w:hAnsi="Times New Roman"/>
                <w:b/>
                <w:sz w:val="22"/>
                <w:szCs w:val="22"/>
                <w:lang w:val="is-IS"/>
              </w:rPr>
              <w:t>Skammtaráðleggingar</w:t>
            </w:r>
          </w:p>
        </w:tc>
      </w:tr>
      <w:tr w:rsidR="004F40CB" w:rsidRPr="00761A8D" w14:paraId="48800C49" w14:textId="77777777" w:rsidTr="00781981">
        <w:trPr>
          <w:cantSplit/>
        </w:trPr>
        <w:tc>
          <w:tcPr>
            <w:tcW w:w="3397" w:type="dxa"/>
            <w:hideMark/>
          </w:tcPr>
          <w:p w14:paraId="2503779E" w14:textId="7777777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Blóðflagnafjöldi &lt;20.000/mm</w:t>
            </w:r>
            <w:r w:rsidRPr="00761A8D">
              <w:rPr>
                <w:rFonts w:ascii="Times New Roman" w:hAnsi="Times New Roman"/>
                <w:sz w:val="22"/>
                <w:szCs w:val="22"/>
                <w:vertAlign w:val="superscript"/>
                <w:lang w:val="is-IS"/>
              </w:rPr>
              <w:t>3</w:t>
            </w:r>
          </w:p>
        </w:tc>
        <w:tc>
          <w:tcPr>
            <w:tcW w:w="5686" w:type="dxa"/>
            <w:hideMark/>
          </w:tcPr>
          <w:p w14:paraId="1110B1C2" w14:textId="5D6E034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 xml:space="preserve">Skammtur Jakavi minnkaður um </w:t>
            </w:r>
            <w:r w:rsidRPr="00496E8C">
              <w:rPr>
                <w:rFonts w:ascii="Times New Roman" w:hAnsi="Times New Roman"/>
                <w:sz w:val="22"/>
                <w:szCs w:val="22"/>
                <w:lang w:val="is-IS"/>
              </w:rPr>
              <w:t>eitt skamm</w:t>
            </w:r>
            <w:r w:rsidR="009A6201" w:rsidRPr="00496E8C">
              <w:rPr>
                <w:rFonts w:ascii="Times New Roman" w:hAnsi="Times New Roman"/>
                <w:sz w:val="22"/>
                <w:szCs w:val="22"/>
                <w:lang w:val="is-IS"/>
              </w:rPr>
              <w:t>ta</w:t>
            </w:r>
            <w:r w:rsidRPr="00496E8C">
              <w:rPr>
                <w:rFonts w:ascii="Times New Roman" w:hAnsi="Times New Roman"/>
                <w:sz w:val="22"/>
                <w:szCs w:val="22"/>
                <w:lang w:val="is-IS"/>
              </w:rPr>
              <w:t>þrep. Ef</w:t>
            </w:r>
            <w:r w:rsidRPr="00761A8D">
              <w:rPr>
                <w:rFonts w:ascii="Times New Roman" w:hAnsi="Times New Roman"/>
                <w:sz w:val="22"/>
                <w:szCs w:val="22"/>
                <w:lang w:val="is-IS"/>
              </w:rPr>
              <w:t xml:space="preserve"> blóðflagnafjöldi er ≥20.000/mm</w:t>
            </w:r>
            <w:r w:rsidRPr="00761A8D">
              <w:rPr>
                <w:rFonts w:ascii="Times New Roman" w:hAnsi="Times New Roman"/>
                <w:sz w:val="22"/>
                <w:szCs w:val="22"/>
                <w:vertAlign w:val="superscript"/>
                <w:lang w:val="is-IS"/>
              </w:rPr>
              <w:t>3</w:t>
            </w:r>
            <w:r w:rsidRPr="00761A8D">
              <w:rPr>
                <w:rFonts w:ascii="Times New Roman" w:hAnsi="Times New Roman"/>
                <w:sz w:val="22"/>
                <w:szCs w:val="22"/>
                <w:lang w:val="is-IS"/>
              </w:rPr>
              <w:t xml:space="preserve"> innan sjö daga, má auka skammtinn í upphafsskammt, annars á að halda áfram með minni skammt.</w:t>
            </w:r>
          </w:p>
        </w:tc>
      </w:tr>
      <w:tr w:rsidR="004F40CB" w:rsidRPr="00761A8D" w14:paraId="39105852" w14:textId="77777777" w:rsidTr="00781981">
        <w:trPr>
          <w:cantSplit/>
        </w:trPr>
        <w:tc>
          <w:tcPr>
            <w:tcW w:w="3397" w:type="dxa"/>
            <w:hideMark/>
          </w:tcPr>
          <w:p w14:paraId="736417D2" w14:textId="77777777" w:rsidR="004F40CB" w:rsidRPr="00761A8D" w:rsidRDefault="004F40CB" w:rsidP="00496E8C">
            <w:pPr>
              <w:pStyle w:val="C-BodyText"/>
              <w:keepNext/>
              <w:spacing w:before="0" w:after="0" w:line="240" w:lineRule="auto"/>
              <w:rPr>
                <w:sz w:val="22"/>
                <w:szCs w:val="22"/>
                <w:lang w:val="is-IS"/>
              </w:rPr>
            </w:pPr>
            <w:r w:rsidRPr="00761A8D">
              <w:rPr>
                <w:sz w:val="22"/>
                <w:szCs w:val="22"/>
                <w:lang w:val="is-IS"/>
              </w:rPr>
              <w:t>Blóðflagnafjöldi &lt;15.000/mm</w:t>
            </w:r>
            <w:r w:rsidRPr="00761A8D">
              <w:rPr>
                <w:sz w:val="22"/>
                <w:szCs w:val="22"/>
                <w:vertAlign w:val="superscript"/>
                <w:lang w:val="is-IS"/>
              </w:rPr>
              <w:t>3</w:t>
            </w:r>
          </w:p>
        </w:tc>
        <w:tc>
          <w:tcPr>
            <w:tcW w:w="5686" w:type="dxa"/>
            <w:hideMark/>
          </w:tcPr>
          <w:p w14:paraId="61F2C22E" w14:textId="77777777" w:rsidR="004F40CB" w:rsidRPr="00761A8D" w:rsidRDefault="004F40CB" w:rsidP="00496E8C">
            <w:pPr>
              <w:pStyle w:val="C-BodyText"/>
              <w:keepNext/>
              <w:spacing w:before="0" w:after="0" w:line="240" w:lineRule="auto"/>
              <w:rPr>
                <w:sz w:val="22"/>
                <w:szCs w:val="22"/>
                <w:lang w:val="is-IS"/>
              </w:rPr>
            </w:pPr>
            <w:r w:rsidRPr="00761A8D">
              <w:rPr>
                <w:sz w:val="22"/>
                <w:szCs w:val="22"/>
                <w:lang w:val="is-IS"/>
              </w:rPr>
              <w:t>Gjöf Jakavi frestað þangað til blóðflagnafjöldi er ≥20.000/mm</w:t>
            </w:r>
            <w:r w:rsidRPr="00761A8D">
              <w:rPr>
                <w:sz w:val="22"/>
                <w:szCs w:val="22"/>
                <w:vertAlign w:val="superscript"/>
                <w:lang w:val="is-IS"/>
              </w:rPr>
              <w:t>3</w:t>
            </w:r>
            <w:r w:rsidRPr="00761A8D">
              <w:rPr>
                <w:sz w:val="22"/>
                <w:szCs w:val="22"/>
                <w:lang w:val="is-IS"/>
              </w:rPr>
              <w:t>, hefja þá gjöf á ný með skammti sem er einu skammtaþrepi minni.</w:t>
            </w:r>
          </w:p>
        </w:tc>
      </w:tr>
      <w:tr w:rsidR="004F40CB" w:rsidRPr="00761A8D" w14:paraId="4E485454" w14:textId="77777777" w:rsidTr="00781981">
        <w:trPr>
          <w:cantSplit/>
        </w:trPr>
        <w:tc>
          <w:tcPr>
            <w:tcW w:w="3397" w:type="dxa"/>
            <w:hideMark/>
          </w:tcPr>
          <w:p w14:paraId="4319140F" w14:textId="77777777" w:rsidR="004F40CB" w:rsidRPr="00761A8D" w:rsidRDefault="004F40CB" w:rsidP="00496E8C">
            <w:pPr>
              <w:pStyle w:val="C-BodyText"/>
              <w:keepNext/>
              <w:spacing w:before="0" w:after="0" w:line="240" w:lineRule="auto"/>
              <w:rPr>
                <w:sz w:val="22"/>
                <w:szCs w:val="22"/>
                <w:lang w:val="is-IS"/>
              </w:rPr>
            </w:pPr>
            <w:r w:rsidRPr="00761A8D">
              <w:rPr>
                <w:sz w:val="22"/>
                <w:szCs w:val="22"/>
                <w:lang w:val="is-IS"/>
              </w:rPr>
              <w:t>Heildarfjöldi daufkyrninga (ANC) ≥500/mm</w:t>
            </w:r>
            <w:r w:rsidRPr="00761A8D">
              <w:rPr>
                <w:sz w:val="22"/>
                <w:szCs w:val="22"/>
                <w:vertAlign w:val="superscript"/>
                <w:lang w:val="is-IS"/>
              </w:rPr>
              <w:t>3</w:t>
            </w:r>
            <w:r w:rsidRPr="00761A8D">
              <w:rPr>
                <w:sz w:val="22"/>
                <w:szCs w:val="22"/>
                <w:lang w:val="is-IS"/>
              </w:rPr>
              <w:t xml:space="preserve"> til &lt;750/mm</w:t>
            </w:r>
            <w:r w:rsidRPr="00761A8D">
              <w:rPr>
                <w:sz w:val="22"/>
                <w:szCs w:val="22"/>
                <w:vertAlign w:val="superscript"/>
                <w:lang w:val="is-IS"/>
              </w:rPr>
              <w:t>3</w:t>
            </w:r>
          </w:p>
        </w:tc>
        <w:tc>
          <w:tcPr>
            <w:tcW w:w="5686" w:type="dxa"/>
            <w:hideMark/>
          </w:tcPr>
          <w:p w14:paraId="34236E39" w14:textId="76A64496" w:rsidR="004F40CB" w:rsidRPr="00761A8D" w:rsidRDefault="004F40CB" w:rsidP="00496E8C">
            <w:pPr>
              <w:pStyle w:val="C-BodyText"/>
              <w:keepNext/>
              <w:spacing w:before="0" w:after="0" w:line="240" w:lineRule="auto"/>
              <w:rPr>
                <w:sz w:val="22"/>
                <w:szCs w:val="22"/>
                <w:lang w:val="is-IS"/>
              </w:rPr>
            </w:pPr>
            <w:r w:rsidRPr="00761A8D">
              <w:rPr>
                <w:sz w:val="22"/>
                <w:szCs w:val="22"/>
                <w:lang w:val="is-IS"/>
              </w:rPr>
              <w:t>Skammtur Jakavi minnkaður um eitt skamm</w:t>
            </w:r>
            <w:r w:rsidR="008A62B7">
              <w:rPr>
                <w:sz w:val="22"/>
                <w:szCs w:val="22"/>
                <w:lang w:val="is-IS"/>
              </w:rPr>
              <w:t>ta</w:t>
            </w:r>
            <w:r w:rsidRPr="00761A8D">
              <w:rPr>
                <w:sz w:val="22"/>
                <w:szCs w:val="22"/>
                <w:lang w:val="is-IS"/>
              </w:rPr>
              <w:t>þrep. Hefja gjöf á ný með upphafsskammti ef ANC er &gt;1.000/mm</w:t>
            </w:r>
            <w:r w:rsidRPr="00761A8D">
              <w:rPr>
                <w:sz w:val="22"/>
                <w:szCs w:val="22"/>
                <w:vertAlign w:val="superscript"/>
                <w:lang w:val="is-IS"/>
              </w:rPr>
              <w:t>3</w:t>
            </w:r>
            <w:r w:rsidRPr="00761A8D">
              <w:rPr>
                <w:sz w:val="22"/>
                <w:szCs w:val="22"/>
                <w:lang w:val="is-IS"/>
              </w:rPr>
              <w:t>.</w:t>
            </w:r>
          </w:p>
        </w:tc>
      </w:tr>
      <w:tr w:rsidR="004F40CB" w:rsidRPr="00761A8D" w14:paraId="03FA5F82" w14:textId="77777777" w:rsidTr="00781981">
        <w:trPr>
          <w:cantSplit/>
        </w:trPr>
        <w:tc>
          <w:tcPr>
            <w:tcW w:w="3397" w:type="dxa"/>
            <w:hideMark/>
          </w:tcPr>
          <w:p w14:paraId="47D7E944" w14:textId="7777777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Heildarfjöldi daufkyrninga &lt;500/mm</w:t>
            </w:r>
            <w:r w:rsidRPr="00761A8D">
              <w:rPr>
                <w:rFonts w:ascii="Times New Roman" w:hAnsi="Times New Roman"/>
                <w:sz w:val="22"/>
                <w:szCs w:val="22"/>
                <w:vertAlign w:val="superscript"/>
                <w:lang w:val="is-IS"/>
              </w:rPr>
              <w:t>3</w:t>
            </w:r>
          </w:p>
        </w:tc>
        <w:tc>
          <w:tcPr>
            <w:tcW w:w="5686" w:type="dxa"/>
            <w:hideMark/>
          </w:tcPr>
          <w:p w14:paraId="411CABDF" w14:textId="7777777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Fresta á gjöf Jakavi þar til ANC er &gt;500/mm</w:t>
            </w:r>
            <w:r w:rsidRPr="00761A8D">
              <w:rPr>
                <w:rFonts w:ascii="Times New Roman" w:hAnsi="Times New Roman"/>
                <w:sz w:val="22"/>
                <w:szCs w:val="22"/>
                <w:vertAlign w:val="superscript"/>
                <w:lang w:val="is-IS"/>
              </w:rPr>
              <w:t>3</w:t>
            </w:r>
            <w:r w:rsidRPr="00761A8D">
              <w:rPr>
                <w:rFonts w:ascii="Times New Roman" w:hAnsi="Times New Roman"/>
                <w:sz w:val="22"/>
                <w:szCs w:val="22"/>
                <w:lang w:val="is-IS"/>
              </w:rPr>
              <w:t>, hefja þá gjöf á ný með skammti sem er einu skammtaþrepi minni. Ef ANC er &gt;1.000/mm</w:t>
            </w:r>
            <w:r w:rsidRPr="00761A8D">
              <w:rPr>
                <w:rFonts w:ascii="Times New Roman" w:hAnsi="Times New Roman"/>
                <w:sz w:val="22"/>
                <w:szCs w:val="22"/>
                <w:vertAlign w:val="superscript"/>
                <w:lang w:val="is-IS"/>
              </w:rPr>
              <w:t xml:space="preserve">3 </w:t>
            </w:r>
            <w:r w:rsidRPr="00761A8D">
              <w:rPr>
                <w:rFonts w:ascii="Times New Roman" w:hAnsi="Times New Roman"/>
                <w:sz w:val="22"/>
                <w:szCs w:val="22"/>
                <w:lang w:val="is-IS"/>
              </w:rPr>
              <w:t>má hefja gjöf á ný með upphafsskammti.</w:t>
            </w:r>
          </w:p>
        </w:tc>
      </w:tr>
      <w:tr w:rsidR="004F40CB" w:rsidRPr="00761A8D" w14:paraId="4D775319" w14:textId="77777777" w:rsidTr="00781981">
        <w:trPr>
          <w:cantSplit/>
        </w:trPr>
        <w:tc>
          <w:tcPr>
            <w:tcW w:w="3397" w:type="dxa"/>
            <w:vMerge w:val="restart"/>
            <w:hideMark/>
          </w:tcPr>
          <w:p w14:paraId="372EBB5E" w14:textId="7777777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Heildarhækkun bilirúbíns sem ekki er af völdum hýsilsóttar (hýsilsótt ekki í lifur)</w:t>
            </w:r>
          </w:p>
        </w:tc>
        <w:tc>
          <w:tcPr>
            <w:tcW w:w="5686" w:type="dxa"/>
            <w:hideMark/>
          </w:tcPr>
          <w:p w14:paraId="16D6E762" w14:textId="7777777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&gt;3,0 til 5,0 x eðlileg efri mörk: Gjöf Jakavi haldið áfram með skammti sem er einu skammtaþrepi minni þar til ≤3,0 x eðlileg efri mörk.</w:t>
            </w:r>
          </w:p>
        </w:tc>
      </w:tr>
      <w:tr w:rsidR="004F40CB" w:rsidRPr="00761A8D" w14:paraId="35F65F94" w14:textId="77777777" w:rsidTr="00781981">
        <w:trPr>
          <w:cantSplit/>
        </w:trPr>
        <w:tc>
          <w:tcPr>
            <w:tcW w:w="3397" w:type="dxa"/>
            <w:vMerge/>
            <w:vAlign w:val="center"/>
            <w:hideMark/>
          </w:tcPr>
          <w:p w14:paraId="75BBBE45" w14:textId="77777777" w:rsidR="004F40CB" w:rsidRPr="00761A8D" w:rsidRDefault="004F40CB" w:rsidP="00496E8C">
            <w:pPr>
              <w:keepNext/>
              <w:spacing w:line="240" w:lineRule="auto"/>
              <w:rPr>
                <w:rFonts w:eastAsia="MS Mincho"/>
                <w:szCs w:val="22"/>
                <w:lang w:eastAsia="zh-CN"/>
              </w:rPr>
            </w:pPr>
          </w:p>
        </w:tc>
        <w:tc>
          <w:tcPr>
            <w:tcW w:w="5686" w:type="dxa"/>
            <w:hideMark/>
          </w:tcPr>
          <w:p w14:paraId="3E7F5540" w14:textId="7777777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&gt;5,0 til 10,0 x eðlileg efri mörk: Gjöf Jakavi frestað í allt að 14 daga þar til heildarbilirúbín er ≤3,0 x eðlileg efri mörk. Ef heildarbilirúbín er ≤3,0 x eðlileg efri mörk má hefja gjöf á ný með núverandi skammti. Ef ≤3,0 x eðlileg efri mörk hefur ekki náðst eftir 14 daga, hefja þá gjöf á ný með skammti sem er einu skammtaþrepi minni.</w:t>
            </w:r>
          </w:p>
        </w:tc>
      </w:tr>
      <w:tr w:rsidR="004F40CB" w:rsidRPr="00761A8D" w14:paraId="62BC328C" w14:textId="77777777" w:rsidTr="00781981">
        <w:trPr>
          <w:cantSplit/>
        </w:trPr>
        <w:tc>
          <w:tcPr>
            <w:tcW w:w="3397" w:type="dxa"/>
            <w:vMerge/>
            <w:vAlign w:val="center"/>
            <w:hideMark/>
          </w:tcPr>
          <w:p w14:paraId="47BD76C0" w14:textId="77777777" w:rsidR="004F40CB" w:rsidRPr="00761A8D" w:rsidRDefault="004F40CB" w:rsidP="00496E8C">
            <w:pPr>
              <w:keepNext/>
              <w:spacing w:line="240" w:lineRule="auto"/>
              <w:rPr>
                <w:rFonts w:eastAsia="MS Mincho"/>
                <w:szCs w:val="22"/>
                <w:lang w:eastAsia="zh-CN"/>
              </w:rPr>
            </w:pPr>
          </w:p>
        </w:tc>
        <w:tc>
          <w:tcPr>
            <w:tcW w:w="5686" w:type="dxa"/>
            <w:hideMark/>
          </w:tcPr>
          <w:p w14:paraId="4A817040" w14:textId="77777777" w:rsidR="004F40CB" w:rsidRPr="00761A8D" w:rsidRDefault="004F40CB" w:rsidP="00496E8C">
            <w:pPr>
              <w:pStyle w:val="Table"/>
              <w:keepNext/>
              <w:keepLines w:val="0"/>
              <w:spacing w:before="0" w:after="0"/>
              <w:rPr>
                <w:rFonts w:ascii="Times New Roman" w:hAnsi="Times New Roman"/>
                <w:sz w:val="22"/>
                <w:szCs w:val="22"/>
                <w:lang w:val="is-IS"/>
              </w:rPr>
            </w:pPr>
            <w:r w:rsidRPr="00761A8D">
              <w:rPr>
                <w:rFonts w:ascii="Times New Roman" w:hAnsi="Times New Roman"/>
                <w:sz w:val="22"/>
                <w:szCs w:val="22"/>
                <w:lang w:val="is-IS"/>
              </w:rPr>
              <w:t>&gt;10,0 x eðlileg efri mörk: Gjöf Jakavi frestað þar til heildarbilirúbín er ≤3,0 x eðlileg efri mörk, hefja þá gjöf á ný með skammti sem er einu skammtaþrepi minni.</w:t>
            </w:r>
          </w:p>
        </w:tc>
      </w:tr>
      <w:tr w:rsidR="004F40CB" w:rsidRPr="00761A8D" w14:paraId="181DD84C" w14:textId="77777777" w:rsidTr="00781981">
        <w:trPr>
          <w:cantSplit/>
        </w:trPr>
        <w:tc>
          <w:tcPr>
            <w:tcW w:w="3397" w:type="dxa"/>
            <w:hideMark/>
          </w:tcPr>
          <w:p w14:paraId="68EC02E4" w14:textId="77777777" w:rsidR="004F40CB" w:rsidRPr="00761A8D" w:rsidRDefault="004F40CB"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Heildarhækkun bilirúbíns af völdum hýsilsóttar (hýsilsótt í lifur)</w:t>
            </w:r>
          </w:p>
        </w:tc>
        <w:tc>
          <w:tcPr>
            <w:tcW w:w="5686" w:type="dxa"/>
            <w:hideMark/>
          </w:tcPr>
          <w:p w14:paraId="4137E375" w14:textId="77777777" w:rsidR="004F40CB" w:rsidRPr="00761A8D" w:rsidRDefault="004F40CB" w:rsidP="00496E8C">
            <w:pPr>
              <w:pStyle w:val="Table"/>
              <w:keepLines w:val="0"/>
              <w:spacing w:before="0" w:after="0"/>
              <w:rPr>
                <w:rFonts w:ascii="Times New Roman" w:hAnsi="Times New Roman"/>
                <w:sz w:val="22"/>
                <w:szCs w:val="22"/>
                <w:lang w:val="is-IS"/>
              </w:rPr>
            </w:pPr>
            <w:r w:rsidRPr="00761A8D">
              <w:rPr>
                <w:rFonts w:ascii="Times New Roman" w:hAnsi="Times New Roman"/>
                <w:sz w:val="22"/>
                <w:szCs w:val="22"/>
                <w:lang w:val="is-IS"/>
              </w:rPr>
              <w:t>&gt;3,0 x eðlileg efri mörk: Gjöf Jakavi haldið áfram með skammti sem er einu skammtaþrepi minni þar til heildarbilirúbín er ≤3,0 x eðlileg efri mörk.</w:t>
            </w:r>
          </w:p>
        </w:tc>
      </w:tr>
    </w:tbl>
    <w:p w14:paraId="4BFF9873" w14:textId="77777777" w:rsidR="004F40CB" w:rsidRPr="00761A8D" w:rsidRDefault="004F40CB" w:rsidP="00496E8C">
      <w:pPr>
        <w:pStyle w:val="Text"/>
        <w:spacing w:before="0"/>
        <w:jc w:val="left"/>
        <w:rPr>
          <w:sz w:val="22"/>
          <w:szCs w:val="22"/>
          <w:lang w:val="is-IS"/>
        </w:rPr>
      </w:pPr>
    </w:p>
    <w:p w14:paraId="27886080" w14:textId="77777777" w:rsidR="004F40CB" w:rsidRPr="00761A8D" w:rsidRDefault="004F40CB" w:rsidP="00496E8C">
      <w:pPr>
        <w:keepNext/>
        <w:keepLines/>
        <w:tabs>
          <w:tab w:val="clear" w:pos="567"/>
        </w:tabs>
        <w:spacing w:line="240" w:lineRule="auto"/>
        <w:rPr>
          <w:i/>
          <w:szCs w:val="22"/>
        </w:rPr>
      </w:pPr>
      <w:r w:rsidRPr="00761A8D">
        <w:rPr>
          <w:i/>
          <w:szCs w:val="22"/>
          <w:u w:val="single"/>
        </w:rPr>
        <w:t>Aðlögun skammta við samhliða meðferð með öflugum CYP3A4 hemlum eða hemlum á bæði CYP2C9 og CYP3A4</w:t>
      </w:r>
    </w:p>
    <w:p w14:paraId="35EAD77B" w14:textId="3B668318" w:rsidR="004F40CB" w:rsidRPr="00761A8D" w:rsidRDefault="004F40CB" w:rsidP="00496E8C">
      <w:pPr>
        <w:pStyle w:val="Text"/>
        <w:spacing w:before="0"/>
        <w:jc w:val="left"/>
        <w:rPr>
          <w:sz w:val="22"/>
          <w:szCs w:val="22"/>
          <w:lang w:val="is-IS"/>
        </w:rPr>
      </w:pPr>
      <w:r w:rsidRPr="00761A8D">
        <w:rPr>
          <w:sz w:val="22"/>
          <w:szCs w:val="22"/>
          <w:lang w:val="is-IS"/>
        </w:rPr>
        <w:t>Þegar ruxolitinib er notað samhliða öflugum CYP3A4 hemlum eða hemlum á bæði CYP2C9 og CYP3A4 ensím (t.d.fluconazol) skal minnka stakan skammt af ruxolitinibi um u.þ.b. 50% og gefa hann tvisvar á sólarhring (sjá kafla </w:t>
      </w:r>
      <w:r w:rsidR="008727F3" w:rsidRPr="00761A8D">
        <w:rPr>
          <w:sz w:val="22"/>
          <w:szCs w:val="22"/>
          <w:lang w:val="is-IS"/>
        </w:rPr>
        <w:t xml:space="preserve">4.4 og </w:t>
      </w:r>
      <w:r w:rsidRPr="00761A8D">
        <w:rPr>
          <w:sz w:val="22"/>
          <w:szCs w:val="22"/>
          <w:lang w:val="is-IS"/>
        </w:rPr>
        <w:t>4.5). Forðast skal samhliðanotkun ruxolitinibs og fluconazols í stærri skömmtum en 200 mg á sólarhring.</w:t>
      </w:r>
    </w:p>
    <w:p w14:paraId="16EA3FAE" w14:textId="77777777" w:rsidR="004F40CB" w:rsidRPr="00761A8D" w:rsidRDefault="004F40CB" w:rsidP="00496E8C">
      <w:pPr>
        <w:pStyle w:val="Text"/>
        <w:spacing w:before="0"/>
        <w:jc w:val="left"/>
        <w:rPr>
          <w:sz w:val="22"/>
          <w:szCs w:val="22"/>
          <w:lang w:val="is-IS"/>
        </w:rPr>
      </w:pPr>
    </w:p>
    <w:p w14:paraId="3399B4B4" w14:textId="77777777" w:rsidR="004F40CB" w:rsidRPr="00761A8D" w:rsidRDefault="004F40CB" w:rsidP="00496E8C">
      <w:pPr>
        <w:keepNext/>
        <w:tabs>
          <w:tab w:val="clear" w:pos="567"/>
        </w:tabs>
        <w:spacing w:line="240" w:lineRule="auto"/>
        <w:rPr>
          <w:i/>
          <w:szCs w:val="22"/>
          <w:u w:val="single"/>
        </w:rPr>
      </w:pPr>
      <w:r w:rsidRPr="00761A8D">
        <w:rPr>
          <w:i/>
          <w:szCs w:val="22"/>
          <w:u w:val="single"/>
        </w:rPr>
        <w:t>Sérstakir sjúklingahópar</w:t>
      </w:r>
    </w:p>
    <w:p w14:paraId="288085FE" w14:textId="77777777" w:rsidR="004F40CB" w:rsidRPr="00761A8D" w:rsidRDefault="004F40CB" w:rsidP="00496E8C">
      <w:pPr>
        <w:keepNext/>
        <w:tabs>
          <w:tab w:val="clear" w:pos="567"/>
        </w:tabs>
        <w:spacing w:line="240" w:lineRule="auto"/>
        <w:rPr>
          <w:i/>
          <w:szCs w:val="22"/>
        </w:rPr>
      </w:pPr>
      <w:r w:rsidRPr="00761A8D">
        <w:rPr>
          <w:i/>
          <w:szCs w:val="22"/>
        </w:rPr>
        <w:t>Skert nýrnastarfsemi</w:t>
      </w:r>
    </w:p>
    <w:p w14:paraId="65A119D8" w14:textId="77777777" w:rsidR="004F40CB" w:rsidRPr="00761A8D" w:rsidRDefault="004F40CB" w:rsidP="00496E8C">
      <w:pPr>
        <w:tabs>
          <w:tab w:val="clear" w:pos="567"/>
        </w:tabs>
        <w:spacing w:line="240" w:lineRule="auto"/>
        <w:rPr>
          <w:szCs w:val="22"/>
        </w:rPr>
      </w:pPr>
      <w:r w:rsidRPr="00761A8D">
        <w:rPr>
          <w:szCs w:val="22"/>
        </w:rPr>
        <w:t>Ekki er þörf á sérstakri skammtaaðlögun hjá sjúklingum með vægt eða í meðallagi mikið skerta nýrnastarfsemi.</w:t>
      </w:r>
    </w:p>
    <w:p w14:paraId="706952A0" w14:textId="77777777" w:rsidR="004F40CB" w:rsidRPr="00761A8D" w:rsidRDefault="004F40CB" w:rsidP="00496E8C">
      <w:pPr>
        <w:tabs>
          <w:tab w:val="clear" w:pos="567"/>
        </w:tabs>
        <w:spacing w:line="240" w:lineRule="auto"/>
        <w:rPr>
          <w:szCs w:val="22"/>
        </w:rPr>
      </w:pPr>
    </w:p>
    <w:p w14:paraId="7B7F1882" w14:textId="55416101" w:rsidR="00C16C0A" w:rsidRPr="00761A8D" w:rsidRDefault="00C16C0A" w:rsidP="00496E8C">
      <w:pPr>
        <w:tabs>
          <w:tab w:val="clear" w:pos="567"/>
        </w:tabs>
        <w:spacing w:line="240" w:lineRule="auto"/>
        <w:rPr>
          <w:szCs w:val="22"/>
        </w:rPr>
      </w:pPr>
      <w:r w:rsidRPr="00761A8D">
        <w:rPr>
          <w:szCs w:val="22"/>
        </w:rPr>
        <w:t>Hjá sjúklingum með hýsilsótt sem eru með verulega skerta nýrnastarfsemi</w:t>
      </w:r>
      <w:r w:rsidR="008727F3" w:rsidRPr="00761A8D">
        <w:rPr>
          <w:szCs w:val="22"/>
        </w:rPr>
        <w:t xml:space="preserve"> (kreatínínúthreinsun innan við 30 ml/mín.)</w:t>
      </w:r>
      <w:r w:rsidRPr="00761A8D">
        <w:rPr>
          <w:szCs w:val="22"/>
        </w:rPr>
        <w:t xml:space="preserve"> skal minnka ráðlagðan upphafsskammt um u.þ.b. 50% og gefa hann tvisvar á sólarhring. Hafa skal náið eftirlit með sjúklingum með tilliti til öryggis og verkunar meðan á meðferð með ruxolitinibi stendur</w:t>
      </w:r>
      <w:r w:rsidR="00D01F7D" w:rsidRPr="00761A8D">
        <w:rPr>
          <w:szCs w:val="22"/>
        </w:rPr>
        <w:t xml:space="preserve"> (sjá kafla 4.4)</w:t>
      </w:r>
      <w:r w:rsidRPr="00761A8D">
        <w:rPr>
          <w:szCs w:val="22"/>
        </w:rPr>
        <w:t>.</w:t>
      </w:r>
    </w:p>
    <w:p w14:paraId="288BBAE4" w14:textId="77777777" w:rsidR="00C16C0A" w:rsidRPr="00761A8D" w:rsidRDefault="00C16C0A" w:rsidP="00496E8C">
      <w:pPr>
        <w:tabs>
          <w:tab w:val="clear" w:pos="567"/>
        </w:tabs>
        <w:spacing w:line="240" w:lineRule="auto"/>
        <w:rPr>
          <w:szCs w:val="22"/>
        </w:rPr>
      </w:pPr>
    </w:p>
    <w:p w14:paraId="79AE1E68" w14:textId="77777777" w:rsidR="004F40CB" w:rsidRPr="00761A8D" w:rsidRDefault="004F40CB" w:rsidP="00496E8C">
      <w:pPr>
        <w:tabs>
          <w:tab w:val="clear" w:pos="567"/>
        </w:tabs>
        <w:spacing w:line="240" w:lineRule="auto"/>
        <w:rPr>
          <w:szCs w:val="22"/>
        </w:rPr>
      </w:pPr>
      <w:r w:rsidRPr="00761A8D">
        <w:rPr>
          <w:szCs w:val="22"/>
        </w:rPr>
        <w:t>Engar upplýsingar liggja fyrir um sjúklinga með hýsilsótt með nýrnasjúkdóm á lokastigi.</w:t>
      </w:r>
    </w:p>
    <w:p w14:paraId="27D166DB" w14:textId="77777777" w:rsidR="004F40CB" w:rsidRPr="00761A8D" w:rsidRDefault="004F40CB" w:rsidP="00496E8C">
      <w:pPr>
        <w:tabs>
          <w:tab w:val="clear" w:pos="567"/>
        </w:tabs>
        <w:spacing w:line="240" w:lineRule="auto"/>
        <w:rPr>
          <w:iCs/>
          <w:szCs w:val="22"/>
        </w:rPr>
      </w:pPr>
    </w:p>
    <w:p w14:paraId="2763A8C4" w14:textId="77777777" w:rsidR="004F40CB" w:rsidRPr="00761A8D" w:rsidRDefault="004F40CB" w:rsidP="00496E8C">
      <w:pPr>
        <w:keepNext/>
        <w:tabs>
          <w:tab w:val="clear" w:pos="567"/>
        </w:tabs>
        <w:spacing w:line="240" w:lineRule="auto"/>
        <w:rPr>
          <w:i/>
          <w:szCs w:val="22"/>
        </w:rPr>
      </w:pPr>
      <w:r w:rsidRPr="00761A8D">
        <w:rPr>
          <w:i/>
          <w:szCs w:val="22"/>
        </w:rPr>
        <w:t>Skert lifrarstarfsemi</w:t>
      </w:r>
    </w:p>
    <w:p w14:paraId="354E2C70" w14:textId="2056451D" w:rsidR="004F40CB" w:rsidRPr="00761A8D" w:rsidRDefault="004F40CB" w:rsidP="00496E8C">
      <w:pPr>
        <w:tabs>
          <w:tab w:val="clear" w:pos="567"/>
        </w:tabs>
        <w:spacing w:line="240" w:lineRule="auto"/>
        <w:rPr>
          <w:szCs w:val="22"/>
        </w:rPr>
      </w:pPr>
      <w:r w:rsidRPr="00761A8D">
        <w:rPr>
          <w:bCs/>
          <w:szCs w:val="22"/>
        </w:rPr>
        <w:t xml:space="preserve">Títra má </w:t>
      </w:r>
      <w:r w:rsidRPr="00761A8D">
        <w:rPr>
          <w:szCs w:val="22"/>
        </w:rPr>
        <w:t xml:space="preserve">ruxolitinib </w:t>
      </w:r>
      <w:r w:rsidRPr="00761A8D">
        <w:rPr>
          <w:bCs/>
          <w:szCs w:val="22"/>
        </w:rPr>
        <w:t>skammta til þess að draga úr hættu á blóðfrumnafæð.</w:t>
      </w:r>
    </w:p>
    <w:p w14:paraId="130B983C" w14:textId="77777777" w:rsidR="004F40CB" w:rsidRPr="00761A8D" w:rsidRDefault="004F40CB" w:rsidP="00496E8C">
      <w:pPr>
        <w:tabs>
          <w:tab w:val="clear" w:pos="567"/>
        </w:tabs>
        <w:spacing w:line="240" w:lineRule="auto"/>
        <w:rPr>
          <w:szCs w:val="22"/>
        </w:rPr>
      </w:pPr>
    </w:p>
    <w:p w14:paraId="3EDBFD94" w14:textId="77777777" w:rsidR="004F40CB" w:rsidRPr="00761A8D" w:rsidRDefault="004F40CB" w:rsidP="00496E8C">
      <w:pPr>
        <w:tabs>
          <w:tab w:val="clear" w:pos="567"/>
        </w:tabs>
        <w:spacing w:line="240" w:lineRule="auto"/>
        <w:rPr>
          <w:szCs w:val="22"/>
        </w:rPr>
      </w:pPr>
      <w:r w:rsidRPr="00761A8D">
        <w:rPr>
          <w:szCs w:val="22"/>
        </w:rPr>
        <w:t>Hjá sjúklingum með vægt skerta, í meðallagi mikið skerta eða verulega skerta lifrarstarfsemi sem tengist ekki hýsilsótt á að minnka upphafsskammt ruxolitinibs um 50% (sjá kafla 5.2).</w:t>
      </w:r>
    </w:p>
    <w:p w14:paraId="189BF10F" w14:textId="77777777" w:rsidR="004F40CB" w:rsidRPr="00761A8D" w:rsidRDefault="004F40CB" w:rsidP="00496E8C">
      <w:pPr>
        <w:tabs>
          <w:tab w:val="clear" w:pos="567"/>
        </w:tabs>
        <w:spacing w:line="240" w:lineRule="auto"/>
        <w:rPr>
          <w:szCs w:val="22"/>
        </w:rPr>
      </w:pPr>
    </w:p>
    <w:p w14:paraId="317B7B35" w14:textId="1BCE276E" w:rsidR="004F40CB" w:rsidRPr="00761A8D" w:rsidRDefault="004F40CB" w:rsidP="00496E8C">
      <w:pPr>
        <w:tabs>
          <w:tab w:val="clear" w:pos="567"/>
        </w:tabs>
        <w:spacing w:line="240" w:lineRule="auto"/>
        <w:rPr>
          <w:szCs w:val="22"/>
        </w:rPr>
      </w:pPr>
      <w:r w:rsidRPr="00761A8D">
        <w:rPr>
          <w:szCs w:val="22"/>
        </w:rPr>
        <w:t>Hjá sjúklingum með hýsilsótt sem tengist lifur og aukningu heildarbilirúbíns að &gt;3 x eðlileg efri mörk</w:t>
      </w:r>
      <w:r w:rsidRPr="00761A8D" w:rsidDel="003B57E5">
        <w:rPr>
          <w:szCs w:val="22"/>
        </w:rPr>
        <w:t xml:space="preserve"> </w:t>
      </w:r>
      <w:r w:rsidRPr="00761A8D">
        <w:rPr>
          <w:szCs w:val="22"/>
        </w:rPr>
        <w:t>á að hafa tíðara eftirlit með blóðkornafjölda með tilliti til eiturverkana og ráðlagt er að minnka skammta um eitt skammtaþrep</w:t>
      </w:r>
      <w:r w:rsidR="008727F3" w:rsidRPr="00761A8D">
        <w:rPr>
          <w:szCs w:val="22"/>
        </w:rPr>
        <w:t xml:space="preserve"> (sjá kafla 4.4)</w:t>
      </w:r>
      <w:r w:rsidRPr="00761A8D">
        <w:rPr>
          <w:szCs w:val="22"/>
        </w:rPr>
        <w:t>.</w:t>
      </w:r>
    </w:p>
    <w:p w14:paraId="693260EA" w14:textId="77777777" w:rsidR="004F40CB" w:rsidRPr="00761A8D" w:rsidRDefault="004F40CB" w:rsidP="00496E8C">
      <w:pPr>
        <w:tabs>
          <w:tab w:val="clear" w:pos="567"/>
        </w:tabs>
        <w:spacing w:line="240" w:lineRule="auto"/>
        <w:rPr>
          <w:iCs/>
          <w:szCs w:val="22"/>
        </w:rPr>
      </w:pPr>
    </w:p>
    <w:p w14:paraId="4CBCE7D8" w14:textId="122B9305" w:rsidR="004F40CB" w:rsidRPr="00761A8D" w:rsidRDefault="004F40CB" w:rsidP="00496E8C">
      <w:pPr>
        <w:keepNext/>
        <w:tabs>
          <w:tab w:val="clear" w:pos="567"/>
        </w:tabs>
        <w:spacing w:line="240" w:lineRule="auto"/>
        <w:rPr>
          <w:i/>
          <w:szCs w:val="22"/>
        </w:rPr>
      </w:pPr>
      <w:r w:rsidRPr="00761A8D">
        <w:rPr>
          <w:i/>
          <w:szCs w:val="22"/>
        </w:rPr>
        <w:t>Aldraðir sjúklingar (≥65 ára)</w:t>
      </w:r>
    </w:p>
    <w:p w14:paraId="06172675" w14:textId="0990EF05" w:rsidR="004F40CB" w:rsidRPr="00761A8D" w:rsidRDefault="004F40CB" w:rsidP="00496E8C">
      <w:pPr>
        <w:tabs>
          <w:tab w:val="clear" w:pos="567"/>
        </w:tabs>
        <w:spacing w:line="240" w:lineRule="auto"/>
        <w:rPr>
          <w:szCs w:val="22"/>
        </w:rPr>
      </w:pPr>
      <w:r w:rsidRPr="00761A8D">
        <w:rPr>
          <w:szCs w:val="22"/>
        </w:rPr>
        <w:t>Engin frekari skammtaaðlögun er ráðlögð hjá öldruðum sjúklingum.</w:t>
      </w:r>
    </w:p>
    <w:p w14:paraId="412B19F1" w14:textId="182E3AAE" w:rsidR="004F40CB" w:rsidRPr="00761A8D" w:rsidRDefault="004F40CB" w:rsidP="00496E8C">
      <w:pPr>
        <w:tabs>
          <w:tab w:val="clear" w:pos="567"/>
        </w:tabs>
        <w:spacing w:line="240" w:lineRule="auto"/>
        <w:rPr>
          <w:szCs w:val="22"/>
        </w:rPr>
      </w:pPr>
    </w:p>
    <w:p w14:paraId="1CCDD2BC" w14:textId="77777777" w:rsidR="004F40CB" w:rsidRPr="00761A8D" w:rsidRDefault="004F40CB" w:rsidP="00496E8C">
      <w:pPr>
        <w:keepNext/>
        <w:tabs>
          <w:tab w:val="clear" w:pos="567"/>
        </w:tabs>
        <w:spacing w:line="240" w:lineRule="auto"/>
        <w:rPr>
          <w:i/>
          <w:szCs w:val="22"/>
          <w:u w:val="single"/>
        </w:rPr>
      </w:pPr>
      <w:r w:rsidRPr="00761A8D">
        <w:rPr>
          <w:i/>
          <w:szCs w:val="22"/>
          <w:u w:val="single"/>
        </w:rPr>
        <w:t>Meðferð hætt</w:t>
      </w:r>
    </w:p>
    <w:p w14:paraId="6B17611C" w14:textId="7ED65CEE" w:rsidR="004F40CB" w:rsidRPr="00761A8D" w:rsidRDefault="00B1788C" w:rsidP="00496E8C">
      <w:pPr>
        <w:tabs>
          <w:tab w:val="clear" w:pos="567"/>
        </w:tabs>
        <w:spacing w:line="240" w:lineRule="auto"/>
        <w:rPr>
          <w:szCs w:val="22"/>
        </w:rPr>
      </w:pPr>
      <w:r w:rsidRPr="00761A8D">
        <w:rPr>
          <w:szCs w:val="22"/>
        </w:rPr>
        <w:t>Í</w:t>
      </w:r>
      <w:r w:rsidR="004F40CB" w:rsidRPr="00761A8D">
        <w:rPr>
          <w:szCs w:val="22"/>
        </w:rPr>
        <w:t>huga</w:t>
      </w:r>
      <w:r w:rsidRPr="00761A8D">
        <w:rPr>
          <w:szCs w:val="22"/>
        </w:rPr>
        <w:t xml:space="preserve"> má</w:t>
      </w:r>
      <w:r w:rsidR="004F40CB" w:rsidRPr="00761A8D">
        <w:rPr>
          <w:szCs w:val="22"/>
        </w:rPr>
        <w:t xml:space="preserve"> að minnka skammt Jakavi smám saman hjá sjúklingum með svörun og þegar notkun barkstera hefur verið hætt. Ráðlagt er að minnka skammt Jakavi um 50% á tveggja mánaða fresti. Ef teikn eða einkenni hýsilsóttar koma aftur fram meðan á skammtaminnkun Jakavi stendur eða þegar henni er lokið, má íhuga að auka skammtinn á ný smám saman.</w:t>
      </w:r>
    </w:p>
    <w:p w14:paraId="7AF56914" w14:textId="77777777" w:rsidR="004F40CB" w:rsidRPr="00761A8D" w:rsidRDefault="004F40CB" w:rsidP="00496E8C">
      <w:pPr>
        <w:tabs>
          <w:tab w:val="clear" w:pos="567"/>
        </w:tabs>
        <w:spacing w:line="240" w:lineRule="auto"/>
        <w:rPr>
          <w:szCs w:val="22"/>
        </w:rPr>
      </w:pPr>
    </w:p>
    <w:p w14:paraId="33CD127C" w14:textId="77777777" w:rsidR="004F40CB" w:rsidRPr="00761A8D" w:rsidRDefault="004F40CB" w:rsidP="00496E8C">
      <w:pPr>
        <w:keepNext/>
        <w:tabs>
          <w:tab w:val="clear" w:pos="567"/>
        </w:tabs>
        <w:spacing w:line="240" w:lineRule="auto"/>
        <w:rPr>
          <w:szCs w:val="22"/>
          <w:u w:val="single"/>
        </w:rPr>
      </w:pPr>
      <w:r w:rsidRPr="00761A8D">
        <w:rPr>
          <w:szCs w:val="22"/>
          <w:u w:val="single"/>
        </w:rPr>
        <w:t>Lyfjagjöf</w:t>
      </w:r>
    </w:p>
    <w:p w14:paraId="5D4B0061" w14:textId="77777777" w:rsidR="004F40CB" w:rsidRPr="00761A8D" w:rsidRDefault="004F40CB" w:rsidP="00496E8C">
      <w:pPr>
        <w:keepNext/>
        <w:tabs>
          <w:tab w:val="clear" w:pos="567"/>
        </w:tabs>
        <w:spacing w:line="240" w:lineRule="auto"/>
        <w:rPr>
          <w:szCs w:val="22"/>
        </w:rPr>
      </w:pPr>
    </w:p>
    <w:p w14:paraId="215A6135" w14:textId="77777777" w:rsidR="004F40CB" w:rsidRPr="00761A8D" w:rsidRDefault="004F40CB" w:rsidP="00496E8C">
      <w:pPr>
        <w:tabs>
          <w:tab w:val="clear" w:pos="567"/>
        </w:tabs>
        <w:spacing w:line="240" w:lineRule="auto"/>
        <w:rPr>
          <w:szCs w:val="22"/>
        </w:rPr>
      </w:pPr>
      <w:r w:rsidRPr="00761A8D">
        <w:rPr>
          <w:szCs w:val="22"/>
        </w:rPr>
        <w:t>Taka skal Jakavi inn um munn, með eða án fæðu.</w:t>
      </w:r>
    </w:p>
    <w:p w14:paraId="234FEB2C" w14:textId="77777777" w:rsidR="004F40CB" w:rsidRPr="00761A8D" w:rsidRDefault="004F40CB" w:rsidP="00496E8C">
      <w:pPr>
        <w:tabs>
          <w:tab w:val="clear" w:pos="567"/>
        </w:tabs>
        <w:spacing w:line="240" w:lineRule="auto"/>
        <w:rPr>
          <w:szCs w:val="22"/>
        </w:rPr>
      </w:pPr>
    </w:p>
    <w:p w14:paraId="7F2492C1" w14:textId="4C66D051" w:rsidR="00B1788C" w:rsidRPr="00761A8D" w:rsidRDefault="00B1788C" w:rsidP="00496E8C">
      <w:pPr>
        <w:tabs>
          <w:tab w:val="clear" w:pos="567"/>
        </w:tabs>
        <w:spacing w:line="240" w:lineRule="auto"/>
        <w:rPr>
          <w:szCs w:val="22"/>
        </w:rPr>
      </w:pPr>
      <w:r w:rsidRPr="00761A8D">
        <w:rPr>
          <w:szCs w:val="22"/>
        </w:rPr>
        <w:t>Mælt er með því að heilbrigðisstarfsmaður ræði við umönnunaraðilann hvernig gefa á ávísaðan sólarhringsskammt af mixtúrunni, lausninni áður en fyrsti skammturinn er gefinn.</w:t>
      </w:r>
    </w:p>
    <w:p w14:paraId="732EAA3C" w14:textId="77777777" w:rsidR="00B1788C" w:rsidRPr="00761A8D" w:rsidRDefault="00B1788C" w:rsidP="00496E8C">
      <w:pPr>
        <w:tabs>
          <w:tab w:val="clear" w:pos="567"/>
        </w:tabs>
        <w:spacing w:line="240" w:lineRule="auto"/>
        <w:rPr>
          <w:szCs w:val="22"/>
        </w:rPr>
      </w:pPr>
    </w:p>
    <w:p w14:paraId="654BDA09" w14:textId="60084AD6" w:rsidR="00B1788C" w:rsidRPr="00761A8D" w:rsidRDefault="00B1788C" w:rsidP="00496E8C">
      <w:pPr>
        <w:tabs>
          <w:tab w:val="clear" w:pos="567"/>
        </w:tabs>
        <w:spacing w:line="240" w:lineRule="auto"/>
        <w:rPr>
          <w:szCs w:val="22"/>
        </w:rPr>
      </w:pPr>
      <w:r w:rsidRPr="00761A8D">
        <w:rPr>
          <w:szCs w:val="22"/>
        </w:rPr>
        <w:t>Mælt er með því að skammturinn af Jakavi sé tekinn á svipuðum tíma á hverjum degi, með því að nota margnota munngjafarsprautuna sem fylgir lyfinu.</w:t>
      </w:r>
    </w:p>
    <w:p w14:paraId="1F85E0C1" w14:textId="77777777" w:rsidR="00B1788C" w:rsidRPr="00761A8D" w:rsidRDefault="00B1788C" w:rsidP="00496E8C">
      <w:pPr>
        <w:tabs>
          <w:tab w:val="clear" w:pos="567"/>
        </w:tabs>
        <w:spacing w:line="240" w:lineRule="auto"/>
        <w:rPr>
          <w:szCs w:val="22"/>
        </w:rPr>
      </w:pPr>
    </w:p>
    <w:p w14:paraId="4BFDC44F" w14:textId="77777777" w:rsidR="004F40CB" w:rsidRPr="00761A8D" w:rsidRDefault="004F40CB" w:rsidP="00496E8C">
      <w:pPr>
        <w:tabs>
          <w:tab w:val="clear" w:pos="567"/>
        </w:tabs>
        <w:spacing w:line="240" w:lineRule="auto"/>
        <w:rPr>
          <w:szCs w:val="22"/>
        </w:rPr>
      </w:pPr>
      <w:r w:rsidRPr="00761A8D">
        <w:rPr>
          <w:szCs w:val="22"/>
        </w:rPr>
        <w:t>Ef skammtur gleymist skal sjúklingurinn ekki tvöfalda skammt til að bæta upp skammt sem gleymdist heldur taka næsta ávísaða skammt á venjulegum tíma.</w:t>
      </w:r>
    </w:p>
    <w:p w14:paraId="6160F5EB" w14:textId="77777777" w:rsidR="004F40CB" w:rsidRPr="00761A8D" w:rsidRDefault="004F40CB" w:rsidP="00496E8C">
      <w:pPr>
        <w:tabs>
          <w:tab w:val="clear" w:pos="567"/>
        </w:tabs>
        <w:spacing w:line="240" w:lineRule="auto"/>
        <w:rPr>
          <w:szCs w:val="22"/>
        </w:rPr>
      </w:pPr>
    </w:p>
    <w:p w14:paraId="2FB9792D" w14:textId="65055E51" w:rsidR="00D01F7D" w:rsidRPr="00761A8D" w:rsidRDefault="00D01F7D" w:rsidP="00496E8C">
      <w:pPr>
        <w:tabs>
          <w:tab w:val="clear" w:pos="567"/>
        </w:tabs>
        <w:spacing w:line="240" w:lineRule="auto"/>
        <w:rPr>
          <w:szCs w:val="22"/>
        </w:rPr>
      </w:pPr>
      <w:r w:rsidRPr="00761A8D">
        <w:rPr>
          <w:szCs w:val="22"/>
        </w:rPr>
        <w:t xml:space="preserve">Sjúklingurinn </w:t>
      </w:r>
      <w:r w:rsidR="00D41411" w:rsidRPr="00761A8D">
        <w:rPr>
          <w:szCs w:val="22"/>
        </w:rPr>
        <w:t>getur drukkið</w:t>
      </w:r>
      <w:r w:rsidRPr="00761A8D">
        <w:rPr>
          <w:szCs w:val="22"/>
        </w:rPr>
        <w:t xml:space="preserve"> vatn eftir að hafa tekið inn mixtúruna, lausnina til að tryggja að öllu lyfinu hafi verið kyngt. Ef sjúklingurinn getur ekki kyngt og er með magaslöngu um nef eða magaslöngu má gefa Jakavi mixtúru, lausn um magaslöngu um nef eða magaslöngu af stærð French 4 (eða stærri) ef hún er ekki lengri en 125 cm. Skola </w:t>
      </w:r>
      <w:r w:rsidR="00D41411" w:rsidRPr="00761A8D">
        <w:rPr>
          <w:szCs w:val="22"/>
        </w:rPr>
        <w:t>verður</w:t>
      </w:r>
      <w:r w:rsidRPr="00761A8D">
        <w:rPr>
          <w:szCs w:val="22"/>
        </w:rPr>
        <w:t xml:space="preserve"> slönguna með vatni </w:t>
      </w:r>
      <w:r w:rsidR="00FB5D3D" w:rsidRPr="00761A8D">
        <w:rPr>
          <w:szCs w:val="22"/>
        </w:rPr>
        <w:t xml:space="preserve">strax </w:t>
      </w:r>
      <w:r w:rsidRPr="00761A8D">
        <w:rPr>
          <w:szCs w:val="22"/>
        </w:rPr>
        <w:t>eftir að mixtúran, lausnin hefur verið gefin.</w:t>
      </w:r>
    </w:p>
    <w:p w14:paraId="796A8C96" w14:textId="77777777" w:rsidR="00D01F7D" w:rsidRPr="00761A8D" w:rsidRDefault="00D01F7D" w:rsidP="00496E8C">
      <w:pPr>
        <w:tabs>
          <w:tab w:val="clear" w:pos="567"/>
        </w:tabs>
        <w:spacing w:line="240" w:lineRule="auto"/>
        <w:rPr>
          <w:szCs w:val="22"/>
        </w:rPr>
      </w:pPr>
    </w:p>
    <w:p w14:paraId="15F8E1CB" w14:textId="780537B8" w:rsidR="00B1788C" w:rsidRPr="00761A8D" w:rsidRDefault="00B1788C" w:rsidP="00496E8C">
      <w:pPr>
        <w:tabs>
          <w:tab w:val="clear" w:pos="567"/>
        </w:tabs>
        <w:spacing w:line="240" w:lineRule="auto"/>
        <w:rPr>
          <w:szCs w:val="22"/>
        </w:rPr>
      </w:pPr>
      <w:r w:rsidRPr="00761A8D">
        <w:rPr>
          <w:szCs w:val="22"/>
        </w:rPr>
        <w:t>Leiðbeiningar um undirbúning eru í notkunarleiðbeiningunum aftast í fylgiseðlinum.</w:t>
      </w:r>
    </w:p>
    <w:p w14:paraId="36D77809" w14:textId="77777777" w:rsidR="00B1788C" w:rsidRPr="00761A8D" w:rsidRDefault="00B1788C" w:rsidP="00496E8C">
      <w:pPr>
        <w:tabs>
          <w:tab w:val="clear" w:pos="567"/>
        </w:tabs>
        <w:spacing w:line="240" w:lineRule="auto"/>
        <w:rPr>
          <w:szCs w:val="22"/>
        </w:rPr>
      </w:pPr>
    </w:p>
    <w:p w14:paraId="5FC735CD" w14:textId="77777777" w:rsidR="004F40CB" w:rsidRPr="00761A8D" w:rsidRDefault="004F40CB" w:rsidP="00496E8C">
      <w:pPr>
        <w:keepNext/>
        <w:suppressLineNumbers/>
        <w:spacing w:line="240" w:lineRule="auto"/>
        <w:ind w:left="567" w:hanging="567"/>
        <w:rPr>
          <w:szCs w:val="22"/>
        </w:rPr>
      </w:pPr>
      <w:r w:rsidRPr="00761A8D">
        <w:rPr>
          <w:b/>
          <w:szCs w:val="22"/>
        </w:rPr>
        <w:t>4.3</w:t>
      </w:r>
      <w:r w:rsidRPr="00761A8D">
        <w:rPr>
          <w:b/>
          <w:szCs w:val="22"/>
        </w:rPr>
        <w:tab/>
        <w:t>Frábendingar</w:t>
      </w:r>
    </w:p>
    <w:p w14:paraId="7867D5DB" w14:textId="77777777" w:rsidR="004F40CB" w:rsidRPr="00761A8D" w:rsidRDefault="004F40CB" w:rsidP="00496E8C">
      <w:pPr>
        <w:keepNext/>
        <w:suppressLineNumbers/>
        <w:spacing w:line="240" w:lineRule="auto"/>
        <w:rPr>
          <w:szCs w:val="22"/>
        </w:rPr>
      </w:pPr>
    </w:p>
    <w:p w14:paraId="42843156" w14:textId="77777777" w:rsidR="004F40CB" w:rsidRPr="00761A8D" w:rsidRDefault="004F40CB" w:rsidP="00496E8C">
      <w:pPr>
        <w:tabs>
          <w:tab w:val="clear" w:pos="567"/>
        </w:tabs>
        <w:spacing w:line="240" w:lineRule="auto"/>
        <w:rPr>
          <w:szCs w:val="22"/>
        </w:rPr>
      </w:pPr>
      <w:r w:rsidRPr="00761A8D">
        <w:rPr>
          <w:szCs w:val="22"/>
        </w:rPr>
        <w:t>Ofnæmi fyrir virka efninu eða einhverju hjálparefnanna sem talin eru upp í kafla 6.1.</w:t>
      </w:r>
    </w:p>
    <w:p w14:paraId="646596F8" w14:textId="77777777" w:rsidR="004F40CB" w:rsidRPr="00761A8D" w:rsidRDefault="004F40CB" w:rsidP="00496E8C">
      <w:pPr>
        <w:tabs>
          <w:tab w:val="clear" w:pos="567"/>
        </w:tabs>
        <w:spacing w:line="240" w:lineRule="auto"/>
        <w:rPr>
          <w:szCs w:val="22"/>
        </w:rPr>
      </w:pPr>
    </w:p>
    <w:p w14:paraId="285D830F" w14:textId="77777777" w:rsidR="004F40CB" w:rsidRPr="00761A8D" w:rsidRDefault="004F40CB" w:rsidP="00496E8C">
      <w:pPr>
        <w:tabs>
          <w:tab w:val="clear" w:pos="567"/>
        </w:tabs>
        <w:spacing w:line="240" w:lineRule="auto"/>
        <w:rPr>
          <w:szCs w:val="22"/>
        </w:rPr>
      </w:pPr>
      <w:r w:rsidRPr="00761A8D">
        <w:rPr>
          <w:szCs w:val="22"/>
        </w:rPr>
        <w:t>Meðganga og brjóstagjöf.</w:t>
      </w:r>
    </w:p>
    <w:p w14:paraId="26799D8F" w14:textId="77777777" w:rsidR="004F40CB" w:rsidRPr="00761A8D" w:rsidRDefault="004F40CB" w:rsidP="00496E8C">
      <w:pPr>
        <w:tabs>
          <w:tab w:val="clear" w:pos="567"/>
        </w:tabs>
        <w:spacing w:line="240" w:lineRule="auto"/>
        <w:rPr>
          <w:szCs w:val="22"/>
        </w:rPr>
      </w:pPr>
    </w:p>
    <w:p w14:paraId="229E38E3" w14:textId="77777777" w:rsidR="004F40CB" w:rsidRPr="00761A8D" w:rsidRDefault="004F40CB" w:rsidP="00496E8C">
      <w:pPr>
        <w:keepNext/>
        <w:suppressLineNumbers/>
        <w:spacing w:line="240" w:lineRule="auto"/>
        <w:ind w:left="567" w:hanging="567"/>
        <w:rPr>
          <w:b/>
          <w:szCs w:val="22"/>
        </w:rPr>
      </w:pPr>
      <w:r w:rsidRPr="00761A8D">
        <w:rPr>
          <w:b/>
          <w:szCs w:val="22"/>
        </w:rPr>
        <w:t>4.4</w:t>
      </w:r>
      <w:r w:rsidRPr="00761A8D">
        <w:rPr>
          <w:b/>
          <w:szCs w:val="22"/>
        </w:rPr>
        <w:tab/>
        <w:t>Sérstök varnaðarorð og varúðarreglur við notkun</w:t>
      </w:r>
    </w:p>
    <w:p w14:paraId="2AF93050" w14:textId="77777777" w:rsidR="004F40CB" w:rsidRPr="00761A8D" w:rsidRDefault="004F40CB" w:rsidP="00496E8C">
      <w:pPr>
        <w:keepNext/>
        <w:suppressLineNumbers/>
        <w:spacing w:line="240" w:lineRule="auto"/>
        <w:ind w:left="567" w:hanging="567"/>
        <w:rPr>
          <w:szCs w:val="22"/>
        </w:rPr>
      </w:pPr>
    </w:p>
    <w:p w14:paraId="34BF2A5B" w14:textId="77777777" w:rsidR="004F40CB" w:rsidRPr="00761A8D" w:rsidRDefault="004F40CB" w:rsidP="00496E8C">
      <w:pPr>
        <w:keepNext/>
        <w:tabs>
          <w:tab w:val="clear" w:pos="567"/>
        </w:tabs>
        <w:spacing w:line="240" w:lineRule="auto"/>
        <w:rPr>
          <w:szCs w:val="22"/>
          <w:u w:val="single"/>
        </w:rPr>
      </w:pPr>
      <w:r w:rsidRPr="00761A8D">
        <w:rPr>
          <w:szCs w:val="22"/>
          <w:u w:val="single"/>
        </w:rPr>
        <w:t>Mergbæling</w:t>
      </w:r>
    </w:p>
    <w:p w14:paraId="24C8AEDD" w14:textId="77777777" w:rsidR="004F40CB" w:rsidRPr="00761A8D" w:rsidRDefault="004F40CB" w:rsidP="00496E8C">
      <w:pPr>
        <w:keepNext/>
        <w:tabs>
          <w:tab w:val="clear" w:pos="567"/>
        </w:tabs>
        <w:spacing w:line="240" w:lineRule="auto"/>
        <w:rPr>
          <w:szCs w:val="22"/>
        </w:rPr>
      </w:pPr>
    </w:p>
    <w:p w14:paraId="41E92AE7" w14:textId="5C547941" w:rsidR="004F40CB" w:rsidRPr="00761A8D" w:rsidRDefault="004F40CB" w:rsidP="00496E8C">
      <w:pPr>
        <w:tabs>
          <w:tab w:val="clear" w:pos="567"/>
        </w:tabs>
        <w:spacing w:line="240" w:lineRule="auto"/>
        <w:rPr>
          <w:szCs w:val="22"/>
        </w:rPr>
      </w:pPr>
      <w:r w:rsidRPr="00761A8D">
        <w:rPr>
          <w:szCs w:val="22"/>
        </w:rPr>
        <w:t xml:space="preserve">Meðferð með Jakavi getur valdið aukaverkunum á blóðmynd, þar með talið blóðflagnafæð, blóðleysi og daufkyrningafæð. Framkvæma verður heildarblóðkornatalningu, þar með talið </w:t>
      </w:r>
      <w:r w:rsidRPr="00761A8D">
        <w:rPr>
          <w:bCs/>
          <w:szCs w:val="22"/>
        </w:rPr>
        <w:t>deilitalningu hvítra blóðkorna, áður en meðferð með Jakavi er hafin.</w:t>
      </w:r>
    </w:p>
    <w:p w14:paraId="291FB8DC" w14:textId="77777777" w:rsidR="004F40CB" w:rsidRPr="00761A8D" w:rsidRDefault="004F40CB" w:rsidP="00496E8C">
      <w:pPr>
        <w:tabs>
          <w:tab w:val="clear" w:pos="567"/>
        </w:tabs>
        <w:spacing w:line="240" w:lineRule="auto"/>
        <w:rPr>
          <w:szCs w:val="22"/>
        </w:rPr>
      </w:pPr>
    </w:p>
    <w:p w14:paraId="783DA9F4" w14:textId="77777777" w:rsidR="004F40CB" w:rsidRPr="00761A8D" w:rsidRDefault="004F40CB" w:rsidP="00496E8C">
      <w:pPr>
        <w:tabs>
          <w:tab w:val="clear" w:pos="567"/>
        </w:tabs>
        <w:spacing w:line="240" w:lineRule="auto"/>
        <w:rPr>
          <w:szCs w:val="22"/>
        </w:rPr>
      </w:pPr>
      <w:r w:rsidRPr="00761A8D">
        <w:rPr>
          <w:szCs w:val="22"/>
        </w:rPr>
        <w:t>Blóðflagnafæð gengur yfirleitt til baka og venjulega er hægt að ráða bót á henni með því að minnka skammta eða gera tímabundið hlé á meðferð með Jakavi (sjá kafla 4.2 og 4.8). Hins vegar getur verið þörf á að gefa blóðflögur í samræmi við klínískar þarfir.</w:t>
      </w:r>
    </w:p>
    <w:p w14:paraId="70ADEBA6" w14:textId="77777777" w:rsidR="004F40CB" w:rsidRPr="00761A8D" w:rsidRDefault="004F40CB" w:rsidP="00496E8C">
      <w:pPr>
        <w:tabs>
          <w:tab w:val="clear" w:pos="567"/>
        </w:tabs>
        <w:spacing w:line="240" w:lineRule="auto"/>
        <w:rPr>
          <w:szCs w:val="22"/>
        </w:rPr>
      </w:pPr>
    </w:p>
    <w:p w14:paraId="5B3642CD" w14:textId="77777777" w:rsidR="004F40CB" w:rsidRPr="00761A8D" w:rsidRDefault="004F40CB" w:rsidP="00496E8C">
      <w:pPr>
        <w:tabs>
          <w:tab w:val="clear" w:pos="567"/>
        </w:tabs>
        <w:spacing w:line="240" w:lineRule="auto"/>
        <w:rPr>
          <w:szCs w:val="22"/>
        </w:rPr>
      </w:pPr>
      <w:r w:rsidRPr="00761A8D">
        <w:rPr>
          <w:szCs w:val="22"/>
        </w:rPr>
        <w:lastRenderedPageBreak/>
        <w:t>Sjúklingar sem fá blóðleysi geta þurft á blóðgjöf að halda. Einnig getur þurft að íhuga að breyta eða gera hlé á skömmtum hjá sjúklingum sem fá blóðleysi.</w:t>
      </w:r>
    </w:p>
    <w:p w14:paraId="4BADAA48" w14:textId="77777777" w:rsidR="004F40CB" w:rsidRPr="00761A8D" w:rsidRDefault="004F40CB" w:rsidP="00496E8C">
      <w:pPr>
        <w:tabs>
          <w:tab w:val="clear" w:pos="567"/>
        </w:tabs>
        <w:spacing w:line="240" w:lineRule="auto"/>
        <w:rPr>
          <w:szCs w:val="22"/>
        </w:rPr>
      </w:pPr>
    </w:p>
    <w:p w14:paraId="606A7701" w14:textId="77777777" w:rsidR="004F40CB" w:rsidRPr="00761A8D" w:rsidRDefault="004F40CB" w:rsidP="00496E8C">
      <w:pPr>
        <w:tabs>
          <w:tab w:val="clear" w:pos="567"/>
        </w:tabs>
        <w:spacing w:line="240" w:lineRule="auto"/>
        <w:rPr>
          <w:szCs w:val="22"/>
        </w:rPr>
      </w:pPr>
      <w:r w:rsidRPr="00761A8D">
        <w:rPr>
          <w:szCs w:val="22"/>
        </w:rPr>
        <w:t>Sjúklingar með gildi hemóglóbíns undir 10,0 g/dl við upphaf meðferðarinnar eru í meiri hættu á að hemóglóbínþéttni falli niður fyrir 8,0 g/dl meðan á meðferðinni stendur en sjúklingar með hærri hemóglóbínþéttni í upphafi (79,3% samanborið við 30,1%). Ráðlagt er að hafa tíðara eftirlit með blóðmeinafræðilegum viðmiðum og klínískum merkjum og einkennum aukaverkana sem tengjast Jakavi, hjá sjúklingum með hemóglóbínþéttni undir 10,0 g/dl í upphafi.</w:t>
      </w:r>
    </w:p>
    <w:p w14:paraId="6F643BF3" w14:textId="77777777" w:rsidR="004F40CB" w:rsidRPr="00761A8D" w:rsidRDefault="004F40CB" w:rsidP="00496E8C">
      <w:pPr>
        <w:tabs>
          <w:tab w:val="clear" w:pos="567"/>
        </w:tabs>
        <w:spacing w:line="240" w:lineRule="auto"/>
        <w:rPr>
          <w:szCs w:val="22"/>
        </w:rPr>
      </w:pPr>
    </w:p>
    <w:p w14:paraId="735CCA44" w14:textId="77777777" w:rsidR="004F40CB" w:rsidRPr="00761A8D" w:rsidRDefault="004F40CB" w:rsidP="00496E8C">
      <w:pPr>
        <w:tabs>
          <w:tab w:val="clear" w:pos="567"/>
        </w:tabs>
        <w:spacing w:line="240" w:lineRule="auto"/>
        <w:rPr>
          <w:szCs w:val="22"/>
        </w:rPr>
      </w:pPr>
      <w:r w:rsidRPr="00761A8D">
        <w:rPr>
          <w:szCs w:val="22"/>
        </w:rPr>
        <w:t>Daufkyrningafæð (</w:t>
      </w:r>
      <w:r w:rsidRPr="00761A8D">
        <w:rPr>
          <w:bCs/>
          <w:szCs w:val="22"/>
        </w:rPr>
        <w:t>heildarfjöldi daufkyrninga &lt;500) gekk yfirleitt til baka og hægt var að ráða bót á henni með því að gera tímabundið hlé á meðferð með Jakavi (sjá kafla 4.2 og 4.4).</w:t>
      </w:r>
    </w:p>
    <w:p w14:paraId="49C88F9C" w14:textId="77777777" w:rsidR="004F40CB" w:rsidRPr="00761A8D" w:rsidRDefault="004F40CB" w:rsidP="00496E8C">
      <w:pPr>
        <w:tabs>
          <w:tab w:val="clear" w:pos="567"/>
        </w:tabs>
        <w:spacing w:line="240" w:lineRule="auto"/>
        <w:rPr>
          <w:szCs w:val="22"/>
        </w:rPr>
      </w:pPr>
    </w:p>
    <w:p w14:paraId="2E3A25B8" w14:textId="77777777" w:rsidR="004F40CB" w:rsidRPr="00761A8D" w:rsidRDefault="004F40CB" w:rsidP="00496E8C">
      <w:pPr>
        <w:tabs>
          <w:tab w:val="clear" w:pos="567"/>
        </w:tabs>
        <w:spacing w:line="240" w:lineRule="auto"/>
        <w:rPr>
          <w:szCs w:val="22"/>
        </w:rPr>
      </w:pPr>
      <w:r w:rsidRPr="00761A8D">
        <w:rPr>
          <w:szCs w:val="22"/>
        </w:rPr>
        <w:t>Fylgjast skal með heildarblóðkornafjölda eftir því sem er klínískt viðeigandi og aðlaga skammt eftir þörfum (sjá kafla 4.2 og 4.8).</w:t>
      </w:r>
    </w:p>
    <w:p w14:paraId="07C5D9B7" w14:textId="77777777" w:rsidR="004F40CB" w:rsidRPr="00761A8D" w:rsidRDefault="004F40CB" w:rsidP="00496E8C">
      <w:pPr>
        <w:tabs>
          <w:tab w:val="clear" w:pos="567"/>
        </w:tabs>
        <w:spacing w:line="240" w:lineRule="auto"/>
        <w:rPr>
          <w:szCs w:val="22"/>
        </w:rPr>
      </w:pPr>
    </w:p>
    <w:p w14:paraId="4C3DFB1A" w14:textId="77777777" w:rsidR="004F40CB" w:rsidRPr="00761A8D" w:rsidRDefault="004F40CB" w:rsidP="00496E8C">
      <w:pPr>
        <w:keepNext/>
        <w:tabs>
          <w:tab w:val="clear" w:pos="567"/>
        </w:tabs>
        <w:spacing w:line="240" w:lineRule="auto"/>
        <w:rPr>
          <w:szCs w:val="22"/>
          <w:u w:val="single"/>
        </w:rPr>
      </w:pPr>
      <w:r w:rsidRPr="00761A8D">
        <w:rPr>
          <w:szCs w:val="22"/>
          <w:u w:val="single"/>
        </w:rPr>
        <w:t>Sýkingar</w:t>
      </w:r>
    </w:p>
    <w:p w14:paraId="00D6E213" w14:textId="77777777" w:rsidR="004F40CB" w:rsidRPr="00761A8D" w:rsidRDefault="004F40CB" w:rsidP="00496E8C">
      <w:pPr>
        <w:keepNext/>
        <w:tabs>
          <w:tab w:val="clear" w:pos="567"/>
        </w:tabs>
        <w:spacing w:line="240" w:lineRule="auto"/>
        <w:rPr>
          <w:szCs w:val="22"/>
        </w:rPr>
      </w:pPr>
    </w:p>
    <w:p w14:paraId="4EABAD45" w14:textId="77777777" w:rsidR="004F40CB" w:rsidRPr="00761A8D" w:rsidRDefault="004F40CB" w:rsidP="00496E8C">
      <w:pPr>
        <w:tabs>
          <w:tab w:val="clear" w:pos="567"/>
        </w:tabs>
        <w:spacing w:line="240" w:lineRule="auto"/>
        <w:rPr>
          <w:szCs w:val="22"/>
        </w:rPr>
      </w:pPr>
      <w:r w:rsidRPr="00761A8D">
        <w:rPr>
          <w:szCs w:val="22"/>
        </w:rPr>
        <w:t>Alvarlegar bakteríu-, mýkóbakteríu-, sveppa-, veiru- og aðrar tækifærissýkingar hafa komið fyrir hjá sjúklingum á meðferð með Jakavi. Meta skal sjúklinga með tilliti til hættu á að fá alvarlegar sýkingar. Læknar skulu hafa náið eftirlit með sjúklingum á meðferð með Jakavi með tilliti til einkenna um sýkingar og hefja viðeigandi meðferð tafarlaust. Ekki skal hefja meðferð með Jakavi fyrr en komist hefur verið fyrir virkar, alvarlegar sýkingar.</w:t>
      </w:r>
    </w:p>
    <w:p w14:paraId="2B231D04" w14:textId="77777777" w:rsidR="004F40CB" w:rsidRPr="00761A8D" w:rsidRDefault="004F40CB" w:rsidP="00496E8C">
      <w:pPr>
        <w:tabs>
          <w:tab w:val="clear" w:pos="567"/>
        </w:tabs>
        <w:spacing w:line="240" w:lineRule="auto"/>
        <w:rPr>
          <w:szCs w:val="22"/>
        </w:rPr>
      </w:pPr>
    </w:p>
    <w:p w14:paraId="7D1CE570" w14:textId="77777777" w:rsidR="004F40CB" w:rsidRPr="00761A8D" w:rsidRDefault="004F40CB" w:rsidP="00496E8C">
      <w:pPr>
        <w:tabs>
          <w:tab w:val="clear" w:pos="567"/>
        </w:tabs>
        <w:spacing w:line="240" w:lineRule="auto"/>
        <w:rPr>
          <w:szCs w:val="22"/>
        </w:rPr>
      </w:pPr>
      <w:r w:rsidRPr="00761A8D">
        <w:rPr>
          <w:szCs w:val="22"/>
        </w:rPr>
        <w:t>Greint hefur verið frá berklum hjá sjúklingum á meðferð með Jakavi. Áður en meðferð er hafin skal meta sjúklinga með tilliti til virkra og óvirkra („duldra“) berkla samkvæmt gildandi leiðbeiningum á hverjum stað. Þetta getur falið í sér sjúkrasögu, hugsanlega fyrri snertingu við berkla og/eða viðeigandi skimun svo sem röntgenmynd af lungum, berklapróf (tuberculin test) og/eða interferón gamma próf (interferon-gamma release assay) eftir því sem við á. Þeir sem ávísa lyfinu eru minntir á hættuna á falsk neikvæðum niðurstöðum úr tuberculin húðprófi, sérstaklega hjá sjúklingum sem eru verulega veikir eða ónæmisbældir.</w:t>
      </w:r>
    </w:p>
    <w:p w14:paraId="589AE25C" w14:textId="77777777" w:rsidR="004F40CB" w:rsidRPr="00761A8D" w:rsidRDefault="004F40CB" w:rsidP="00496E8C">
      <w:pPr>
        <w:tabs>
          <w:tab w:val="clear" w:pos="567"/>
        </w:tabs>
        <w:spacing w:line="240" w:lineRule="auto"/>
        <w:rPr>
          <w:szCs w:val="22"/>
        </w:rPr>
      </w:pPr>
    </w:p>
    <w:p w14:paraId="48EADA2F" w14:textId="77777777" w:rsidR="004F40CB" w:rsidRPr="00761A8D" w:rsidRDefault="004F40CB" w:rsidP="00496E8C">
      <w:pPr>
        <w:tabs>
          <w:tab w:val="clear" w:pos="567"/>
        </w:tabs>
        <w:spacing w:line="240" w:lineRule="auto"/>
        <w:rPr>
          <w:szCs w:val="22"/>
        </w:rPr>
      </w:pPr>
      <w:r w:rsidRPr="00761A8D">
        <w:rPr>
          <w:szCs w:val="22"/>
        </w:rPr>
        <w:t>Greint hefur verið frá auknu magni lifrarbólgu B veiru í blóði (HBV</w:t>
      </w:r>
      <w:r w:rsidRPr="00761A8D">
        <w:rPr>
          <w:szCs w:val="22"/>
        </w:rPr>
        <w:noBreakHyphen/>
        <w:t>DNA títra), með og án tengdra hækkana á alanín amínótransferasa og aspartat amínótransferasa hjá sjúklingum með langvarandi lifrarbólgu B veirusýkingar á meðferð með Jakavi. Ráðlagt er að skima fyrir lifrarbólgu B veiru áður en meðferð með Jakavi er hafin. Sjúklinga með langvarandi lifrarbólgu B veirusýkingu skal meðhöndla og hafa eftirlit með þeim samkvæmt klínískum leiðbeiningum.</w:t>
      </w:r>
    </w:p>
    <w:p w14:paraId="74C11317" w14:textId="77777777" w:rsidR="004F40CB" w:rsidRPr="00761A8D" w:rsidRDefault="004F40CB" w:rsidP="00496E8C">
      <w:pPr>
        <w:tabs>
          <w:tab w:val="clear" w:pos="567"/>
        </w:tabs>
        <w:spacing w:line="240" w:lineRule="auto"/>
        <w:rPr>
          <w:szCs w:val="22"/>
        </w:rPr>
      </w:pPr>
    </w:p>
    <w:p w14:paraId="2E064747" w14:textId="77777777" w:rsidR="004F40CB" w:rsidRPr="00761A8D" w:rsidRDefault="004F40CB" w:rsidP="00496E8C">
      <w:pPr>
        <w:keepNext/>
        <w:tabs>
          <w:tab w:val="clear" w:pos="567"/>
        </w:tabs>
        <w:spacing w:line="240" w:lineRule="auto"/>
        <w:rPr>
          <w:szCs w:val="22"/>
          <w:u w:val="single"/>
        </w:rPr>
      </w:pPr>
      <w:r w:rsidRPr="00761A8D">
        <w:rPr>
          <w:szCs w:val="22"/>
          <w:u w:val="single"/>
        </w:rPr>
        <w:t>Ristill (herpes zoster)</w:t>
      </w:r>
    </w:p>
    <w:p w14:paraId="41E93440" w14:textId="77777777" w:rsidR="004F40CB" w:rsidRPr="00761A8D" w:rsidRDefault="004F40CB" w:rsidP="00496E8C">
      <w:pPr>
        <w:keepNext/>
        <w:tabs>
          <w:tab w:val="clear" w:pos="567"/>
        </w:tabs>
        <w:spacing w:line="240" w:lineRule="auto"/>
        <w:rPr>
          <w:szCs w:val="22"/>
        </w:rPr>
      </w:pPr>
    </w:p>
    <w:p w14:paraId="2A8663B4" w14:textId="77777777" w:rsidR="004F40CB" w:rsidRPr="00761A8D" w:rsidRDefault="004F40CB" w:rsidP="00496E8C">
      <w:pPr>
        <w:tabs>
          <w:tab w:val="clear" w:pos="567"/>
        </w:tabs>
        <w:spacing w:line="240" w:lineRule="auto"/>
        <w:rPr>
          <w:szCs w:val="22"/>
        </w:rPr>
      </w:pPr>
      <w:r w:rsidRPr="00761A8D">
        <w:rPr>
          <w:szCs w:val="22"/>
        </w:rPr>
        <w:t>Læknar skulu fræða sjúklinga um fyrstu einkenni ristils og ráðleggja þeim að leita meðferðar eins fljótt og hægt er.</w:t>
      </w:r>
    </w:p>
    <w:p w14:paraId="00ABABD0" w14:textId="77777777" w:rsidR="004F40CB" w:rsidRPr="00761A8D" w:rsidRDefault="004F40CB" w:rsidP="00496E8C">
      <w:pPr>
        <w:tabs>
          <w:tab w:val="clear" w:pos="567"/>
        </w:tabs>
        <w:spacing w:line="240" w:lineRule="auto"/>
        <w:rPr>
          <w:szCs w:val="22"/>
        </w:rPr>
      </w:pPr>
    </w:p>
    <w:p w14:paraId="54EAFF9C" w14:textId="77777777" w:rsidR="004F40CB" w:rsidRPr="00761A8D" w:rsidRDefault="004F40CB" w:rsidP="00496E8C">
      <w:pPr>
        <w:keepNext/>
        <w:tabs>
          <w:tab w:val="clear" w:pos="567"/>
        </w:tabs>
        <w:spacing w:line="240" w:lineRule="auto"/>
        <w:rPr>
          <w:szCs w:val="22"/>
          <w:u w:val="single"/>
        </w:rPr>
      </w:pPr>
      <w:r w:rsidRPr="00761A8D">
        <w:rPr>
          <w:szCs w:val="22"/>
          <w:u w:val="single"/>
        </w:rPr>
        <w:t>Ágeng fjölhreiðra innlyksuheilabólga</w:t>
      </w:r>
    </w:p>
    <w:p w14:paraId="565CF497" w14:textId="77777777" w:rsidR="004F40CB" w:rsidRPr="00761A8D" w:rsidRDefault="004F40CB" w:rsidP="00496E8C">
      <w:pPr>
        <w:keepNext/>
        <w:tabs>
          <w:tab w:val="clear" w:pos="567"/>
        </w:tabs>
        <w:spacing w:line="240" w:lineRule="auto"/>
        <w:rPr>
          <w:szCs w:val="22"/>
        </w:rPr>
      </w:pPr>
    </w:p>
    <w:p w14:paraId="47201FE5" w14:textId="77777777" w:rsidR="004F40CB" w:rsidRPr="00761A8D" w:rsidRDefault="004F40CB" w:rsidP="00496E8C">
      <w:pPr>
        <w:tabs>
          <w:tab w:val="clear" w:pos="567"/>
        </w:tabs>
        <w:spacing w:line="240" w:lineRule="auto"/>
        <w:rPr>
          <w:szCs w:val="22"/>
        </w:rPr>
      </w:pPr>
      <w:r w:rsidRPr="00761A8D">
        <w:rPr>
          <w:szCs w:val="22"/>
        </w:rPr>
        <w:t>Greint hefur verið frá ágengri fjölhreiðra innlyksuheilabólgu (Progressive multifocal leukoencephalopathy [PML]) við meðferð með Jakavi. Læknar eiga að vera sérstaklega vakandi fyrir einkennum sem benda til PML sem ekki er víst að sjúklingarnir verði varir við (t.d. vitsmunaleg, taugafræðileg eða geðræn einkenni). Hafa skal eftirlit með sjúklingum með tilliti til þessa bæði hvað varðar ný og versnandi einkenni, og ef slík einkenni koma fram skal íhuga að vísa sjúklingnum áfram til taugalæknis og nota viðeigandi greiningaraðferðir fyrir PML. Ef grunur er um PML skal gera hlé á meðferð þar til PML hefur verið útilokuð.</w:t>
      </w:r>
    </w:p>
    <w:p w14:paraId="36746245" w14:textId="77777777" w:rsidR="004F40CB" w:rsidRPr="00761A8D" w:rsidRDefault="004F40CB" w:rsidP="00496E8C">
      <w:pPr>
        <w:tabs>
          <w:tab w:val="clear" w:pos="567"/>
        </w:tabs>
        <w:spacing w:line="240" w:lineRule="auto"/>
        <w:rPr>
          <w:szCs w:val="22"/>
        </w:rPr>
      </w:pPr>
    </w:p>
    <w:p w14:paraId="29EAAEE2" w14:textId="77777777" w:rsidR="004F40CB" w:rsidRPr="00761A8D" w:rsidRDefault="004F40CB" w:rsidP="00496E8C">
      <w:pPr>
        <w:keepNext/>
        <w:tabs>
          <w:tab w:val="clear" w:pos="567"/>
        </w:tabs>
        <w:spacing w:line="240" w:lineRule="auto"/>
        <w:rPr>
          <w:szCs w:val="22"/>
          <w:u w:val="single"/>
        </w:rPr>
      </w:pPr>
      <w:r w:rsidRPr="00761A8D">
        <w:rPr>
          <w:szCs w:val="22"/>
          <w:u w:val="single"/>
        </w:rPr>
        <w:t>Breytingar/aukning á lípíðum</w:t>
      </w:r>
    </w:p>
    <w:p w14:paraId="2B43E853" w14:textId="77777777" w:rsidR="004F40CB" w:rsidRPr="00761A8D" w:rsidRDefault="004F40CB" w:rsidP="00496E8C">
      <w:pPr>
        <w:keepNext/>
        <w:tabs>
          <w:tab w:val="clear" w:pos="567"/>
        </w:tabs>
        <w:spacing w:line="240" w:lineRule="auto"/>
        <w:rPr>
          <w:szCs w:val="22"/>
        </w:rPr>
      </w:pPr>
    </w:p>
    <w:p w14:paraId="673471EC" w14:textId="77777777" w:rsidR="004F40CB" w:rsidRPr="00761A8D" w:rsidRDefault="004F40CB" w:rsidP="00496E8C">
      <w:pPr>
        <w:tabs>
          <w:tab w:val="clear" w:pos="567"/>
        </w:tabs>
        <w:spacing w:line="240" w:lineRule="auto"/>
        <w:rPr>
          <w:szCs w:val="22"/>
        </w:rPr>
      </w:pPr>
      <w:r w:rsidRPr="00761A8D">
        <w:rPr>
          <w:szCs w:val="22"/>
        </w:rPr>
        <w:t xml:space="preserve">Meðferð með Jakavi hefur verið tengd aukningu á mæligildum lípíða, þar með talið heildarkólesteróls, HDL (high-density lipoprotein) kólesteróls, LDL (low-density lipoprotein) kólesteróls og þríglýseríða. </w:t>
      </w:r>
      <w:r w:rsidRPr="00761A8D">
        <w:rPr>
          <w:szCs w:val="22"/>
        </w:rPr>
        <w:lastRenderedPageBreak/>
        <w:t>Ráðlagt er að hafa eftirlit með lípíðum og meðhöndla blóðfituvandamál í samræmi við klínískar leiðbeiningar.</w:t>
      </w:r>
    </w:p>
    <w:p w14:paraId="6203464C" w14:textId="77777777" w:rsidR="004F40CB" w:rsidRPr="00761A8D" w:rsidRDefault="004F40CB" w:rsidP="00496E8C">
      <w:pPr>
        <w:tabs>
          <w:tab w:val="clear" w:pos="567"/>
        </w:tabs>
        <w:spacing w:line="240" w:lineRule="auto"/>
        <w:rPr>
          <w:szCs w:val="22"/>
        </w:rPr>
      </w:pPr>
    </w:p>
    <w:p w14:paraId="32ACAA1A" w14:textId="77777777" w:rsidR="004F40CB" w:rsidRPr="00761A8D" w:rsidRDefault="004F40CB" w:rsidP="00496E8C">
      <w:pPr>
        <w:keepNext/>
        <w:tabs>
          <w:tab w:val="clear" w:pos="567"/>
        </w:tabs>
        <w:spacing w:line="240" w:lineRule="auto"/>
        <w:rPr>
          <w:szCs w:val="22"/>
          <w:u w:val="single"/>
        </w:rPr>
      </w:pPr>
      <w:r w:rsidRPr="00761A8D">
        <w:rPr>
          <w:szCs w:val="22"/>
          <w:u w:val="single"/>
        </w:rPr>
        <w:t>Alvarleg hjarta- og æðaatvik (MACE)</w:t>
      </w:r>
    </w:p>
    <w:p w14:paraId="25066EC7" w14:textId="77777777" w:rsidR="004F40CB" w:rsidRPr="00761A8D" w:rsidRDefault="004F40CB" w:rsidP="00496E8C">
      <w:pPr>
        <w:keepNext/>
        <w:tabs>
          <w:tab w:val="clear" w:pos="567"/>
        </w:tabs>
        <w:spacing w:line="240" w:lineRule="auto"/>
        <w:rPr>
          <w:szCs w:val="22"/>
        </w:rPr>
      </w:pPr>
    </w:p>
    <w:p w14:paraId="02D49F24" w14:textId="77777777" w:rsidR="004F40CB" w:rsidRPr="00761A8D" w:rsidRDefault="004F40CB" w:rsidP="00496E8C">
      <w:pPr>
        <w:tabs>
          <w:tab w:val="clear" w:pos="567"/>
        </w:tabs>
        <w:spacing w:line="240" w:lineRule="auto"/>
        <w:rPr>
          <w:szCs w:val="22"/>
        </w:rPr>
      </w:pPr>
      <w:r w:rsidRPr="00761A8D">
        <w:rPr>
          <w:szCs w:val="22"/>
        </w:rPr>
        <w:t>Í stórri slembaðri samanburðarrannsókn með virkum samanburði á tofacitinibi (annar JAK</w:t>
      </w:r>
      <w:r w:rsidRPr="00761A8D">
        <w:rPr>
          <w:szCs w:val="22"/>
        </w:rPr>
        <w:noBreakHyphen/>
        <w:t>hemill) hjá sjúklingum 50 ára og eldri með iktsýki og að minnsta kosti einn viðbótar áhættuþátt hvað varðar hjarta- og æðasjúkdóma, kom fram hærra hlutfall alvarlegra hjarta- og æðaatvika sem voru skilgreind sem dauðsfall af völdum hjarta- og æðasjúkdóma, hjartadrep sem ekki leiddi til dauða og slag sem ekki leiddi til dauða, hjá þeim sem fengu tofacitinib samanborið við hjá þeim sem fengu TNF</w:t>
      </w:r>
      <w:r w:rsidRPr="00761A8D">
        <w:rPr>
          <w:szCs w:val="22"/>
        </w:rPr>
        <w:noBreakHyphen/>
        <w:t>hemla (tumour necrosis factor inhibitors).</w:t>
      </w:r>
    </w:p>
    <w:p w14:paraId="31E9C933" w14:textId="77777777" w:rsidR="004F40CB" w:rsidRPr="00761A8D" w:rsidRDefault="004F40CB" w:rsidP="00496E8C">
      <w:pPr>
        <w:tabs>
          <w:tab w:val="clear" w:pos="567"/>
        </w:tabs>
        <w:spacing w:line="240" w:lineRule="auto"/>
        <w:rPr>
          <w:szCs w:val="22"/>
        </w:rPr>
      </w:pPr>
    </w:p>
    <w:p w14:paraId="70D867F1" w14:textId="77777777" w:rsidR="004F40CB" w:rsidRPr="00761A8D" w:rsidRDefault="004F40CB" w:rsidP="00496E8C">
      <w:pPr>
        <w:tabs>
          <w:tab w:val="clear" w:pos="567"/>
        </w:tabs>
        <w:spacing w:line="240" w:lineRule="auto"/>
        <w:rPr>
          <w:szCs w:val="22"/>
        </w:rPr>
      </w:pPr>
      <w:r w:rsidRPr="00761A8D">
        <w:rPr>
          <w:szCs w:val="22"/>
        </w:rPr>
        <w:t>Greint hefur verið frá alvarlegum hjarta- og æðaatvikum hjá sjúklingum á meðferð með Jakavi. Áður en meðferð með Jakavi er hafin eða henni haldið áfram þarf að íhuga ávinning og áhættu fyrir hvern og einn sjúkling, sérstaklega hjá sjúklingum 65 ára og eldri, sjúklingum sem reykja og hafa gert það lengi eða hafða áður reykt til langs tíma eða sjúklingum með sögu um æðakölkun eða aðra áhættuþætti fyrir hjarta- og æðasjúkdómum.</w:t>
      </w:r>
    </w:p>
    <w:p w14:paraId="39188528" w14:textId="77777777" w:rsidR="004F40CB" w:rsidRPr="00761A8D" w:rsidRDefault="004F40CB" w:rsidP="00496E8C">
      <w:pPr>
        <w:tabs>
          <w:tab w:val="clear" w:pos="567"/>
        </w:tabs>
        <w:spacing w:line="240" w:lineRule="auto"/>
        <w:rPr>
          <w:szCs w:val="22"/>
        </w:rPr>
      </w:pPr>
    </w:p>
    <w:p w14:paraId="7CB92C10" w14:textId="77777777" w:rsidR="004F40CB" w:rsidRPr="00761A8D" w:rsidRDefault="004F40CB" w:rsidP="00496E8C">
      <w:pPr>
        <w:keepNext/>
        <w:tabs>
          <w:tab w:val="clear" w:pos="567"/>
        </w:tabs>
        <w:spacing w:line="240" w:lineRule="auto"/>
        <w:rPr>
          <w:szCs w:val="22"/>
          <w:u w:val="single"/>
        </w:rPr>
      </w:pPr>
      <w:r w:rsidRPr="00761A8D">
        <w:rPr>
          <w:szCs w:val="22"/>
          <w:u w:val="single"/>
        </w:rPr>
        <w:t>Segamyndun</w:t>
      </w:r>
    </w:p>
    <w:p w14:paraId="66DC6E87" w14:textId="77777777" w:rsidR="004F40CB" w:rsidRPr="00761A8D" w:rsidRDefault="004F40CB" w:rsidP="00496E8C">
      <w:pPr>
        <w:keepNext/>
        <w:tabs>
          <w:tab w:val="clear" w:pos="567"/>
        </w:tabs>
        <w:spacing w:line="240" w:lineRule="auto"/>
        <w:rPr>
          <w:szCs w:val="22"/>
        </w:rPr>
      </w:pPr>
    </w:p>
    <w:p w14:paraId="31890FAE" w14:textId="77777777" w:rsidR="004F40CB" w:rsidRPr="00761A8D" w:rsidRDefault="004F40CB" w:rsidP="00496E8C">
      <w:pPr>
        <w:tabs>
          <w:tab w:val="clear" w:pos="567"/>
        </w:tabs>
        <w:spacing w:line="240" w:lineRule="auto"/>
        <w:rPr>
          <w:szCs w:val="22"/>
        </w:rPr>
      </w:pPr>
      <w:r w:rsidRPr="00761A8D">
        <w:rPr>
          <w:szCs w:val="22"/>
        </w:rPr>
        <w:t>Í stórri slembaðri samanburðarrannsókn með virkum samanburði á tofacitinibi (annar JAK</w:t>
      </w:r>
      <w:r w:rsidRPr="00761A8D">
        <w:rPr>
          <w:szCs w:val="22"/>
        </w:rPr>
        <w:noBreakHyphen/>
        <w:t>hemill) hjá sjúklingum 50 ára og eldri með iktsýki og að minnsta kosti einn viðbótar áhættuþátt hvað varðar hjarta- og æðasjúkdóma, kom skammtaháð hærri tíðni bláæðasegasjúkdóma (VTE), þar með talið djúpbláæðarstorku (DVT) og lungnareks (PE), oftar fram hjá þeim sem fengu tofacitinib en þeim sem fengu TNF</w:t>
      </w:r>
      <w:r w:rsidRPr="00761A8D">
        <w:rPr>
          <w:szCs w:val="22"/>
        </w:rPr>
        <w:noBreakHyphen/>
        <w:t>hemla.</w:t>
      </w:r>
    </w:p>
    <w:p w14:paraId="722B497E" w14:textId="77777777" w:rsidR="004F40CB" w:rsidRPr="00761A8D" w:rsidRDefault="004F40CB" w:rsidP="00496E8C">
      <w:pPr>
        <w:tabs>
          <w:tab w:val="clear" w:pos="567"/>
        </w:tabs>
        <w:spacing w:line="240" w:lineRule="auto"/>
        <w:rPr>
          <w:szCs w:val="22"/>
        </w:rPr>
      </w:pPr>
    </w:p>
    <w:p w14:paraId="01AF6B53" w14:textId="77777777" w:rsidR="004F40CB" w:rsidRPr="00761A8D" w:rsidRDefault="004F40CB" w:rsidP="00496E8C">
      <w:pPr>
        <w:tabs>
          <w:tab w:val="clear" w:pos="567"/>
        </w:tabs>
        <w:spacing w:line="240" w:lineRule="auto"/>
        <w:rPr>
          <w:szCs w:val="22"/>
        </w:rPr>
      </w:pPr>
      <w:r w:rsidRPr="00761A8D">
        <w:rPr>
          <w:szCs w:val="22"/>
        </w:rPr>
        <w:t>Greint hefur verið frá tilvikum djúpbláæðastorku og lungnareks hjá sjúklingum á meðferð með Jakavi. Hjá sjúklingum með beinmergstrefjun</w:t>
      </w:r>
      <w:r w:rsidRPr="00761A8D" w:rsidDel="007643DE">
        <w:rPr>
          <w:szCs w:val="22"/>
        </w:rPr>
        <w:t xml:space="preserve"> </w:t>
      </w:r>
      <w:r w:rsidRPr="00761A8D">
        <w:rPr>
          <w:szCs w:val="22"/>
        </w:rPr>
        <w:t>og frumkomið rauðkornablæði sem fengu Jakavi í klínískum rannsóknum var tíðni segasjúkdóma svipuð hjá þeim sem fengu Jakavi og þeim sem fengu samanburðarlyf.</w:t>
      </w:r>
    </w:p>
    <w:p w14:paraId="41B50F11" w14:textId="77777777" w:rsidR="004F40CB" w:rsidRPr="00761A8D" w:rsidRDefault="004F40CB" w:rsidP="00496E8C">
      <w:pPr>
        <w:tabs>
          <w:tab w:val="clear" w:pos="567"/>
        </w:tabs>
        <w:spacing w:line="240" w:lineRule="auto"/>
        <w:rPr>
          <w:szCs w:val="22"/>
        </w:rPr>
      </w:pPr>
    </w:p>
    <w:p w14:paraId="5A0FD6B1" w14:textId="77777777" w:rsidR="004F40CB" w:rsidRPr="00761A8D" w:rsidRDefault="004F40CB" w:rsidP="00496E8C">
      <w:pPr>
        <w:tabs>
          <w:tab w:val="clear" w:pos="567"/>
        </w:tabs>
        <w:spacing w:line="240" w:lineRule="auto"/>
        <w:rPr>
          <w:szCs w:val="22"/>
        </w:rPr>
      </w:pPr>
      <w:r w:rsidRPr="00761A8D">
        <w:rPr>
          <w:szCs w:val="22"/>
        </w:rPr>
        <w:t>Áður en meðferð með Jakavi er hafin eða henni haldið áfram þarf að íhuga ávinning og áhættu fyrir hvern og einn sjúkling, sérstaklega hjá sjúklingum með áhættuþætti hjarta- og æðasjúkdóma (sjá einnig kafla 4.4 „Alvarlega hjarta- og æðaatvik (MACE)“).</w:t>
      </w:r>
    </w:p>
    <w:p w14:paraId="2CAC3B23" w14:textId="77777777" w:rsidR="004F40CB" w:rsidRPr="00761A8D" w:rsidRDefault="004F40CB" w:rsidP="00496E8C">
      <w:pPr>
        <w:tabs>
          <w:tab w:val="clear" w:pos="567"/>
        </w:tabs>
        <w:spacing w:line="240" w:lineRule="auto"/>
        <w:rPr>
          <w:szCs w:val="22"/>
        </w:rPr>
      </w:pPr>
    </w:p>
    <w:p w14:paraId="66658AB3" w14:textId="77777777" w:rsidR="004F40CB" w:rsidRPr="00761A8D" w:rsidRDefault="004F40CB" w:rsidP="00496E8C">
      <w:pPr>
        <w:tabs>
          <w:tab w:val="clear" w:pos="567"/>
        </w:tabs>
        <w:spacing w:line="240" w:lineRule="auto"/>
        <w:rPr>
          <w:szCs w:val="22"/>
        </w:rPr>
      </w:pPr>
      <w:r w:rsidRPr="00761A8D">
        <w:rPr>
          <w:szCs w:val="22"/>
        </w:rPr>
        <w:t>Leggja skal fljótt mat á sjúklinga með einkenni segamyndunar og meðhöndla á viðeigandi hátt.</w:t>
      </w:r>
    </w:p>
    <w:p w14:paraId="6086DED3" w14:textId="77777777" w:rsidR="004F40CB" w:rsidRPr="00761A8D" w:rsidRDefault="004F40CB" w:rsidP="00496E8C">
      <w:pPr>
        <w:tabs>
          <w:tab w:val="clear" w:pos="567"/>
        </w:tabs>
        <w:spacing w:line="240" w:lineRule="auto"/>
        <w:rPr>
          <w:szCs w:val="22"/>
        </w:rPr>
      </w:pPr>
    </w:p>
    <w:p w14:paraId="311F30C6" w14:textId="77777777" w:rsidR="004F40CB" w:rsidRPr="00761A8D" w:rsidRDefault="004F40CB" w:rsidP="00496E8C">
      <w:pPr>
        <w:keepNext/>
        <w:tabs>
          <w:tab w:val="clear" w:pos="567"/>
        </w:tabs>
        <w:spacing w:line="240" w:lineRule="auto"/>
        <w:rPr>
          <w:szCs w:val="22"/>
          <w:u w:val="single"/>
        </w:rPr>
      </w:pPr>
      <w:r w:rsidRPr="00761A8D">
        <w:rPr>
          <w:szCs w:val="22"/>
          <w:u w:val="single"/>
        </w:rPr>
        <w:t>Önnur krabbamein</w:t>
      </w:r>
    </w:p>
    <w:p w14:paraId="149EF9E5" w14:textId="77777777" w:rsidR="004F40CB" w:rsidRPr="00761A8D" w:rsidRDefault="004F40CB" w:rsidP="00496E8C">
      <w:pPr>
        <w:keepNext/>
        <w:tabs>
          <w:tab w:val="clear" w:pos="567"/>
        </w:tabs>
        <w:spacing w:line="240" w:lineRule="auto"/>
        <w:rPr>
          <w:szCs w:val="22"/>
        </w:rPr>
      </w:pPr>
    </w:p>
    <w:p w14:paraId="31E57120" w14:textId="77777777" w:rsidR="004F40CB" w:rsidRPr="00761A8D" w:rsidRDefault="004F40CB" w:rsidP="00496E8C">
      <w:pPr>
        <w:tabs>
          <w:tab w:val="clear" w:pos="567"/>
        </w:tabs>
        <w:spacing w:line="240" w:lineRule="auto"/>
        <w:rPr>
          <w:szCs w:val="22"/>
        </w:rPr>
      </w:pPr>
      <w:r w:rsidRPr="00761A8D">
        <w:rPr>
          <w:szCs w:val="22"/>
        </w:rPr>
        <w:t>Í stórri slembiraðaðri samanburðarrannsókn með virkum samanburði á tofacitinibi (annar JAK</w:t>
      </w:r>
      <w:r w:rsidRPr="00761A8D">
        <w:rPr>
          <w:szCs w:val="22"/>
        </w:rPr>
        <w:noBreakHyphen/>
        <w:t>hemill) hjá sjúklingum 50 ára og eldri með iktsýki og að minnsta kosti einn viðbótar áhættuþátt hvað varðar hjarta- og æðasjúkdóma, kom fram hærri tíðni krabbameina, einkum lungnakrabbameins, eitilæxlis og húðkrabbameins sem ekki er sortuæxli, hjá þeim sem fengu tofacitinib samanborið við hjá þeim sem fengu TNF</w:t>
      </w:r>
      <w:r w:rsidRPr="00761A8D">
        <w:rPr>
          <w:szCs w:val="22"/>
        </w:rPr>
        <w:noBreakHyphen/>
        <w:t>hemla.</w:t>
      </w:r>
    </w:p>
    <w:p w14:paraId="4A31B589" w14:textId="77777777" w:rsidR="004F40CB" w:rsidRPr="00761A8D" w:rsidRDefault="004F40CB" w:rsidP="00496E8C">
      <w:pPr>
        <w:tabs>
          <w:tab w:val="clear" w:pos="567"/>
        </w:tabs>
        <w:spacing w:line="240" w:lineRule="auto"/>
        <w:rPr>
          <w:szCs w:val="22"/>
        </w:rPr>
      </w:pPr>
    </w:p>
    <w:p w14:paraId="700E2B99" w14:textId="77777777" w:rsidR="004F40CB" w:rsidRPr="00761A8D" w:rsidRDefault="004F40CB" w:rsidP="00496E8C">
      <w:pPr>
        <w:tabs>
          <w:tab w:val="clear" w:pos="567"/>
        </w:tabs>
        <w:spacing w:line="240" w:lineRule="auto"/>
        <w:rPr>
          <w:szCs w:val="22"/>
        </w:rPr>
      </w:pPr>
      <w:r w:rsidRPr="00761A8D">
        <w:rPr>
          <w:szCs w:val="22"/>
        </w:rPr>
        <w:t>Greint hefur verið frá eitilæxli og öðrum krabbameinum hjá sjúklingum á meðferð með JAK</w:t>
      </w:r>
      <w:r w:rsidRPr="00761A8D">
        <w:rPr>
          <w:szCs w:val="22"/>
        </w:rPr>
        <w:noBreakHyphen/>
        <w:t>hemlum, þar með talið Jakavi.</w:t>
      </w:r>
    </w:p>
    <w:p w14:paraId="6AAB7CD3" w14:textId="77777777" w:rsidR="004F40CB" w:rsidRPr="00761A8D" w:rsidRDefault="004F40CB" w:rsidP="00496E8C">
      <w:pPr>
        <w:tabs>
          <w:tab w:val="clear" w:pos="567"/>
        </w:tabs>
        <w:spacing w:line="240" w:lineRule="auto"/>
        <w:rPr>
          <w:szCs w:val="22"/>
        </w:rPr>
      </w:pPr>
    </w:p>
    <w:p w14:paraId="4FE08863" w14:textId="58BAB1D8" w:rsidR="004F40CB" w:rsidRPr="00761A8D" w:rsidRDefault="004F40CB" w:rsidP="00496E8C">
      <w:pPr>
        <w:tabs>
          <w:tab w:val="clear" w:pos="567"/>
        </w:tabs>
        <w:spacing w:line="240" w:lineRule="auto"/>
        <w:rPr>
          <w:szCs w:val="22"/>
        </w:rPr>
      </w:pPr>
      <w:r w:rsidRPr="00761A8D">
        <w:rPr>
          <w:szCs w:val="22"/>
        </w:rPr>
        <w:t>Greint hefur verið frá húðkrabbameini sem ekki er sortuæxli, þ.m.t. grunnfrumu-, flöguþekju-, og Merkel-frumukrabbameini hjá sjúklingum á meðferð með ruxolitinibi. Ráðlagt er að skoða húð reglulega hjá sjúklingum sem eru í aukinni hættu á að fá húðkrabbamein.</w:t>
      </w:r>
    </w:p>
    <w:p w14:paraId="73DD20B8" w14:textId="77777777" w:rsidR="004F40CB" w:rsidRPr="00761A8D" w:rsidRDefault="004F40CB" w:rsidP="00496E8C">
      <w:pPr>
        <w:tabs>
          <w:tab w:val="clear" w:pos="567"/>
        </w:tabs>
        <w:spacing w:line="240" w:lineRule="auto"/>
        <w:rPr>
          <w:szCs w:val="22"/>
        </w:rPr>
      </w:pPr>
    </w:p>
    <w:p w14:paraId="053D1C1F" w14:textId="77777777" w:rsidR="004F40CB" w:rsidRPr="00761A8D" w:rsidRDefault="004F40CB" w:rsidP="00496E8C">
      <w:pPr>
        <w:keepNext/>
        <w:tabs>
          <w:tab w:val="clear" w:pos="567"/>
        </w:tabs>
        <w:spacing w:line="240" w:lineRule="auto"/>
        <w:rPr>
          <w:szCs w:val="22"/>
          <w:u w:val="single"/>
        </w:rPr>
      </w:pPr>
      <w:r w:rsidRPr="00761A8D">
        <w:rPr>
          <w:szCs w:val="22"/>
          <w:u w:val="single"/>
        </w:rPr>
        <w:t>Sérstakir sjúklingahópar</w:t>
      </w:r>
    </w:p>
    <w:p w14:paraId="146C8CAF" w14:textId="77777777" w:rsidR="004F40CB" w:rsidRPr="00761A8D" w:rsidRDefault="004F40CB" w:rsidP="00496E8C">
      <w:pPr>
        <w:keepNext/>
        <w:tabs>
          <w:tab w:val="clear" w:pos="567"/>
        </w:tabs>
        <w:spacing w:line="240" w:lineRule="auto"/>
        <w:rPr>
          <w:szCs w:val="22"/>
        </w:rPr>
      </w:pPr>
    </w:p>
    <w:p w14:paraId="235DCAA0" w14:textId="77777777" w:rsidR="004F40CB" w:rsidRPr="002471D3" w:rsidRDefault="004F40CB" w:rsidP="00496E8C">
      <w:pPr>
        <w:keepNext/>
        <w:tabs>
          <w:tab w:val="clear" w:pos="567"/>
        </w:tabs>
        <w:spacing w:line="240" w:lineRule="auto"/>
        <w:rPr>
          <w:i/>
          <w:szCs w:val="22"/>
          <w:u w:val="single"/>
        </w:rPr>
      </w:pPr>
      <w:r w:rsidRPr="002471D3">
        <w:rPr>
          <w:i/>
          <w:szCs w:val="22"/>
          <w:u w:val="single"/>
        </w:rPr>
        <w:t>Skert nýrnastarfsemi</w:t>
      </w:r>
    </w:p>
    <w:p w14:paraId="603326AD" w14:textId="6A98B151" w:rsidR="004F40CB" w:rsidRPr="00761A8D" w:rsidRDefault="00E7434F" w:rsidP="00496E8C">
      <w:pPr>
        <w:tabs>
          <w:tab w:val="clear" w:pos="567"/>
        </w:tabs>
        <w:spacing w:line="240" w:lineRule="auto"/>
        <w:rPr>
          <w:szCs w:val="22"/>
        </w:rPr>
      </w:pPr>
      <w:r w:rsidRPr="00761A8D">
        <w:rPr>
          <w:szCs w:val="22"/>
        </w:rPr>
        <w:t xml:space="preserve">Hjá sjúklingum með hýsilsótt og verulega skerta nýrnastarfsemi skal minnka upphafsskammt Jakavi um u.þ.b. 50% </w:t>
      </w:r>
      <w:r w:rsidRPr="00761A8D">
        <w:rPr>
          <w:bCs/>
          <w:szCs w:val="22"/>
        </w:rPr>
        <w:t>(sjá kafla 4.2 og 5.2).</w:t>
      </w:r>
    </w:p>
    <w:p w14:paraId="255FB0C9" w14:textId="77777777" w:rsidR="004F40CB" w:rsidRPr="00761A8D" w:rsidRDefault="004F40CB" w:rsidP="00496E8C">
      <w:pPr>
        <w:tabs>
          <w:tab w:val="clear" w:pos="567"/>
        </w:tabs>
        <w:spacing w:line="240" w:lineRule="auto"/>
        <w:rPr>
          <w:szCs w:val="22"/>
        </w:rPr>
      </w:pPr>
    </w:p>
    <w:p w14:paraId="630DE51C" w14:textId="77777777" w:rsidR="004F40CB" w:rsidRPr="002471D3" w:rsidRDefault="004F40CB" w:rsidP="00496E8C">
      <w:pPr>
        <w:keepNext/>
        <w:tabs>
          <w:tab w:val="clear" w:pos="567"/>
        </w:tabs>
        <w:spacing w:line="240" w:lineRule="auto"/>
        <w:rPr>
          <w:i/>
          <w:szCs w:val="22"/>
          <w:u w:val="single"/>
        </w:rPr>
      </w:pPr>
      <w:r w:rsidRPr="002471D3">
        <w:rPr>
          <w:i/>
          <w:szCs w:val="22"/>
          <w:u w:val="single"/>
        </w:rPr>
        <w:t>Skert lifrarstarfsemi</w:t>
      </w:r>
    </w:p>
    <w:p w14:paraId="271B5810" w14:textId="7ED76E87" w:rsidR="004F40CB" w:rsidRPr="00761A8D" w:rsidRDefault="004F40CB" w:rsidP="00496E8C">
      <w:pPr>
        <w:tabs>
          <w:tab w:val="clear" w:pos="567"/>
        </w:tabs>
        <w:spacing w:line="240" w:lineRule="auto"/>
        <w:rPr>
          <w:szCs w:val="22"/>
        </w:rPr>
      </w:pPr>
      <w:r w:rsidRPr="00761A8D">
        <w:rPr>
          <w:szCs w:val="22"/>
        </w:rPr>
        <w:t>Hjá sjúklingum með hýsilsótt með skerta lifrarstarfsemi sem tengist ekki hýsilsótt á að minnka upphafsskammt Jakavi um u.þ.b. 50% (sjá kafla 4.2 og 5.2).</w:t>
      </w:r>
    </w:p>
    <w:p w14:paraId="5F0E1F13" w14:textId="77777777" w:rsidR="004F40CB" w:rsidRPr="00761A8D" w:rsidRDefault="004F40CB" w:rsidP="00496E8C">
      <w:pPr>
        <w:tabs>
          <w:tab w:val="clear" w:pos="567"/>
        </w:tabs>
        <w:spacing w:line="240" w:lineRule="auto"/>
        <w:rPr>
          <w:szCs w:val="22"/>
        </w:rPr>
      </w:pPr>
    </w:p>
    <w:p w14:paraId="605A066E" w14:textId="44E5D0A6" w:rsidR="007A1DA3" w:rsidRPr="00761A8D" w:rsidRDefault="007A1DA3" w:rsidP="00496E8C">
      <w:pPr>
        <w:tabs>
          <w:tab w:val="clear" w:pos="567"/>
        </w:tabs>
        <w:spacing w:line="240" w:lineRule="auto"/>
        <w:rPr>
          <w:szCs w:val="22"/>
        </w:rPr>
      </w:pPr>
      <w:r w:rsidRPr="00761A8D">
        <w:rPr>
          <w:szCs w:val="22"/>
        </w:rPr>
        <w:t xml:space="preserve">Framkvæma skal </w:t>
      </w:r>
      <w:r w:rsidRPr="00761A8D">
        <w:t>heildarblóðkornatalningu</w:t>
      </w:r>
      <w:r w:rsidRPr="00761A8D">
        <w:rPr>
          <w:szCs w:val="22"/>
        </w:rPr>
        <w:t xml:space="preserve"> hjá sjúklingum sem greinast með skerta lifrarstarfsemi meðan á meðferð með ruxolitinibi stendur, þar með talið </w:t>
      </w:r>
      <w:r w:rsidRPr="00761A8D">
        <w:rPr>
          <w:bCs/>
          <w:szCs w:val="22"/>
        </w:rPr>
        <w:t xml:space="preserve">deilitalningu hvítra blóðkorna, á að minnsta kosti einnar til tveggja vikna fresti fyrstu 6 vikurnar eftir að meðferð með </w:t>
      </w:r>
      <w:r w:rsidRPr="00761A8D">
        <w:rPr>
          <w:szCs w:val="22"/>
        </w:rPr>
        <w:t xml:space="preserve">ruxolitinibi </w:t>
      </w:r>
      <w:r w:rsidRPr="00761A8D">
        <w:rPr>
          <w:bCs/>
          <w:szCs w:val="22"/>
        </w:rPr>
        <w:t>hefst og síðan eftir því sem þörf er á</w:t>
      </w:r>
      <w:r w:rsidR="0089684F" w:rsidRPr="00761A8D">
        <w:rPr>
          <w:bCs/>
          <w:szCs w:val="22"/>
        </w:rPr>
        <w:t xml:space="preserve"> klínískt,</w:t>
      </w:r>
      <w:r w:rsidRPr="00761A8D">
        <w:rPr>
          <w:bCs/>
          <w:szCs w:val="22"/>
        </w:rPr>
        <w:t xml:space="preserve"> eftir að lifrarstarfsemi og blóðkornafjöldi er orðinn stöðugur.</w:t>
      </w:r>
    </w:p>
    <w:p w14:paraId="75FF1429" w14:textId="77777777" w:rsidR="007A1DA3" w:rsidRPr="00761A8D" w:rsidRDefault="007A1DA3" w:rsidP="00496E8C">
      <w:pPr>
        <w:tabs>
          <w:tab w:val="clear" w:pos="567"/>
        </w:tabs>
        <w:spacing w:line="240" w:lineRule="auto"/>
        <w:rPr>
          <w:szCs w:val="22"/>
        </w:rPr>
      </w:pPr>
    </w:p>
    <w:p w14:paraId="3BCAFDC2" w14:textId="77777777" w:rsidR="004F40CB" w:rsidRPr="00761A8D" w:rsidRDefault="004F40CB" w:rsidP="00496E8C">
      <w:pPr>
        <w:keepNext/>
        <w:tabs>
          <w:tab w:val="clear" w:pos="567"/>
        </w:tabs>
        <w:spacing w:line="240" w:lineRule="auto"/>
        <w:rPr>
          <w:szCs w:val="22"/>
          <w:u w:val="single"/>
        </w:rPr>
      </w:pPr>
      <w:r w:rsidRPr="00761A8D">
        <w:rPr>
          <w:szCs w:val="22"/>
          <w:u w:val="single"/>
        </w:rPr>
        <w:t>Milliverkanir</w:t>
      </w:r>
    </w:p>
    <w:p w14:paraId="7575DDDB" w14:textId="77777777" w:rsidR="004F40CB" w:rsidRPr="00761A8D" w:rsidRDefault="004F40CB" w:rsidP="00496E8C">
      <w:pPr>
        <w:keepNext/>
        <w:tabs>
          <w:tab w:val="clear" w:pos="567"/>
        </w:tabs>
        <w:spacing w:line="240" w:lineRule="auto"/>
        <w:rPr>
          <w:szCs w:val="22"/>
        </w:rPr>
      </w:pPr>
    </w:p>
    <w:p w14:paraId="45CD075B" w14:textId="29B825C8" w:rsidR="004F40CB" w:rsidRPr="00761A8D" w:rsidRDefault="004F40CB" w:rsidP="00496E8C">
      <w:pPr>
        <w:tabs>
          <w:tab w:val="clear" w:pos="567"/>
        </w:tabs>
        <w:spacing w:line="240" w:lineRule="auto"/>
        <w:rPr>
          <w:szCs w:val="22"/>
        </w:rPr>
      </w:pPr>
      <w:r w:rsidRPr="00761A8D">
        <w:rPr>
          <w:szCs w:val="22"/>
        </w:rPr>
        <w:t>Ef nota á Jakavi samhliða öflugum CYP3A4 hemlum eða hemlum á bæði CYP3A4 og CYP2C9 ensím (t.d.fluconazol) skal minnka stakan skammt af Jakavi um u.þ.b. 50% og gefa hann tvisvar á sólarhring (sjá kafla 4.2 og 4.5).</w:t>
      </w:r>
    </w:p>
    <w:p w14:paraId="659FFE01" w14:textId="77777777" w:rsidR="004F40CB" w:rsidRPr="00761A8D" w:rsidRDefault="004F40CB" w:rsidP="00496E8C">
      <w:pPr>
        <w:tabs>
          <w:tab w:val="clear" w:pos="567"/>
        </w:tabs>
        <w:spacing w:line="240" w:lineRule="auto"/>
        <w:rPr>
          <w:szCs w:val="22"/>
        </w:rPr>
      </w:pPr>
    </w:p>
    <w:p w14:paraId="04187C4E" w14:textId="196BAB44" w:rsidR="007A1DA3" w:rsidRPr="00761A8D" w:rsidRDefault="007A1DA3" w:rsidP="00496E8C">
      <w:pPr>
        <w:pStyle w:val="Text"/>
        <w:spacing w:before="0"/>
        <w:jc w:val="left"/>
        <w:rPr>
          <w:sz w:val="22"/>
          <w:szCs w:val="22"/>
          <w:lang w:val="is-IS"/>
        </w:rPr>
      </w:pPr>
      <w:r w:rsidRPr="00761A8D">
        <w:rPr>
          <w:sz w:val="22"/>
          <w:szCs w:val="22"/>
          <w:lang w:val="is-IS"/>
        </w:rPr>
        <w:t xml:space="preserve">Ráðlagt er að hafa tíðara eftirlit (t.d. tvisvar í viku) með blóðmeinafræðilegum viðmiðum og klínískum </w:t>
      </w:r>
      <w:r w:rsidR="0089684F" w:rsidRPr="00761A8D">
        <w:rPr>
          <w:sz w:val="22"/>
          <w:szCs w:val="22"/>
          <w:lang w:val="is-IS"/>
        </w:rPr>
        <w:t>teiknum</w:t>
      </w:r>
      <w:r w:rsidRPr="00761A8D">
        <w:rPr>
          <w:sz w:val="22"/>
          <w:szCs w:val="22"/>
          <w:lang w:val="is-IS"/>
        </w:rPr>
        <w:t xml:space="preserve"> og einkennum aukaverkana sem tengjast ruxolitinibi meðan á meðferð með öflugum CYP3A4 heml</w:t>
      </w:r>
      <w:r w:rsidR="0089684F" w:rsidRPr="00761A8D">
        <w:rPr>
          <w:sz w:val="22"/>
          <w:szCs w:val="22"/>
          <w:lang w:val="is-IS"/>
        </w:rPr>
        <w:t>um</w:t>
      </w:r>
      <w:r w:rsidRPr="00761A8D">
        <w:rPr>
          <w:sz w:val="22"/>
          <w:szCs w:val="22"/>
          <w:lang w:val="is-IS"/>
        </w:rPr>
        <w:t xml:space="preserve"> eða hemlum á bæði CYP2C9 og CYP3A4 ensím, stendur.</w:t>
      </w:r>
    </w:p>
    <w:p w14:paraId="0CDBABA7" w14:textId="77777777" w:rsidR="007A1DA3" w:rsidRPr="00761A8D" w:rsidRDefault="007A1DA3" w:rsidP="00496E8C">
      <w:pPr>
        <w:tabs>
          <w:tab w:val="clear" w:pos="567"/>
        </w:tabs>
        <w:spacing w:line="240" w:lineRule="auto"/>
        <w:rPr>
          <w:szCs w:val="22"/>
        </w:rPr>
      </w:pPr>
    </w:p>
    <w:p w14:paraId="45E0654C" w14:textId="77777777" w:rsidR="004F40CB" w:rsidRPr="00761A8D" w:rsidRDefault="004F40CB" w:rsidP="00496E8C">
      <w:pPr>
        <w:tabs>
          <w:tab w:val="clear" w:pos="567"/>
        </w:tabs>
        <w:spacing w:line="240" w:lineRule="auto"/>
        <w:rPr>
          <w:szCs w:val="22"/>
        </w:rPr>
      </w:pPr>
      <w:r w:rsidRPr="00761A8D">
        <w:rPr>
          <w:szCs w:val="22"/>
        </w:rPr>
        <w:t>Frumufækkandi (cytoreductive) meðferð samhliða Jakavi tengdist viðráðanlegri frumufæð (sjá kafla 4.2 varðandi skammtabreytingar meðan á frumufæð stendur).</w:t>
      </w:r>
    </w:p>
    <w:p w14:paraId="4C9AF4E4" w14:textId="77777777" w:rsidR="004F40CB" w:rsidRPr="00761A8D" w:rsidRDefault="004F40CB" w:rsidP="00496E8C">
      <w:pPr>
        <w:tabs>
          <w:tab w:val="clear" w:pos="567"/>
        </w:tabs>
        <w:spacing w:line="240" w:lineRule="auto"/>
        <w:rPr>
          <w:szCs w:val="22"/>
        </w:rPr>
      </w:pPr>
    </w:p>
    <w:p w14:paraId="15B20D51" w14:textId="4BA30F4C" w:rsidR="004F40CB" w:rsidRPr="00761A8D" w:rsidRDefault="004F40CB" w:rsidP="00496E8C">
      <w:pPr>
        <w:keepNext/>
        <w:tabs>
          <w:tab w:val="clear" w:pos="567"/>
        </w:tabs>
        <w:spacing w:line="240" w:lineRule="auto"/>
        <w:rPr>
          <w:szCs w:val="22"/>
          <w:u w:val="single"/>
        </w:rPr>
      </w:pPr>
      <w:r w:rsidRPr="00761A8D">
        <w:rPr>
          <w:szCs w:val="22"/>
          <w:u w:val="single"/>
        </w:rPr>
        <w:t>Hjálparefni</w:t>
      </w:r>
      <w:r w:rsidR="007A1DA3" w:rsidRPr="00761A8D">
        <w:rPr>
          <w:szCs w:val="22"/>
          <w:u w:val="single"/>
        </w:rPr>
        <w:t xml:space="preserve"> með þekkta verkun</w:t>
      </w:r>
    </w:p>
    <w:p w14:paraId="6AB59EF6" w14:textId="77777777" w:rsidR="004F40CB" w:rsidRPr="00761A8D" w:rsidRDefault="004F40CB" w:rsidP="00496E8C">
      <w:pPr>
        <w:keepNext/>
        <w:tabs>
          <w:tab w:val="clear" w:pos="567"/>
        </w:tabs>
        <w:spacing w:line="240" w:lineRule="auto"/>
        <w:rPr>
          <w:szCs w:val="22"/>
        </w:rPr>
      </w:pPr>
    </w:p>
    <w:p w14:paraId="1077C0E6" w14:textId="0767868C" w:rsidR="00A964A6" w:rsidRPr="00761A8D" w:rsidRDefault="00A964A6" w:rsidP="00496E8C">
      <w:pPr>
        <w:keepNext/>
        <w:tabs>
          <w:tab w:val="clear" w:pos="567"/>
        </w:tabs>
        <w:spacing w:line="240" w:lineRule="auto"/>
        <w:rPr>
          <w:i/>
          <w:iCs/>
          <w:szCs w:val="22"/>
          <w:u w:val="single"/>
        </w:rPr>
      </w:pPr>
      <w:r w:rsidRPr="00761A8D">
        <w:rPr>
          <w:i/>
          <w:iCs/>
          <w:szCs w:val="22"/>
          <w:u w:val="single"/>
        </w:rPr>
        <w:t>Própýlenglýkól</w:t>
      </w:r>
    </w:p>
    <w:p w14:paraId="319193DA" w14:textId="7F456E67" w:rsidR="00A964A6" w:rsidRPr="00761A8D" w:rsidRDefault="00A964A6" w:rsidP="00496E8C">
      <w:pPr>
        <w:tabs>
          <w:tab w:val="clear" w:pos="567"/>
        </w:tabs>
        <w:spacing w:line="240" w:lineRule="auto"/>
        <w:rPr>
          <w:szCs w:val="22"/>
        </w:rPr>
      </w:pPr>
      <w:r w:rsidRPr="00761A8D">
        <w:rPr>
          <w:szCs w:val="22"/>
        </w:rPr>
        <w:t>Lyfið inniheldur 150 mg af própýlenglýkóli í hverjum ml af mixtúru, lausn.</w:t>
      </w:r>
    </w:p>
    <w:p w14:paraId="1C9ECB8A" w14:textId="77777777" w:rsidR="00A964A6" w:rsidRPr="00761A8D" w:rsidRDefault="00A964A6" w:rsidP="00496E8C">
      <w:pPr>
        <w:tabs>
          <w:tab w:val="clear" w:pos="567"/>
        </w:tabs>
        <w:spacing w:line="240" w:lineRule="auto"/>
        <w:rPr>
          <w:szCs w:val="22"/>
        </w:rPr>
      </w:pPr>
    </w:p>
    <w:p w14:paraId="332082D5" w14:textId="6FCEA95E" w:rsidR="00E45B6A" w:rsidRPr="00761A8D" w:rsidRDefault="00E45B6A" w:rsidP="00496E8C">
      <w:pPr>
        <w:tabs>
          <w:tab w:val="clear" w:pos="567"/>
        </w:tabs>
        <w:spacing w:line="240" w:lineRule="auto"/>
        <w:rPr>
          <w:szCs w:val="22"/>
        </w:rPr>
      </w:pPr>
      <w:r w:rsidRPr="00761A8D">
        <w:rPr>
          <w:szCs w:val="22"/>
        </w:rPr>
        <w:t>Notkun samhliða einhverjum hvarfefnum alkóhóldehýdrógenasa eins og etanóls getur valdið aukaverkunum hjá börnum yngri en 5 ára.</w:t>
      </w:r>
    </w:p>
    <w:p w14:paraId="0D120130" w14:textId="77777777" w:rsidR="00E45B6A" w:rsidRPr="00761A8D" w:rsidRDefault="00E45B6A" w:rsidP="00496E8C">
      <w:pPr>
        <w:tabs>
          <w:tab w:val="clear" w:pos="567"/>
        </w:tabs>
        <w:spacing w:line="240" w:lineRule="auto"/>
        <w:rPr>
          <w:szCs w:val="22"/>
        </w:rPr>
      </w:pPr>
    </w:p>
    <w:p w14:paraId="3B48392F" w14:textId="4E998A53" w:rsidR="00A964A6" w:rsidRPr="00761A8D" w:rsidRDefault="00A964A6" w:rsidP="00496E8C">
      <w:pPr>
        <w:keepNext/>
        <w:tabs>
          <w:tab w:val="clear" w:pos="567"/>
        </w:tabs>
        <w:spacing w:line="240" w:lineRule="auto"/>
        <w:rPr>
          <w:i/>
          <w:iCs/>
          <w:szCs w:val="22"/>
          <w:u w:val="single"/>
        </w:rPr>
      </w:pPr>
      <w:r w:rsidRPr="00761A8D">
        <w:rPr>
          <w:i/>
          <w:iCs/>
          <w:szCs w:val="22"/>
          <w:u w:val="single"/>
        </w:rPr>
        <w:t>Parahýdroxýbensóat</w:t>
      </w:r>
    </w:p>
    <w:p w14:paraId="181DD475" w14:textId="7FC706AF" w:rsidR="004F40CB" w:rsidRPr="00761A8D" w:rsidRDefault="00A964A6" w:rsidP="00496E8C">
      <w:pPr>
        <w:tabs>
          <w:tab w:val="clear" w:pos="567"/>
        </w:tabs>
        <w:spacing w:line="240" w:lineRule="auto"/>
        <w:rPr>
          <w:szCs w:val="22"/>
        </w:rPr>
      </w:pPr>
      <w:r w:rsidRPr="00761A8D">
        <w:rPr>
          <w:szCs w:val="22"/>
        </w:rPr>
        <w:t>Lyfið inniheldur metýl- og própýlparahýdroxýbensóat sem geta valdið ofnæmisviðbrögðum (hugsanlega síðkomnum).</w:t>
      </w:r>
    </w:p>
    <w:p w14:paraId="75DA904B" w14:textId="6A117558" w:rsidR="00A964A6" w:rsidRPr="00761A8D" w:rsidRDefault="00A964A6" w:rsidP="00496E8C">
      <w:pPr>
        <w:tabs>
          <w:tab w:val="clear" w:pos="567"/>
        </w:tabs>
        <w:spacing w:line="240" w:lineRule="auto"/>
        <w:rPr>
          <w:szCs w:val="22"/>
        </w:rPr>
      </w:pPr>
    </w:p>
    <w:p w14:paraId="4B6C5A0E" w14:textId="77777777" w:rsidR="004F40CB" w:rsidRPr="00761A8D" w:rsidRDefault="004F40CB" w:rsidP="00496E8C">
      <w:pPr>
        <w:keepNext/>
        <w:suppressLineNumbers/>
        <w:spacing w:line="240" w:lineRule="auto"/>
        <w:ind w:left="567" w:hanging="567"/>
        <w:rPr>
          <w:szCs w:val="22"/>
        </w:rPr>
      </w:pPr>
      <w:r w:rsidRPr="00761A8D">
        <w:rPr>
          <w:b/>
          <w:szCs w:val="22"/>
        </w:rPr>
        <w:t>4.5</w:t>
      </w:r>
      <w:r w:rsidRPr="00761A8D">
        <w:rPr>
          <w:b/>
          <w:szCs w:val="22"/>
        </w:rPr>
        <w:tab/>
        <w:t>Milliverkanir við önnur lyf og aðrar milliverkanir</w:t>
      </w:r>
    </w:p>
    <w:p w14:paraId="16C7A4DA" w14:textId="77777777" w:rsidR="004F40CB" w:rsidRPr="00761A8D" w:rsidRDefault="004F40CB" w:rsidP="00496E8C">
      <w:pPr>
        <w:keepNext/>
        <w:suppressLineNumbers/>
        <w:spacing w:line="240" w:lineRule="auto"/>
        <w:rPr>
          <w:szCs w:val="22"/>
        </w:rPr>
      </w:pPr>
    </w:p>
    <w:p w14:paraId="040C09E7" w14:textId="77777777" w:rsidR="004F40CB" w:rsidRPr="00761A8D" w:rsidRDefault="004F40CB" w:rsidP="00496E8C">
      <w:pPr>
        <w:tabs>
          <w:tab w:val="clear" w:pos="567"/>
        </w:tabs>
        <w:spacing w:line="240" w:lineRule="auto"/>
        <w:rPr>
          <w:bCs/>
          <w:szCs w:val="22"/>
        </w:rPr>
      </w:pPr>
      <w:r w:rsidRPr="00761A8D">
        <w:rPr>
          <w:bCs/>
          <w:szCs w:val="22"/>
        </w:rPr>
        <w:t>Rannsóknir á milliverkunum hafa eingöngu verið gerðar hjá fullorðnum.</w:t>
      </w:r>
    </w:p>
    <w:p w14:paraId="5CE49A10" w14:textId="77777777" w:rsidR="004F40CB" w:rsidRPr="00761A8D" w:rsidRDefault="004F40CB" w:rsidP="00496E8C">
      <w:pPr>
        <w:tabs>
          <w:tab w:val="clear" w:pos="567"/>
        </w:tabs>
        <w:spacing w:line="240" w:lineRule="auto"/>
        <w:rPr>
          <w:bCs/>
          <w:szCs w:val="22"/>
        </w:rPr>
      </w:pPr>
    </w:p>
    <w:p w14:paraId="48F74C07" w14:textId="77777777" w:rsidR="004F40CB" w:rsidRPr="00761A8D" w:rsidRDefault="004F40CB" w:rsidP="00496E8C">
      <w:pPr>
        <w:tabs>
          <w:tab w:val="clear" w:pos="567"/>
        </w:tabs>
        <w:spacing w:line="240" w:lineRule="auto"/>
        <w:rPr>
          <w:szCs w:val="22"/>
        </w:rPr>
      </w:pPr>
      <w:r w:rsidRPr="00761A8D">
        <w:rPr>
          <w:bCs/>
          <w:szCs w:val="22"/>
        </w:rPr>
        <w:t>Brotthvarf ruxolitinibs á sér stað með umbrotum sem hvötuð eru af CYP3A4 og CYP2C9. Því geta lyf sem hamla þessum ensímum valdið aukinni útsetningu fyrir ruxolitinibi.</w:t>
      </w:r>
    </w:p>
    <w:p w14:paraId="522C77D1" w14:textId="77777777" w:rsidR="004F40CB" w:rsidRPr="00761A8D" w:rsidRDefault="004F40CB" w:rsidP="00496E8C">
      <w:pPr>
        <w:tabs>
          <w:tab w:val="clear" w:pos="567"/>
        </w:tabs>
        <w:spacing w:line="240" w:lineRule="auto"/>
        <w:rPr>
          <w:szCs w:val="22"/>
        </w:rPr>
      </w:pPr>
    </w:p>
    <w:p w14:paraId="0EFD6D83" w14:textId="77777777" w:rsidR="004F40CB" w:rsidRPr="00761A8D" w:rsidRDefault="004F40CB" w:rsidP="00496E8C">
      <w:pPr>
        <w:keepNext/>
        <w:tabs>
          <w:tab w:val="clear" w:pos="567"/>
        </w:tabs>
        <w:spacing w:line="240" w:lineRule="auto"/>
        <w:rPr>
          <w:szCs w:val="22"/>
          <w:u w:val="single"/>
        </w:rPr>
      </w:pPr>
      <w:r w:rsidRPr="00761A8D">
        <w:rPr>
          <w:szCs w:val="22"/>
          <w:u w:val="single"/>
        </w:rPr>
        <w:t>Milliverkanir sem leiða til minnkunar ruxolitinib skammta</w:t>
      </w:r>
    </w:p>
    <w:p w14:paraId="2B5EF33D" w14:textId="77777777" w:rsidR="004F40CB" w:rsidRPr="00761A8D" w:rsidRDefault="004F40CB" w:rsidP="00496E8C">
      <w:pPr>
        <w:keepNext/>
        <w:tabs>
          <w:tab w:val="clear" w:pos="567"/>
        </w:tabs>
        <w:spacing w:line="240" w:lineRule="auto"/>
        <w:rPr>
          <w:szCs w:val="22"/>
        </w:rPr>
      </w:pPr>
    </w:p>
    <w:p w14:paraId="74A62AEC" w14:textId="77777777" w:rsidR="004F40CB" w:rsidRPr="00761A8D" w:rsidRDefault="004F40CB" w:rsidP="00496E8C">
      <w:pPr>
        <w:keepNext/>
        <w:tabs>
          <w:tab w:val="clear" w:pos="567"/>
        </w:tabs>
        <w:spacing w:line="240" w:lineRule="auto"/>
        <w:rPr>
          <w:i/>
          <w:szCs w:val="22"/>
          <w:u w:val="single"/>
        </w:rPr>
      </w:pPr>
      <w:r w:rsidRPr="00761A8D">
        <w:rPr>
          <w:i/>
          <w:szCs w:val="22"/>
          <w:u w:val="single"/>
        </w:rPr>
        <w:t>CYP3A4 hemlar</w:t>
      </w:r>
    </w:p>
    <w:p w14:paraId="25C98FAE" w14:textId="77777777" w:rsidR="004F40CB" w:rsidRPr="00761A8D" w:rsidRDefault="004F40CB" w:rsidP="00496E8C">
      <w:pPr>
        <w:keepNext/>
        <w:keepLines/>
        <w:tabs>
          <w:tab w:val="clear" w:pos="567"/>
        </w:tabs>
        <w:spacing w:line="240" w:lineRule="auto"/>
        <w:rPr>
          <w:i/>
          <w:szCs w:val="22"/>
        </w:rPr>
      </w:pPr>
      <w:r w:rsidRPr="00761A8D">
        <w:rPr>
          <w:i/>
          <w:szCs w:val="22"/>
        </w:rPr>
        <w:t>Öflugir CYP3A4 hemlar (svo sem, en ekki takmarkað við, boceprevir, clarithromycin, indinavir, itraconazol, ketoconazol, lopinavir/ritonavir, ritonavir, mibefradil, nefazodon, nelfinavir, posaconazol, saquinavir, telaprevir, telithromycin, voriconazol)</w:t>
      </w:r>
    </w:p>
    <w:p w14:paraId="4099C813" w14:textId="77777777" w:rsidR="004F40CB" w:rsidRPr="00761A8D" w:rsidRDefault="004F40CB" w:rsidP="00496E8C">
      <w:pPr>
        <w:tabs>
          <w:tab w:val="clear" w:pos="567"/>
        </w:tabs>
        <w:spacing w:line="240" w:lineRule="auto"/>
        <w:rPr>
          <w:szCs w:val="22"/>
        </w:rPr>
      </w:pPr>
      <w:r w:rsidRPr="00761A8D">
        <w:rPr>
          <w:szCs w:val="22"/>
        </w:rPr>
        <w:t>Hjá heilbrigðum einstaklingum leiddi samhliða meðferð með ruxolitinibi (10 mg stakur skammtur) og öflugum CYP3A4 hemli, ketoconazoli, til 33% hærra C</w:t>
      </w:r>
      <w:r w:rsidRPr="00761A8D">
        <w:rPr>
          <w:szCs w:val="22"/>
          <w:vertAlign w:val="subscript"/>
        </w:rPr>
        <w:t>max</w:t>
      </w:r>
      <w:r w:rsidRPr="00761A8D">
        <w:rPr>
          <w:szCs w:val="22"/>
        </w:rPr>
        <w:t xml:space="preserve"> og 91% hærra AUC fyrir ruxolitinib en þegar ruxolitinib var gefið eitt sér. Helmingunartíminn lengdist úr 3,7 klst. í 6,0 klst. við samhliða meðferð með ketoconazoli.</w:t>
      </w:r>
    </w:p>
    <w:p w14:paraId="669D4DC7" w14:textId="77777777" w:rsidR="004F40CB" w:rsidRPr="00761A8D" w:rsidRDefault="004F40CB" w:rsidP="00496E8C">
      <w:pPr>
        <w:tabs>
          <w:tab w:val="clear" w:pos="567"/>
        </w:tabs>
        <w:spacing w:line="240" w:lineRule="auto"/>
        <w:rPr>
          <w:szCs w:val="22"/>
        </w:rPr>
      </w:pPr>
    </w:p>
    <w:p w14:paraId="3BBDB312" w14:textId="77777777" w:rsidR="004F40CB" w:rsidRPr="00761A8D" w:rsidRDefault="004F40CB" w:rsidP="00496E8C">
      <w:pPr>
        <w:tabs>
          <w:tab w:val="clear" w:pos="567"/>
        </w:tabs>
        <w:spacing w:line="240" w:lineRule="auto"/>
        <w:rPr>
          <w:szCs w:val="22"/>
        </w:rPr>
      </w:pPr>
      <w:r w:rsidRPr="00761A8D">
        <w:rPr>
          <w:szCs w:val="22"/>
        </w:rPr>
        <w:t>Þegar ruxolitinib er notað samhliða öflugum CYP3A4 hemlum skal minnka stakan skammt af ruxolitinibi um u.þ.b. 50% og gefa hann tvisvar á sólarhring.</w:t>
      </w:r>
    </w:p>
    <w:p w14:paraId="778B82F7" w14:textId="77777777" w:rsidR="004F40CB" w:rsidRPr="00761A8D" w:rsidRDefault="004F40CB" w:rsidP="00496E8C">
      <w:pPr>
        <w:tabs>
          <w:tab w:val="clear" w:pos="567"/>
        </w:tabs>
        <w:spacing w:line="240" w:lineRule="auto"/>
        <w:rPr>
          <w:szCs w:val="22"/>
        </w:rPr>
      </w:pPr>
    </w:p>
    <w:p w14:paraId="3E2C3E3C" w14:textId="77777777" w:rsidR="004F40CB" w:rsidRPr="00761A8D" w:rsidRDefault="004F40CB" w:rsidP="00496E8C">
      <w:pPr>
        <w:tabs>
          <w:tab w:val="clear" w:pos="567"/>
        </w:tabs>
        <w:spacing w:line="240" w:lineRule="auto"/>
        <w:rPr>
          <w:bCs/>
          <w:szCs w:val="22"/>
        </w:rPr>
      </w:pPr>
      <w:r w:rsidRPr="00761A8D">
        <w:rPr>
          <w:szCs w:val="22"/>
        </w:rPr>
        <w:lastRenderedPageBreak/>
        <w:t>Hafa skal náðið eftirlit með sjúklingum (t.d. tvisvar í viku) með tilliti til blóð</w:t>
      </w:r>
      <w:r w:rsidRPr="00761A8D">
        <w:rPr>
          <w:bCs/>
          <w:szCs w:val="22"/>
        </w:rPr>
        <w:t>frumnafæðar og títra skammta á grundvelli öryggis og verkunar (sjá kafla 4.2).</w:t>
      </w:r>
    </w:p>
    <w:p w14:paraId="425C4B0E" w14:textId="77777777" w:rsidR="004F40CB" w:rsidRPr="00761A8D" w:rsidRDefault="004F40CB" w:rsidP="00496E8C">
      <w:pPr>
        <w:tabs>
          <w:tab w:val="clear" w:pos="567"/>
        </w:tabs>
        <w:spacing w:line="240" w:lineRule="auto"/>
        <w:rPr>
          <w:bCs/>
          <w:szCs w:val="22"/>
        </w:rPr>
      </w:pPr>
    </w:p>
    <w:p w14:paraId="69B827F5" w14:textId="77777777" w:rsidR="004F40CB" w:rsidRPr="00761A8D" w:rsidRDefault="004F40CB" w:rsidP="00496E8C">
      <w:pPr>
        <w:keepNext/>
        <w:tabs>
          <w:tab w:val="clear" w:pos="567"/>
        </w:tabs>
        <w:spacing w:line="240" w:lineRule="auto"/>
        <w:rPr>
          <w:bCs/>
          <w:i/>
          <w:szCs w:val="22"/>
        </w:rPr>
      </w:pPr>
      <w:r w:rsidRPr="00761A8D">
        <w:rPr>
          <w:bCs/>
          <w:i/>
          <w:szCs w:val="22"/>
        </w:rPr>
        <w:t>Hemlar á bæði CYP2C9 og CYP3A4</w:t>
      </w:r>
    </w:p>
    <w:p w14:paraId="58E1D3F8" w14:textId="77777777" w:rsidR="004F40CB" w:rsidRPr="00761A8D" w:rsidRDefault="004F40CB" w:rsidP="00496E8C">
      <w:pPr>
        <w:tabs>
          <w:tab w:val="clear" w:pos="567"/>
        </w:tabs>
        <w:spacing w:line="240" w:lineRule="auto"/>
        <w:rPr>
          <w:szCs w:val="22"/>
        </w:rPr>
      </w:pPr>
      <w:r w:rsidRPr="00761A8D">
        <w:rPr>
          <w:szCs w:val="22"/>
        </w:rPr>
        <w:t>Hjá heilbrigðum einstaklingum olli gjöf ruxolitinibs (10 mg stakur skammtur) samhliða fluconazoli, sem er hemill á bæði CYP2C9 og CYP3A4, því að C</w:t>
      </w:r>
      <w:r w:rsidRPr="00761A8D">
        <w:rPr>
          <w:szCs w:val="22"/>
          <w:vertAlign w:val="subscript"/>
        </w:rPr>
        <w:t>max</w:t>
      </w:r>
      <w:r w:rsidRPr="00761A8D">
        <w:rPr>
          <w:szCs w:val="22"/>
        </w:rPr>
        <w:t xml:space="preserve"> var 47% hærra og AUC 232% hærra en þegar ruxolitinib var gefið eitt sér.</w:t>
      </w:r>
    </w:p>
    <w:p w14:paraId="6A8DB57F" w14:textId="77777777" w:rsidR="004F40CB" w:rsidRPr="00761A8D" w:rsidRDefault="004F40CB" w:rsidP="00496E8C">
      <w:pPr>
        <w:tabs>
          <w:tab w:val="clear" w:pos="567"/>
        </w:tabs>
        <w:spacing w:line="240" w:lineRule="auto"/>
        <w:rPr>
          <w:szCs w:val="22"/>
        </w:rPr>
      </w:pPr>
    </w:p>
    <w:p w14:paraId="5978B243" w14:textId="77777777" w:rsidR="004F40CB" w:rsidRPr="00761A8D" w:rsidRDefault="004F40CB" w:rsidP="00496E8C">
      <w:pPr>
        <w:tabs>
          <w:tab w:val="clear" w:pos="567"/>
        </w:tabs>
        <w:spacing w:line="240" w:lineRule="auto"/>
        <w:rPr>
          <w:szCs w:val="22"/>
        </w:rPr>
      </w:pPr>
      <w:r w:rsidRPr="00761A8D">
        <w:rPr>
          <w:szCs w:val="22"/>
        </w:rPr>
        <w:t>Íhuga skal að minnka skammta um 50% þegar notuð eru lyf sem hamla bæði CYP2C9 og CYP3A4 ensímum (t.d. fluconazol). Forðast skal samhliðanotkun ruxolitinibs og fluconazols í stærri skömmtum en 200 mg á sólarhring.</w:t>
      </w:r>
    </w:p>
    <w:p w14:paraId="065B881D" w14:textId="77777777" w:rsidR="004F40CB" w:rsidRPr="00761A8D" w:rsidRDefault="004F40CB" w:rsidP="00496E8C">
      <w:pPr>
        <w:tabs>
          <w:tab w:val="clear" w:pos="567"/>
        </w:tabs>
        <w:spacing w:line="240" w:lineRule="auto"/>
        <w:rPr>
          <w:szCs w:val="22"/>
        </w:rPr>
      </w:pPr>
    </w:p>
    <w:p w14:paraId="008176DD" w14:textId="77777777" w:rsidR="004F40CB" w:rsidRPr="00761A8D" w:rsidRDefault="004F40CB" w:rsidP="00496E8C">
      <w:pPr>
        <w:keepNext/>
        <w:tabs>
          <w:tab w:val="clear" w:pos="567"/>
        </w:tabs>
        <w:spacing w:line="240" w:lineRule="auto"/>
        <w:rPr>
          <w:szCs w:val="22"/>
          <w:u w:val="single"/>
        </w:rPr>
      </w:pPr>
      <w:r w:rsidRPr="00761A8D">
        <w:rPr>
          <w:szCs w:val="22"/>
          <w:u w:val="single"/>
        </w:rPr>
        <w:t>Ensímhvatar</w:t>
      </w:r>
    </w:p>
    <w:p w14:paraId="01B9A3DA" w14:textId="77777777" w:rsidR="004F40CB" w:rsidRPr="00761A8D" w:rsidRDefault="004F40CB" w:rsidP="00496E8C">
      <w:pPr>
        <w:keepNext/>
        <w:tabs>
          <w:tab w:val="clear" w:pos="567"/>
        </w:tabs>
        <w:spacing w:line="240" w:lineRule="auto"/>
        <w:rPr>
          <w:szCs w:val="22"/>
        </w:rPr>
      </w:pPr>
    </w:p>
    <w:p w14:paraId="49CF9213" w14:textId="77777777" w:rsidR="004F40CB" w:rsidRPr="00761A8D" w:rsidRDefault="004F40CB" w:rsidP="00496E8C">
      <w:pPr>
        <w:keepNext/>
        <w:keepLines/>
        <w:tabs>
          <w:tab w:val="clear" w:pos="567"/>
        </w:tabs>
        <w:spacing w:line="240" w:lineRule="auto"/>
        <w:rPr>
          <w:i/>
          <w:szCs w:val="22"/>
          <w:u w:val="single"/>
        </w:rPr>
      </w:pPr>
      <w:r w:rsidRPr="00761A8D">
        <w:rPr>
          <w:i/>
          <w:szCs w:val="22"/>
          <w:u w:val="single"/>
        </w:rPr>
        <w:t>CYP3A4 hvatar (svo sem, en ekki takmarkað við, avasimib, carbamazepin, fenobarbital, fenytoin, rifabutin, rifampin (rifampicin), jóhannesarjurt (St.John’s wort, Hypericum perforatum))</w:t>
      </w:r>
    </w:p>
    <w:p w14:paraId="3B23CADD" w14:textId="77777777" w:rsidR="004F40CB" w:rsidRPr="00761A8D" w:rsidRDefault="004F40CB" w:rsidP="00496E8C">
      <w:pPr>
        <w:tabs>
          <w:tab w:val="clear" w:pos="567"/>
        </w:tabs>
        <w:spacing w:line="240" w:lineRule="auto"/>
        <w:rPr>
          <w:szCs w:val="22"/>
        </w:rPr>
      </w:pPr>
      <w:r w:rsidRPr="00761A8D">
        <w:rPr>
          <w:szCs w:val="22"/>
        </w:rPr>
        <w:t>Hafa skal náið eftirlit með sjúklingum og títra skammta með tilliti til öryggis og verkunar (sjá kafla 4.2).</w:t>
      </w:r>
    </w:p>
    <w:p w14:paraId="672A575A" w14:textId="77777777" w:rsidR="004F40CB" w:rsidRPr="00761A8D" w:rsidRDefault="004F40CB" w:rsidP="00496E8C">
      <w:pPr>
        <w:tabs>
          <w:tab w:val="clear" w:pos="567"/>
        </w:tabs>
        <w:spacing w:line="240" w:lineRule="auto"/>
        <w:rPr>
          <w:szCs w:val="22"/>
        </w:rPr>
      </w:pPr>
    </w:p>
    <w:p w14:paraId="5E65F415" w14:textId="77777777" w:rsidR="004F40CB" w:rsidRPr="00761A8D" w:rsidRDefault="004F40CB" w:rsidP="00496E8C">
      <w:pPr>
        <w:tabs>
          <w:tab w:val="clear" w:pos="567"/>
        </w:tabs>
        <w:spacing w:line="240" w:lineRule="auto"/>
        <w:rPr>
          <w:szCs w:val="22"/>
        </w:rPr>
      </w:pPr>
      <w:r w:rsidRPr="00761A8D">
        <w:rPr>
          <w:szCs w:val="22"/>
        </w:rPr>
        <w:t>Hjá heilbrigðum einstaklingum sem fengu ruxolitinib (50 mg stakan skammt) eftir að hafa notað öfluga CYP3A4 hvatann rifampicin (600 mg sólarhringsskammt í 10 daga), var AUC fyrir ruxolitinib 70% lægra en þegar ruxolitinib var gefið eitt sér. Útsetning fyrir virkum umbrotsefnum ruxolitinibs var óbreytt. Í heild voru lyfhrif ruxolitinibs svipuð, sem bendir til þess að hvötun CYP3A4 valdi lágmarksáhrifum á lyfhrif. Hins vegar getur þetta tengst stórum skammti af ruxolitinibi sem veldur lyfhrifum nálægt E</w:t>
      </w:r>
      <w:r w:rsidRPr="00761A8D">
        <w:rPr>
          <w:szCs w:val="22"/>
          <w:vertAlign w:val="subscript"/>
        </w:rPr>
        <w:t>max</w:t>
      </w:r>
      <w:r w:rsidRPr="00761A8D">
        <w:rPr>
          <w:szCs w:val="22"/>
        </w:rPr>
        <w:t>. Hjá einstökum sjúklingum er hugsanlegt að stækka þurfi ruxolitinib skammt þegar meðferð með öflugum ensímhvata er hafin.</w:t>
      </w:r>
    </w:p>
    <w:p w14:paraId="0851A20C" w14:textId="77777777" w:rsidR="004F40CB" w:rsidRPr="00761A8D" w:rsidRDefault="004F40CB" w:rsidP="00496E8C">
      <w:pPr>
        <w:tabs>
          <w:tab w:val="clear" w:pos="567"/>
        </w:tabs>
        <w:spacing w:line="240" w:lineRule="auto"/>
        <w:rPr>
          <w:szCs w:val="22"/>
        </w:rPr>
      </w:pPr>
    </w:p>
    <w:p w14:paraId="3EC266B9" w14:textId="77777777" w:rsidR="004F40CB" w:rsidRPr="00761A8D" w:rsidRDefault="004F40CB" w:rsidP="00496E8C">
      <w:pPr>
        <w:keepNext/>
        <w:tabs>
          <w:tab w:val="clear" w:pos="567"/>
        </w:tabs>
        <w:spacing w:line="240" w:lineRule="auto"/>
        <w:rPr>
          <w:szCs w:val="22"/>
          <w:u w:val="single"/>
        </w:rPr>
      </w:pPr>
      <w:r w:rsidRPr="00761A8D">
        <w:rPr>
          <w:szCs w:val="22"/>
          <w:u w:val="single"/>
        </w:rPr>
        <w:t>Aðrar milliverkanir sem hafa þarf í huga sem hafa áhrif á ruxolitinib</w:t>
      </w:r>
    </w:p>
    <w:p w14:paraId="42EBA22C" w14:textId="77777777" w:rsidR="004F40CB" w:rsidRPr="00761A8D" w:rsidRDefault="004F40CB" w:rsidP="00496E8C">
      <w:pPr>
        <w:keepNext/>
        <w:tabs>
          <w:tab w:val="clear" w:pos="567"/>
        </w:tabs>
        <w:spacing w:line="240" w:lineRule="auto"/>
        <w:rPr>
          <w:szCs w:val="22"/>
        </w:rPr>
      </w:pPr>
    </w:p>
    <w:p w14:paraId="64B93917" w14:textId="77777777" w:rsidR="004F40CB" w:rsidRPr="00761A8D" w:rsidRDefault="004F40CB" w:rsidP="00496E8C">
      <w:pPr>
        <w:keepNext/>
        <w:keepLines/>
        <w:tabs>
          <w:tab w:val="clear" w:pos="567"/>
        </w:tabs>
        <w:spacing w:line="240" w:lineRule="auto"/>
        <w:rPr>
          <w:i/>
          <w:szCs w:val="22"/>
          <w:u w:val="single"/>
        </w:rPr>
      </w:pPr>
      <w:r w:rsidRPr="00761A8D">
        <w:rPr>
          <w:i/>
          <w:szCs w:val="22"/>
          <w:u w:val="single"/>
        </w:rPr>
        <w:t>Vægir eða í meðallagi öflugir CYP3A4 hemlar (svo sem, en ekki takmarkað við, ciprofloxacin, erythromycin, amprenavir, atazanavir, diltiazem, cimetidin)</w:t>
      </w:r>
    </w:p>
    <w:p w14:paraId="30D00FA8" w14:textId="77777777" w:rsidR="004F40CB" w:rsidRPr="00761A8D" w:rsidRDefault="004F40CB" w:rsidP="00496E8C">
      <w:pPr>
        <w:tabs>
          <w:tab w:val="clear" w:pos="567"/>
        </w:tabs>
        <w:spacing w:line="240" w:lineRule="auto"/>
        <w:rPr>
          <w:szCs w:val="22"/>
        </w:rPr>
      </w:pPr>
      <w:r w:rsidRPr="00761A8D">
        <w:rPr>
          <w:szCs w:val="22"/>
        </w:rPr>
        <w:t>Hjá heilbrigðum einstaklingum leiddi samhliða meðferð með ruxolitinibi (10 mg stakur skammtur) og erythromycini 500 mg tvisvar á sólarhring í fjóra daga, til 8% hærra C</w:t>
      </w:r>
      <w:r w:rsidRPr="00761A8D">
        <w:rPr>
          <w:szCs w:val="22"/>
          <w:vertAlign w:val="subscript"/>
        </w:rPr>
        <w:t>max</w:t>
      </w:r>
      <w:r w:rsidRPr="00761A8D">
        <w:rPr>
          <w:szCs w:val="22"/>
        </w:rPr>
        <w:t xml:space="preserve"> og 27% hærra AUC fyrir ruxolitinib en þegar ruxolitinib var gefið eitt sér.</w:t>
      </w:r>
    </w:p>
    <w:p w14:paraId="38F573E0" w14:textId="77777777" w:rsidR="004F40CB" w:rsidRPr="00761A8D" w:rsidRDefault="004F40CB" w:rsidP="00496E8C">
      <w:pPr>
        <w:tabs>
          <w:tab w:val="clear" w:pos="567"/>
        </w:tabs>
        <w:spacing w:line="240" w:lineRule="auto"/>
        <w:rPr>
          <w:szCs w:val="22"/>
        </w:rPr>
      </w:pPr>
    </w:p>
    <w:p w14:paraId="3B6B3C08" w14:textId="77777777" w:rsidR="004F40CB" w:rsidRPr="00761A8D" w:rsidRDefault="004F40CB" w:rsidP="00496E8C">
      <w:pPr>
        <w:tabs>
          <w:tab w:val="clear" w:pos="567"/>
        </w:tabs>
        <w:spacing w:line="240" w:lineRule="auto"/>
        <w:rPr>
          <w:szCs w:val="22"/>
        </w:rPr>
      </w:pPr>
      <w:r w:rsidRPr="00761A8D">
        <w:rPr>
          <w:szCs w:val="22"/>
        </w:rPr>
        <w:t>Engar skammtabreytingar eru ráðlagðar þegar ruxolitinib er gefið samhliða vægum eða í meðallagi öflugum CYP3A4 hemlum (t.d. erythromycini). Hins vegar skal hafa náið eftirlit með sjúklingum með tilliti til blóðfrumnafæðar þegar meðferð er hafin með í meðallagi öflugum CYP3A4 hemli.</w:t>
      </w:r>
    </w:p>
    <w:p w14:paraId="1BEAC8B7" w14:textId="77777777" w:rsidR="004F40CB" w:rsidRPr="00761A8D" w:rsidRDefault="004F40CB" w:rsidP="00496E8C">
      <w:pPr>
        <w:tabs>
          <w:tab w:val="clear" w:pos="567"/>
        </w:tabs>
        <w:spacing w:line="240" w:lineRule="auto"/>
        <w:rPr>
          <w:szCs w:val="22"/>
        </w:rPr>
      </w:pPr>
    </w:p>
    <w:p w14:paraId="1922C4BD" w14:textId="77777777" w:rsidR="004F40CB" w:rsidRPr="00761A8D" w:rsidRDefault="004F40CB" w:rsidP="00496E8C">
      <w:pPr>
        <w:keepNext/>
        <w:tabs>
          <w:tab w:val="clear" w:pos="567"/>
        </w:tabs>
        <w:spacing w:line="240" w:lineRule="auto"/>
        <w:rPr>
          <w:szCs w:val="22"/>
          <w:u w:val="single"/>
        </w:rPr>
      </w:pPr>
      <w:r w:rsidRPr="00761A8D">
        <w:rPr>
          <w:szCs w:val="22"/>
          <w:u w:val="single"/>
        </w:rPr>
        <w:t>Áhrif ruxolitinibs á önnur lyf</w:t>
      </w:r>
    </w:p>
    <w:p w14:paraId="65E2393C" w14:textId="77777777" w:rsidR="004F40CB" w:rsidRPr="00761A8D" w:rsidRDefault="004F40CB" w:rsidP="00496E8C">
      <w:pPr>
        <w:keepNext/>
        <w:tabs>
          <w:tab w:val="clear" w:pos="567"/>
        </w:tabs>
        <w:spacing w:line="240" w:lineRule="auto"/>
        <w:rPr>
          <w:szCs w:val="22"/>
        </w:rPr>
      </w:pPr>
    </w:p>
    <w:p w14:paraId="32BAA3F1" w14:textId="77777777" w:rsidR="004F40CB" w:rsidRPr="00761A8D" w:rsidRDefault="004F40CB" w:rsidP="00496E8C">
      <w:pPr>
        <w:keepNext/>
        <w:tabs>
          <w:tab w:val="clear" w:pos="567"/>
        </w:tabs>
        <w:spacing w:line="240" w:lineRule="auto"/>
        <w:rPr>
          <w:i/>
          <w:szCs w:val="22"/>
          <w:u w:val="single"/>
        </w:rPr>
      </w:pPr>
      <w:r w:rsidRPr="00761A8D">
        <w:rPr>
          <w:i/>
          <w:szCs w:val="22"/>
          <w:u w:val="single"/>
        </w:rPr>
        <w:t>Efni sem eru flutt með P-glýkópróteini eða öðrum flutningspróteinum</w:t>
      </w:r>
    </w:p>
    <w:p w14:paraId="3D3012AB" w14:textId="77777777" w:rsidR="004F40CB" w:rsidRPr="00761A8D" w:rsidRDefault="004F40CB" w:rsidP="00496E8C">
      <w:pPr>
        <w:tabs>
          <w:tab w:val="clear" w:pos="567"/>
        </w:tabs>
        <w:spacing w:line="240" w:lineRule="auto"/>
        <w:rPr>
          <w:szCs w:val="22"/>
        </w:rPr>
      </w:pPr>
      <w:r w:rsidRPr="00761A8D">
        <w:rPr>
          <w:szCs w:val="22"/>
        </w:rPr>
        <w:t>Ruxolitinib getur hamlað P-glýkópróteini og BCRP (breast cancer resistance protein) í þörmum. Þetta getur valdið aukinni altækri útsetningu fyrir hvarfefnum þessara flutningspróteina, svo sem dabigatran etexilats, ciclosporins, rosuvastatins og mögulega digoxins. Ráðlagt er að hafa eftirlit með áhrifum meðferðar eða klínískt eftirlit þegar um er að ræða lyf sem þetta hefur áhrif á.</w:t>
      </w:r>
    </w:p>
    <w:p w14:paraId="7848F3D9" w14:textId="77777777" w:rsidR="004F40CB" w:rsidRPr="00761A8D" w:rsidRDefault="004F40CB" w:rsidP="00496E8C">
      <w:pPr>
        <w:tabs>
          <w:tab w:val="clear" w:pos="567"/>
        </w:tabs>
        <w:spacing w:line="240" w:lineRule="auto"/>
        <w:rPr>
          <w:szCs w:val="22"/>
        </w:rPr>
      </w:pPr>
    </w:p>
    <w:p w14:paraId="21BFC1D9" w14:textId="77777777" w:rsidR="004F40CB" w:rsidRPr="00761A8D" w:rsidRDefault="004F40CB" w:rsidP="00496E8C">
      <w:pPr>
        <w:tabs>
          <w:tab w:val="clear" w:pos="567"/>
        </w:tabs>
        <w:spacing w:line="240" w:lineRule="auto"/>
        <w:rPr>
          <w:szCs w:val="22"/>
        </w:rPr>
      </w:pPr>
      <w:r w:rsidRPr="00761A8D">
        <w:rPr>
          <w:szCs w:val="22"/>
        </w:rPr>
        <w:t>Hugsanlegt er að lágmarka megi hömlun á P</w:t>
      </w:r>
      <w:r w:rsidRPr="00761A8D">
        <w:rPr>
          <w:szCs w:val="22"/>
        </w:rPr>
        <w:noBreakHyphen/>
        <w:t>gp og BCRP í þrömum ef hafður er eins langur tími og mögulegt er á milli gjafa þessara lyfja.</w:t>
      </w:r>
    </w:p>
    <w:p w14:paraId="547C589B" w14:textId="77777777" w:rsidR="004F40CB" w:rsidRPr="00761A8D" w:rsidRDefault="004F40CB" w:rsidP="00496E8C">
      <w:pPr>
        <w:tabs>
          <w:tab w:val="clear" w:pos="567"/>
        </w:tabs>
        <w:spacing w:line="240" w:lineRule="auto"/>
        <w:rPr>
          <w:szCs w:val="22"/>
        </w:rPr>
      </w:pPr>
    </w:p>
    <w:p w14:paraId="416003AE" w14:textId="77777777" w:rsidR="004F40CB" w:rsidRPr="00761A8D" w:rsidRDefault="004F40CB" w:rsidP="00496E8C">
      <w:pPr>
        <w:spacing w:line="240" w:lineRule="auto"/>
        <w:rPr>
          <w:szCs w:val="22"/>
        </w:rPr>
      </w:pPr>
      <w:r w:rsidRPr="00761A8D">
        <w:rPr>
          <w:szCs w:val="22"/>
        </w:rPr>
        <w:t>Rannsókn sem gerð var hjá heilbrigðum einstaklingum benti til þess að ruxolitinib hamlaði ekki umbrotum CYP3A4 hvarfefnisins midazolams til inntöku. Því er ekki gert ráð fyrir aukinni útsetningu fyrir CYP3A4 hvarfefnum þegar þau eru notuð ásamt ruxolitinibi. Önnur rannsókn hjá heilbrigðum einstaklingum benti til þess að ruxolitinib hefði ekki áhrif á lyfjahvörf getnaðarvarnarlyfja til inntöku sem innihalda etinylestradíól og levonorgestrel. Því er ekki gert ráð fyrir að samhliða notkun með ruxolitinibi dragi úr eiginleikum þessarar samsetningar til getnaðarvarnar.</w:t>
      </w:r>
    </w:p>
    <w:p w14:paraId="1B7A0E18" w14:textId="77777777" w:rsidR="004F40CB" w:rsidRPr="00761A8D" w:rsidRDefault="004F40CB" w:rsidP="00496E8C">
      <w:pPr>
        <w:spacing w:line="240" w:lineRule="auto"/>
        <w:rPr>
          <w:szCs w:val="22"/>
        </w:rPr>
      </w:pPr>
    </w:p>
    <w:p w14:paraId="347B6711" w14:textId="77777777" w:rsidR="004F40CB" w:rsidRPr="00761A8D" w:rsidRDefault="004F40CB" w:rsidP="00496E8C">
      <w:pPr>
        <w:keepNext/>
        <w:suppressLineNumbers/>
        <w:spacing w:line="240" w:lineRule="auto"/>
        <w:ind w:left="567" w:hanging="567"/>
        <w:rPr>
          <w:szCs w:val="22"/>
        </w:rPr>
      </w:pPr>
      <w:r w:rsidRPr="00761A8D">
        <w:rPr>
          <w:b/>
          <w:szCs w:val="22"/>
        </w:rPr>
        <w:lastRenderedPageBreak/>
        <w:t>4.6</w:t>
      </w:r>
      <w:r w:rsidRPr="00761A8D">
        <w:rPr>
          <w:b/>
          <w:szCs w:val="22"/>
        </w:rPr>
        <w:tab/>
      </w:r>
      <w:r w:rsidRPr="00761A8D">
        <w:rPr>
          <w:b/>
          <w:bCs/>
          <w:szCs w:val="22"/>
        </w:rPr>
        <w:t>Frjósemi, meðganga og brjóstagjöf</w:t>
      </w:r>
    </w:p>
    <w:p w14:paraId="7D2DC16D" w14:textId="77777777" w:rsidR="004F40CB" w:rsidRPr="00761A8D" w:rsidRDefault="004F40CB" w:rsidP="00496E8C">
      <w:pPr>
        <w:keepNext/>
        <w:tabs>
          <w:tab w:val="clear" w:pos="567"/>
        </w:tabs>
        <w:spacing w:line="240" w:lineRule="auto"/>
        <w:rPr>
          <w:szCs w:val="22"/>
          <w:u w:val="single"/>
        </w:rPr>
      </w:pPr>
    </w:p>
    <w:p w14:paraId="5F627306" w14:textId="77777777" w:rsidR="004F40CB" w:rsidRPr="00761A8D" w:rsidRDefault="004F40CB" w:rsidP="00496E8C">
      <w:pPr>
        <w:keepNext/>
        <w:tabs>
          <w:tab w:val="clear" w:pos="567"/>
        </w:tabs>
        <w:spacing w:line="240" w:lineRule="auto"/>
        <w:rPr>
          <w:szCs w:val="22"/>
          <w:u w:val="single"/>
        </w:rPr>
      </w:pPr>
      <w:r w:rsidRPr="00761A8D">
        <w:rPr>
          <w:szCs w:val="22"/>
          <w:u w:val="single"/>
        </w:rPr>
        <w:t>Meðganga</w:t>
      </w:r>
    </w:p>
    <w:p w14:paraId="5EE393E8" w14:textId="77777777" w:rsidR="004F40CB" w:rsidRPr="00761A8D" w:rsidRDefault="004F40CB" w:rsidP="00496E8C">
      <w:pPr>
        <w:keepNext/>
        <w:tabs>
          <w:tab w:val="clear" w:pos="567"/>
        </w:tabs>
        <w:spacing w:line="240" w:lineRule="auto"/>
        <w:rPr>
          <w:szCs w:val="22"/>
          <w:u w:val="single"/>
        </w:rPr>
      </w:pPr>
    </w:p>
    <w:p w14:paraId="5BAE063E" w14:textId="77777777" w:rsidR="004F40CB" w:rsidRPr="00761A8D" w:rsidRDefault="004F40CB" w:rsidP="00496E8C">
      <w:pPr>
        <w:tabs>
          <w:tab w:val="clear" w:pos="567"/>
        </w:tabs>
        <w:spacing w:line="240" w:lineRule="auto"/>
        <w:rPr>
          <w:szCs w:val="22"/>
        </w:rPr>
      </w:pPr>
      <w:r w:rsidRPr="00761A8D">
        <w:rPr>
          <w:szCs w:val="22"/>
        </w:rPr>
        <w:t>Engar upplýsingar liggja fyrir um notkun Jakavi hjá þunguðum konum.</w:t>
      </w:r>
    </w:p>
    <w:p w14:paraId="3E3265FE" w14:textId="77777777" w:rsidR="004F40CB" w:rsidRPr="00761A8D" w:rsidRDefault="004F40CB" w:rsidP="00496E8C">
      <w:pPr>
        <w:tabs>
          <w:tab w:val="clear" w:pos="567"/>
        </w:tabs>
        <w:spacing w:line="240" w:lineRule="auto"/>
        <w:rPr>
          <w:szCs w:val="22"/>
        </w:rPr>
      </w:pPr>
    </w:p>
    <w:p w14:paraId="2E7FA993" w14:textId="77777777" w:rsidR="004F40CB" w:rsidRPr="00761A8D" w:rsidRDefault="004F40CB" w:rsidP="00496E8C">
      <w:pPr>
        <w:tabs>
          <w:tab w:val="clear" w:pos="567"/>
        </w:tabs>
        <w:spacing w:line="240" w:lineRule="auto"/>
        <w:rPr>
          <w:szCs w:val="22"/>
        </w:rPr>
      </w:pPr>
      <w:r w:rsidRPr="00761A8D">
        <w:rPr>
          <w:szCs w:val="22"/>
        </w:rPr>
        <w:t>Dýrarannsóknir hafa sýnt að ruxolitinib hefur eiturverkanir á fósturvísi og fóstur. Ekki hafa komið fram vansköpunarvaldandi áhrif á fósturstigi hjá rottum og kanínum. Hins vegar var útsetningarhlutfall samanborið við stærsta klíníska skammt lítið og niðurstöðurnar hafa því takmarkað gildi hjá mönnum (sjá kafla 5.3). Möguleg áhætta fyrir menn er ekki þekkt. Sem fyrirbyggjandi aðgerð, má ekki nota Jakavi á meðgöngu (sjá kafla 4.3).</w:t>
      </w:r>
    </w:p>
    <w:p w14:paraId="7299403F" w14:textId="77777777" w:rsidR="004F40CB" w:rsidRPr="00761A8D" w:rsidRDefault="004F40CB" w:rsidP="00496E8C">
      <w:pPr>
        <w:tabs>
          <w:tab w:val="clear" w:pos="567"/>
        </w:tabs>
        <w:spacing w:line="240" w:lineRule="auto"/>
        <w:rPr>
          <w:szCs w:val="22"/>
        </w:rPr>
      </w:pPr>
    </w:p>
    <w:p w14:paraId="7C42948A" w14:textId="77777777" w:rsidR="004F40CB" w:rsidRPr="00761A8D" w:rsidRDefault="004F40CB" w:rsidP="00496E8C">
      <w:pPr>
        <w:keepNext/>
        <w:tabs>
          <w:tab w:val="clear" w:pos="567"/>
        </w:tabs>
        <w:spacing w:line="240" w:lineRule="auto"/>
        <w:rPr>
          <w:szCs w:val="22"/>
          <w:u w:val="single"/>
        </w:rPr>
      </w:pPr>
      <w:r w:rsidRPr="00761A8D">
        <w:rPr>
          <w:szCs w:val="22"/>
          <w:u w:val="single"/>
        </w:rPr>
        <w:t>Konur sem geta orðið þungaðar/getnaðarvarnir</w:t>
      </w:r>
    </w:p>
    <w:p w14:paraId="21496274" w14:textId="77777777" w:rsidR="004F40CB" w:rsidRPr="00761A8D" w:rsidRDefault="004F40CB" w:rsidP="00496E8C">
      <w:pPr>
        <w:keepNext/>
        <w:tabs>
          <w:tab w:val="clear" w:pos="567"/>
        </w:tabs>
        <w:spacing w:line="240" w:lineRule="auto"/>
        <w:rPr>
          <w:szCs w:val="22"/>
        </w:rPr>
      </w:pPr>
    </w:p>
    <w:p w14:paraId="1752BA69" w14:textId="77777777" w:rsidR="004F40CB" w:rsidRPr="00761A8D" w:rsidRDefault="004F40CB" w:rsidP="00496E8C">
      <w:pPr>
        <w:tabs>
          <w:tab w:val="clear" w:pos="567"/>
        </w:tabs>
        <w:spacing w:line="240" w:lineRule="auto"/>
        <w:rPr>
          <w:szCs w:val="22"/>
        </w:rPr>
      </w:pPr>
      <w:r w:rsidRPr="00761A8D">
        <w:rPr>
          <w:szCs w:val="22"/>
        </w:rPr>
        <w:t>Konur sem geta orðið þungaðar eiga að nota örugga getnaðarvörn meðan á meðferð með Jakavi stendur. Verði kona þunguð meðan á meðferð með Jakavi stendur skal framkvæma mat á áhættu/ávinningi fyrir hvern og einn sjúkling þar sem ítarlega er greint frá mögulegri áhættu fyrir fóstrið (sjá kafla 5.3).</w:t>
      </w:r>
    </w:p>
    <w:p w14:paraId="5BC5FF72" w14:textId="77777777" w:rsidR="004F40CB" w:rsidRPr="00761A8D" w:rsidRDefault="004F40CB" w:rsidP="00496E8C">
      <w:pPr>
        <w:tabs>
          <w:tab w:val="clear" w:pos="567"/>
        </w:tabs>
        <w:spacing w:line="240" w:lineRule="auto"/>
        <w:rPr>
          <w:szCs w:val="22"/>
        </w:rPr>
      </w:pPr>
    </w:p>
    <w:p w14:paraId="55E5A62F" w14:textId="77777777" w:rsidR="004F40CB" w:rsidRPr="00761A8D" w:rsidRDefault="004F40CB" w:rsidP="00496E8C">
      <w:pPr>
        <w:keepNext/>
        <w:tabs>
          <w:tab w:val="clear" w:pos="567"/>
        </w:tabs>
        <w:spacing w:line="240" w:lineRule="auto"/>
        <w:rPr>
          <w:szCs w:val="22"/>
          <w:u w:val="single"/>
        </w:rPr>
      </w:pPr>
      <w:r w:rsidRPr="00761A8D">
        <w:rPr>
          <w:szCs w:val="22"/>
          <w:u w:val="single"/>
        </w:rPr>
        <w:t>Brjóstagjöf</w:t>
      </w:r>
    </w:p>
    <w:p w14:paraId="662536E2" w14:textId="77777777" w:rsidR="004F40CB" w:rsidRPr="00761A8D" w:rsidRDefault="004F40CB" w:rsidP="00496E8C">
      <w:pPr>
        <w:keepNext/>
        <w:tabs>
          <w:tab w:val="clear" w:pos="567"/>
        </w:tabs>
        <w:spacing w:line="240" w:lineRule="auto"/>
        <w:rPr>
          <w:szCs w:val="22"/>
        </w:rPr>
      </w:pPr>
    </w:p>
    <w:p w14:paraId="3CB765D3" w14:textId="77777777" w:rsidR="004F40CB" w:rsidRPr="00761A8D" w:rsidRDefault="004F40CB" w:rsidP="00496E8C">
      <w:pPr>
        <w:tabs>
          <w:tab w:val="clear" w:pos="567"/>
        </w:tabs>
        <w:spacing w:line="240" w:lineRule="auto"/>
        <w:rPr>
          <w:szCs w:val="22"/>
        </w:rPr>
      </w:pPr>
      <w:r w:rsidRPr="00761A8D">
        <w:rPr>
          <w:szCs w:val="22"/>
        </w:rPr>
        <w:t>Konur með barn á brjósti mega ekki nota Jakavi (sjá kafla 4.3) og því skal hætta brjóstagjöf þegar meðferð hefst. Ekki er þekkt hvort ruxolitinib og/eða umbrotsefni skiljast út í brjóstamjólk. Ekki er hægt að útiloka hættu fyrir börn sem eru á brjósti. Fyrirliggjandi upplýsingar um lyfhrif/eiturverkanir hjá dýrum hafa sýnt að ruxolitinib og umbrotsefni þess skiljast út í móðurmjólk (sjá kafla 5.3).</w:t>
      </w:r>
    </w:p>
    <w:p w14:paraId="62CA34CE" w14:textId="77777777" w:rsidR="004F40CB" w:rsidRPr="00761A8D" w:rsidRDefault="004F40CB" w:rsidP="00496E8C">
      <w:pPr>
        <w:tabs>
          <w:tab w:val="clear" w:pos="567"/>
        </w:tabs>
        <w:spacing w:line="240" w:lineRule="auto"/>
        <w:rPr>
          <w:szCs w:val="22"/>
        </w:rPr>
      </w:pPr>
    </w:p>
    <w:p w14:paraId="0258A4EC" w14:textId="77777777" w:rsidR="004F40CB" w:rsidRPr="00761A8D" w:rsidRDefault="004F40CB" w:rsidP="00496E8C">
      <w:pPr>
        <w:keepNext/>
        <w:tabs>
          <w:tab w:val="clear" w:pos="567"/>
        </w:tabs>
        <w:spacing w:line="240" w:lineRule="auto"/>
        <w:rPr>
          <w:szCs w:val="22"/>
          <w:u w:val="single"/>
        </w:rPr>
      </w:pPr>
      <w:r w:rsidRPr="00761A8D">
        <w:rPr>
          <w:szCs w:val="22"/>
          <w:u w:val="single"/>
        </w:rPr>
        <w:t>Frjósemi</w:t>
      </w:r>
    </w:p>
    <w:p w14:paraId="1DBB9C4C" w14:textId="77777777" w:rsidR="004F40CB" w:rsidRPr="00761A8D" w:rsidRDefault="004F40CB" w:rsidP="00496E8C">
      <w:pPr>
        <w:keepNext/>
        <w:tabs>
          <w:tab w:val="clear" w:pos="567"/>
        </w:tabs>
        <w:spacing w:line="240" w:lineRule="auto"/>
        <w:rPr>
          <w:szCs w:val="22"/>
        </w:rPr>
      </w:pPr>
    </w:p>
    <w:p w14:paraId="4167C9AE" w14:textId="77777777" w:rsidR="004F40CB" w:rsidRPr="00761A8D" w:rsidRDefault="004F40CB" w:rsidP="00496E8C">
      <w:pPr>
        <w:tabs>
          <w:tab w:val="clear" w:pos="567"/>
        </w:tabs>
        <w:spacing w:line="240" w:lineRule="auto"/>
        <w:rPr>
          <w:szCs w:val="22"/>
        </w:rPr>
      </w:pPr>
      <w:r w:rsidRPr="00761A8D">
        <w:rPr>
          <w:szCs w:val="22"/>
        </w:rPr>
        <w:t>Engar upplýsingar liggja fyrir um áhrif ruxolitinibs á frjósemi hjá mönnum. Í dýrarannsóknum komu ekki fram nein áhrif á frjósemi.</w:t>
      </w:r>
    </w:p>
    <w:p w14:paraId="45B10049" w14:textId="77777777" w:rsidR="004F40CB" w:rsidRPr="00761A8D" w:rsidRDefault="004F40CB" w:rsidP="00496E8C">
      <w:pPr>
        <w:tabs>
          <w:tab w:val="clear" w:pos="567"/>
        </w:tabs>
        <w:spacing w:line="240" w:lineRule="auto"/>
        <w:rPr>
          <w:szCs w:val="22"/>
        </w:rPr>
      </w:pPr>
    </w:p>
    <w:p w14:paraId="3264D5D3" w14:textId="77777777" w:rsidR="004F40CB" w:rsidRPr="00761A8D" w:rsidRDefault="004F40CB" w:rsidP="00496E8C">
      <w:pPr>
        <w:keepNext/>
        <w:suppressLineNumbers/>
        <w:spacing w:line="240" w:lineRule="auto"/>
        <w:ind w:left="567" w:hanging="567"/>
        <w:rPr>
          <w:szCs w:val="22"/>
        </w:rPr>
      </w:pPr>
      <w:r w:rsidRPr="00761A8D">
        <w:rPr>
          <w:b/>
          <w:szCs w:val="22"/>
        </w:rPr>
        <w:t>4.7</w:t>
      </w:r>
      <w:r w:rsidRPr="00761A8D">
        <w:rPr>
          <w:b/>
          <w:szCs w:val="22"/>
        </w:rPr>
        <w:tab/>
        <w:t>Áhrif á hæfni til aksturs og notkunar véla</w:t>
      </w:r>
    </w:p>
    <w:p w14:paraId="616BC94E" w14:textId="77777777" w:rsidR="004F40CB" w:rsidRPr="00761A8D" w:rsidRDefault="004F40CB" w:rsidP="00496E8C">
      <w:pPr>
        <w:keepNext/>
        <w:suppressLineNumbers/>
        <w:spacing w:line="240" w:lineRule="auto"/>
        <w:rPr>
          <w:szCs w:val="22"/>
        </w:rPr>
      </w:pPr>
    </w:p>
    <w:p w14:paraId="7F16A460" w14:textId="77777777" w:rsidR="004F40CB" w:rsidRPr="00761A8D" w:rsidRDefault="004F40CB" w:rsidP="00496E8C">
      <w:pPr>
        <w:tabs>
          <w:tab w:val="clear" w:pos="567"/>
        </w:tabs>
        <w:spacing w:line="240" w:lineRule="auto"/>
        <w:rPr>
          <w:szCs w:val="22"/>
        </w:rPr>
      </w:pPr>
      <w:r w:rsidRPr="00761A8D">
        <w:rPr>
          <w:szCs w:val="22"/>
        </w:rPr>
        <w:t>Jakavi hefur engin eða óveruleg róandi áhrif. Hins vegar eiga sjúklingar sem finna fyrir sundli eftir inntöku Jakavi að forðast akstur og notkun véla.</w:t>
      </w:r>
    </w:p>
    <w:p w14:paraId="22ACFE6C" w14:textId="77777777" w:rsidR="004F40CB" w:rsidRPr="00761A8D" w:rsidRDefault="004F40CB" w:rsidP="00496E8C">
      <w:pPr>
        <w:tabs>
          <w:tab w:val="clear" w:pos="567"/>
        </w:tabs>
        <w:spacing w:line="240" w:lineRule="auto"/>
        <w:rPr>
          <w:szCs w:val="22"/>
        </w:rPr>
      </w:pPr>
    </w:p>
    <w:p w14:paraId="61A93F56" w14:textId="77777777" w:rsidR="004F40CB" w:rsidRPr="00761A8D" w:rsidRDefault="004F40CB" w:rsidP="00496E8C">
      <w:pPr>
        <w:keepNext/>
        <w:suppressLineNumbers/>
        <w:spacing w:line="240" w:lineRule="auto"/>
        <w:ind w:left="567" w:hanging="567"/>
        <w:rPr>
          <w:b/>
          <w:szCs w:val="22"/>
        </w:rPr>
      </w:pPr>
      <w:r w:rsidRPr="00761A8D">
        <w:rPr>
          <w:b/>
          <w:szCs w:val="22"/>
        </w:rPr>
        <w:t>4.8</w:t>
      </w:r>
      <w:r w:rsidRPr="00761A8D">
        <w:rPr>
          <w:b/>
          <w:szCs w:val="22"/>
        </w:rPr>
        <w:tab/>
        <w:t>Aukaverkanir</w:t>
      </w:r>
    </w:p>
    <w:p w14:paraId="34EFB8BC" w14:textId="77777777" w:rsidR="004F40CB" w:rsidRPr="00761A8D" w:rsidRDefault="004F40CB" w:rsidP="00496E8C">
      <w:pPr>
        <w:keepNext/>
        <w:tabs>
          <w:tab w:val="clear" w:pos="567"/>
        </w:tabs>
        <w:spacing w:line="240" w:lineRule="auto"/>
        <w:rPr>
          <w:szCs w:val="22"/>
        </w:rPr>
      </w:pPr>
    </w:p>
    <w:p w14:paraId="6B8ECCC0" w14:textId="77777777" w:rsidR="004F40CB" w:rsidRPr="00761A8D" w:rsidRDefault="004F40CB" w:rsidP="00496E8C">
      <w:pPr>
        <w:keepNext/>
        <w:tabs>
          <w:tab w:val="clear" w:pos="567"/>
        </w:tabs>
        <w:spacing w:line="240" w:lineRule="auto"/>
        <w:rPr>
          <w:szCs w:val="22"/>
          <w:u w:val="single"/>
        </w:rPr>
      </w:pPr>
      <w:r w:rsidRPr="00761A8D">
        <w:rPr>
          <w:szCs w:val="22"/>
          <w:u w:val="single"/>
        </w:rPr>
        <w:t>Samantekt á upplýsingum um öryggi</w:t>
      </w:r>
    </w:p>
    <w:p w14:paraId="6051D463" w14:textId="77777777" w:rsidR="004F40CB" w:rsidRPr="00761A8D" w:rsidRDefault="004F40CB" w:rsidP="00496E8C">
      <w:pPr>
        <w:pStyle w:val="Text"/>
        <w:spacing w:before="0"/>
        <w:jc w:val="left"/>
        <w:rPr>
          <w:sz w:val="22"/>
          <w:szCs w:val="22"/>
          <w:lang w:val="is-IS"/>
        </w:rPr>
      </w:pPr>
    </w:p>
    <w:p w14:paraId="4767347B" w14:textId="77777777" w:rsidR="004F40CB" w:rsidRPr="00761A8D" w:rsidRDefault="004F40CB" w:rsidP="00496E8C">
      <w:pPr>
        <w:pStyle w:val="Text"/>
        <w:keepNext/>
        <w:spacing w:before="0"/>
        <w:jc w:val="left"/>
        <w:rPr>
          <w:i/>
          <w:sz w:val="22"/>
          <w:szCs w:val="22"/>
          <w:u w:val="single"/>
          <w:lang w:val="is-IS"/>
        </w:rPr>
      </w:pPr>
      <w:r w:rsidRPr="00761A8D">
        <w:rPr>
          <w:i/>
          <w:sz w:val="22"/>
          <w:szCs w:val="22"/>
          <w:u w:val="single"/>
          <w:lang w:val="is-IS"/>
        </w:rPr>
        <w:t>Bráð hýsilsótt</w:t>
      </w:r>
    </w:p>
    <w:p w14:paraId="082DEA07" w14:textId="0BB9AF8D" w:rsidR="00D06ED8" w:rsidRPr="00761A8D" w:rsidRDefault="00D06ED8" w:rsidP="00496E8C">
      <w:pPr>
        <w:pStyle w:val="Text"/>
        <w:spacing w:before="0"/>
        <w:jc w:val="left"/>
        <w:rPr>
          <w:sz w:val="22"/>
          <w:szCs w:val="22"/>
          <w:lang w:val="is-IS"/>
        </w:rPr>
      </w:pPr>
      <w:r w:rsidRPr="00761A8D">
        <w:rPr>
          <w:sz w:val="22"/>
          <w:szCs w:val="22"/>
          <w:lang w:val="is-IS"/>
        </w:rPr>
        <w:t>Algengustu aukaverkanirnar sem greint var frá í REACH2 (fullorðnir sjúklingar og unglingar) voru blóðflagnafæð, blóðleysi, daufkyrningafæð, aukinn alanín amínótransferasi og aukinn aspartat amínótransferasi. Algengustu aukaverkanirnar sem greint var frá hjá heildarþýði barna (unglingar í REACH2 og börn í REACH4) voru blóðleysi, daufkyrningafæð, aukinn alanín amínótransferasi, kólesterólhækkun í blóði og blóðflagnafæð.</w:t>
      </w:r>
    </w:p>
    <w:p w14:paraId="26D38B47" w14:textId="77777777" w:rsidR="004F40CB" w:rsidRPr="00761A8D" w:rsidRDefault="004F40CB" w:rsidP="00496E8C">
      <w:pPr>
        <w:pStyle w:val="Text"/>
        <w:spacing w:before="0"/>
        <w:jc w:val="left"/>
        <w:rPr>
          <w:sz w:val="22"/>
          <w:szCs w:val="22"/>
          <w:lang w:val="is-IS"/>
        </w:rPr>
      </w:pPr>
    </w:p>
    <w:p w14:paraId="43E355EE" w14:textId="6D906CB7" w:rsidR="00D06ED8" w:rsidRPr="00761A8D" w:rsidRDefault="00D06ED8" w:rsidP="00496E8C">
      <w:pPr>
        <w:pStyle w:val="Text"/>
        <w:spacing w:before="0"/>
        <w:jc w:val="left"/>
        <w:rPr>
          <w:sz w:val="22"/>
          <w:szCs w:val="22"/>
          <w:lang w:val="is-IS"/>
        </w:rPr>
      </w:pPr>
      <w:r w:rsidRPr="00761A8D">
        <w:rPr>
          <w:sz w:val="22"/>
          <w:szCs w:val="22"/>
          <w:lang w:val="is-IS"/>
        </w:rPr>
        <w:t xml:space="preserve">Óeðlilegar rannsóknarniðurstöður sem tengdust blóðmynd sem skilgreindar voru sem aukaverkanir í REACH2 (fullorðnir sjúklingar og unglingar) og hjá heildarþýði barna (REACH2 og REACH4) voru blóðflagnafæð (85,2% og 55,1%), blóðleysi (75,0% og 70,8%) og daufkyrningafæð (65,1% og 70,0%), tilgreint í sömu röð. Greint var frá 3. stigs blóðleysi hjá 47,7% sjúklinga í REACH2 og hjá 45,8% </w:t>
      </w:r>
      <w:r w:rsidR="00E45B6A" w:rsidRPr="00761A8D">
        <w:rPr>
          <w:sz w:val="22"/>
          <w:szCs w:val="22"/>
          <w:lang w:val="is-IS"/>
        </w:rPr>
        <w:t>sjúklinga í heildarþýði barna</w:t>
      </w:r>
      <w:r w:rsidRPr="00761A8D">
        <w:rPr>
          <w:sz w:val="22"/>
          <w:szCs w:val="22"/>
          <w:lang w:val="is-IS"/>
        </w:rPr>
        <w:t xml:space="preserve">. Greint var frá 3. stigs blóðflagnafæð hjá 31,3% sjúklinga og 4. stigs hjá 47,7% sjúklinga í REACH2 og </w:t>
      </w:r>
      <w:r w:rsidR="0089684F" w:rsidRPr="00761A8D">
        <w:rPr>
          <w:sz w:val="22"/>
          <w:szCs w:val="22"/>
          <w:lang w:val="is-IS"/>
        </w:rPr>
        <w:t xml:space="preserve">3. stigs blóðflagnafæð hjá </w:t>
      </w:r>
      <w:r w:rsidRPr="00761A8D">
        <w:rPr>
          <w:sz w:val="22"/>
          <w:szCs w:val="22"/>
          <w:lang w:val="is-IS"/>
        </w:rPr>
        <w:t xml:space="preserve">14,6% og </w:t>
      </w:r>
      <w:r w:rsidR="0089684F" w:rsidRPr="00761A8D">
        <w:rPr>
          <w:sz w:val="22"/>
          <w:szCs w:val="22"/>
          <w:lang w:val="is-IS"/>
        </w:rPr>
        <w:t xml:space="preserve">4. stigs hjá </w:t>
      </w:r>
      <w:r w:rsidRPr="00761A8D">
        <w:rPr>
          <w:sz w:val="22"/>
          <w:szCs w:val="22"/>
          <w:lang w:val="is-IS"/>
        </w:rPr>
        <w:t xml:space="preserve">22,4% sjúklinga í heildarþýði barna. Greint var frá 3. stigs daufkyrningafæð hjá 17,9% sjúklinga og 4. stigs hjá 20,6% sjúklinga í REACH2 og </w:t>
      </w:r>
      <w:r w:rsidR="0089684F" w:rsidRPr="00761A8D">
        <w:rPr>
          <w:sz w:val="22"/>
          <w:szCs w:val="22"/>
          <w:lang w:val="is-IS"/>
        </w:rPr>
        <w:t xml:space="preserve">3. stigs daufkyrningafæð hjá </w:t>
      </w:r>
      <w:r w:rsidRPr="00761A8D">
        <w:rPr>
          <w:sz w:val="22"/>
          <w:szCs w:val="22"/>
          <w:lang w:val="is-IS"/>
        </w:rPr>
        <w:t xml:space="preserve">32,0% og </w:t>
      </w:r>
      <w:r w:rsidR="0089684F" w:rsidRPr="00761A8D">
        <w:rPr>
          <w:sz w:val="22"/>
          <w:szCs w:val="22"/>
          <w:lang w:val="is-IS"/>
        </w:rPr>
        <w:t xml:space="preserve">4. stigs hjá </w:t>
      </w:r>
      <w:r w:rsidRPr="00761A8D">
        <w:rPr>
          <w:sz w:val="22"/>
          <w:szCs w:val="22"/>
          <w:lang w:val="is-IS"/>
        </w:rPr>
        <w:t>22,0% sjúklinga í heildarþýði barna.</w:t>
      </w:r>
    </w:p>
    <w:p w14:paraId="4A802C3A" w14:textId="77777777" w:rsidR="004F40CB" w:rsidRPr="00761A8D" w:rsidRDefault="004F40CB" w:rsidP="00496E8C">
      <w:pPr>
        <w:pStyle w:val="Text"/>
        <w:spacing w:before="0"/>
        <w:jc w:val="left"/>
        <w:rPr>
          <w:sz w:val="22"/>
          <w:szCs w:val="22"/>
          <w:lang w:val="is-IS"/>
        </w:rPr>
      </w:pPr>
    </w:p>
    <w:p w14:paraId="5C092C29" w14:textId="32BFD62B" w:rsidR="00086FD8" w:rsidRPr="00761A8D" w:rsidRDefault="00086FD8" w:rsidP="00496E8C">
      <w:pPr>
        <w:pStyle w:val="Text"/>
        <w:spacing w:before="0"/>
        <w:jc w:val="left"/>
        <w:rPr>
          <w:sz w:val="22"/>
          <w:szCs w:val="22"/>
          <w:lang w:val="is-IS"/>
        </w:rPr>
      </w:pPr>
      <w:r w:rsidRPr="00761A8D">
        <w:rPr>
          <w:sz w:val="22"/>
          <w:szCs w:val="22"/>
          <w:lang w:val="is-IS"/>
        </w:rPr>
        <w:lastRenderedPageBreak/>
        <w:t>Algengustu aukaverkanirnar sem ekki tengdust blóðmynd í REACH2 (fullorðnir sjúklingar og unglingar) og hjá heildarþýði barna (REACH2 og REACH4) voru stórfrumuveirusýking (CMV) (32,3% og 31,4%), sýklasótt (25,4% og 9,8%), þvagfærasýkingar (17,9% og 9,8%), háþrýstingur (13,4% og 17,6%) og ógleði (16,4% og 3,9%), tilgreint í sömu röð.</w:t>
      </w:r>
    </w:p>
    <w:p w14:paraId="176C8C85" w14:textId="77777777" w:rsidR="004F40CB" w:rsidRPr="00761A8D" w:rsidRDefault="004F40CB" w:rsidP="00496E8C">
      <w:pPr>
        <w:pStyle w:val="Text"/>
        <w:spacing w:before="0"/>
        <w:jc w:val="left"/>
        <w:rPr>
          <w:sz w:val="22"/>
          <w:szCs w:val="22"/>
          <w:lang w:val="is-IS"/>
        </w:rPr>
      </w:pPr>
    </w:p>
    <w:p w14:paraId="072F059E" w14:textId="0487F78E" w:rsidR="00086FD8" w:rsidRPr="00761A8D" w:rsidRDefault="00E45B6A" w:rsidP="00496E8C">
      <w:pPr>
        <w:pStyle w:val="Text"/>
        <w:spacing w:before="0"/>
        <w:jc w:val="left"/>
        <w:rPr>
          <w:sz w:val="22"/>
          <w:szCs w:val="22"/>
          <w:lang w:val="is-IS"/>
        </w:rPr>
      </w:pPr>
      <w:r w:rsidRPr="00761A8D">
        <w:rPr>
          <w:sz w:val="22"/>
          <w:szCs w:val="22"/>
          <w:lang w:val="is-IS"/>
        </w:rPr>
        <w:t>A</w:t>
      </w:r>
      <w:r w:rsidR="00086FD8" w:rsidRPr="00761A8D">
        <w:rPr>
          <w:sz w:val="22"/>
          <w:szCs w:val="22"/>
          <w:lang w:val="is-IS"/>
        </w:rPr>
        <w:t>lgengustu óeðlilegu rannsóknarniðurstöður sem ekki tengdust blóðmynd sem skilgreindar voru sem aukaverkanir í REACH2 (fullorðnir sjúklingar og unglingar) og hjá heildarþýði barna (REACH2 og REACH4) voru aukinn alanín amínótransferasi (54,9% og 63,3%), aukinn aspartat amínótransferasi (52,3% og 50,0%) og kólesterólhækkun í blóði (49,2% og 61,2%), tilgreint í sömu röð. Flest tilvikin voru 1. og 2. stigs en þó var greint frá 3. stigs aukningu á alanín amínótransferasa hjá 17,6% sjúklinga í REACH2 og 27,3% sjúklinga í heildarþýði barna.</w:t>
      </w:r>
    </w:p>
    <w:p w14:paraId="487092B4" w14:textId="77777777" w:rsidR="004F40CB" w:rsidRPr="00761A8D" w:rsidRDefault="004F40CB" w:rsidP="00496E8C">
      <w:pPr>
        <w:pStyle w:val="Text"/>
        <w:spacing w:before="0"/>
        <w:jc w:val="left"/>
        <w:rPr>
          <w:sz w:val="22"/>
          <w:szCs w:val="22"/>
          <w:lang w:val="is-IS"/>
        </w:rPr>
      </w:pPr>
    </w:p>
    <w:p w14:paraId="22DDA2AF" w14:textId="77777777" w:rsidR="00086FD8" w:rsidRPr="00761A8D" w:rsidRDefault="00086FD8" w:rsidP="00496E8C">
      <w:pPr>
        <w:pStyle w:val="Text"/>
        <w:spacing w:before="0"/>
        <w:jc w:val="left"/>
        <w:rPr>
          <w:sz w:val="22"/>
          <w:szCs w:val="22"/>
          <w:lang w:val="is-IS"/>
        </w:rPr>
      </w:pPr>
      <w:r w:rsidRPr="00761A8D">
        <w:rPr>
          <w:sz w:val="22"/>
          <w:szCs w:val="22"/>
          <w:lang w:val="is-IS"/>
        </w:rPr>
        <w:t>Fram kom að vegna aukaverkana, óháð orsök, hættu 29,4% sjúklinga meðferð í REACH2 og 21,6% sjúklinga í heildarþýði barna.</w:t>
      </w:r>
    </w:p>
    <w:p w14:paraId="4D28854D" w14:textId="77777777" w:rsidR="004F40CB" w:rsidRPr="00761A8D" w:rsidRDefault="004F40CB" w:rsidP="00496E8C">
      <w:pPr>
        <w:pStyle w:val="Text"/>
        <w:spacing w:before="0"/>
        <w:jc w:val="left"/>
        <w:rPr>
          <w:sz w:val="22"/>
          <w:szCs w:val="22"/>
          <w:lang w:val="is-IS"/>
        </w:rPr>
      </w:pPr>
    </w:p>
    <w:p w14:paraId="268EC260" w14:textId="77777777" w:rsidR="004F40CB" w:rsidRPr="00761A8D" w:rsidRDefault="004F40CB" w:rsidP="00496E8C">
      <w:pPr>
        <w:pStyle w:val="Text"/>
        <w:keepNext/>
        <w:keepLines/>
        <w:spacing w:before="0"/>
        <w:jc w:val="left"/>
        <w:rPr>
          <w:i/>
          <w:sz w:val="22"/>
          <w:szCs w:val="22"/>
          <w:u w:val="single"/>
          <w:lang w:val="is-IS"/>
        </w:rPr>
      </w:pPr>
      <w:r w:rsidRPr="00761A8D">
        <w:rPr>
          <w:i/>
          <w:sz w:val="22"/>
          <w:szCs w:val="22"/>
          <w:u w:val="single"/>
          <w:lang w:val="is-IS"/>
        </w:rPr>
        <w:t>Langvinn hýsilsótt</w:t>
      </w:r>
    </w:p>
    <w:p w14:paraId="790D13D2" w14:textId="2B935E97" w:rsidR="004D2D4D" w:rsidRPr="00761A8D" w:rsidRDefault="004D2D4D" w:rsidP="00496E8C">
      <w:pPr>
        <w:pStyle w:val="Text"/>
        <w:spacing w:before="0"/>
        <w:jc w:val="left"/>
        <w:rPr>
          <w:sz w:val="22"/>
          <w:szCs w:val="22"/>
          <w:lang w:val="is-IS"/>
        </w:rPr>
      </w:pPr>
      <w:r w:rsidRPr="00761A8D">
        <w:rPr>
          <w:sz w:val="22"/>
          <w:szCs w:val="22"/>
          <w:lang w:val="is-IS"/>
        </w:rPr>
        <w:t>Algengustu aukaverkanirnar sem greint var frá í REACH3 (fullorðnir sjúklingar og unglingar) voru blóðleysi, kólesterólhækkun í blóði og aukinn aspartat amínótransferasi. Algengustu aukaverkanirnar sem greint var frá hjá heildarþýði barna (unglingar í REACH3 og börn í REACH5) voru daufkyrningafæð, kólesterólhækkun í blóði og aukinn alanín amínótransferasi.</w:t>
      </w:r>
    </w:p>
    <w:p w14:paraId="6656F265" w14:textId="77777777" w:rsidR="004F40CB" w:rsidRPr="00761A8D" w:rsidRDefault="004F40CB" w:rsidP="00496E8C">
      <w:pPr>
        <w:pStyle w:val="Text"/>
        <w:spacing w:before="0"/>
        <w:jc w:val="left"/>
        <w:rPr>
          <w:sz w:val="22"/>
          <w:szCs w:val="22"/>
          <w:lang w:val="is-IS"/>
        </w:rPr>
      </w:pPr>
    </w:p>
    <w:p w14:paraId="7FD1EF1F" w14:textId="3CED3CA8" w:rsidR="004D2D4D" w:rsidRPr="00761A8D" w:rsidRDefault="004D2D4D" w:rsidP="00496E8C">
      <w:pPr>
        <w:pStyle w:val="Text"/>
        <w:spacing w:before="0"/>
        <w:jc w:val="left"/>
        <w:rPr>
          <w:sz w:val="22"/>
          <w:szCs w:val="22"/>
          <w:lang w:val="is-IS"/>
        </w:rPr>
      </w:pPr>
      <w:r w:rsidRPr="00761A8D">
        <w:rPr>
          <w:sz w:val="22"/>
          <w:szCs w:val="22"/>
          <w:lang w:val="is-IS"/>
        </w:rPr>
        <w:t>Óeðlilegar rannsóknarniðurstöður sem tengdust blóðmynd sem skilgreindar voru sem aukaverkanir í REACH3 (fullorðnir sjúklingar og unglingar) og hjá heildarþýði barna (REACH3 og REACH5) voru blóðleysi (68,6% og 49,1%), daufkyrningafæð (36,2% og 59,3%) og blóðflagnafæð (34,4% og 35,2%), tilgreint í sömu röð. Greint var frá 3. stigs blóðleysi hjá 14,8% sjúklinga í REACH3 og hjá 17,0% sjúklinga í heildarþýði barna. Greint var frá 3. stigs daufkyrningafæð hjá 9,5% sjúklinga og 4. stigs hjá 6,7% sjúklinga</w:t>
      </w:r>
      <w:r w:rsidRPr="00761A8D">
        <w:rPr>
          <w:rFonts w:eastAsia="Times New Roman"/>
          <w:sz w:val="22"/>
          <w:szCs w:val="22"/>
          <w:lang w:val="is-IS" w:eastAsia="en-US"/>
        </w:rPr>
        <w:t xml:space="preserve"> </w:t>
      </w:r>
      <w:r w:rsidRPr="00761A8D">
        <w:rPr>
          <w:sz w:val="22"/>
          <w:szCs w:val="22"/>
          <w:lang w:val="is-IS"/>
        </w:rPr>
        <w:t xml:space="preserve">í REACH3 og </w:t>
      </w:r>
      <w:r w:rsidR="0089684F" w:rsidRPr="00761A8D">
        <w:rPr>
          <w:sz w:val="22"/>
          <w:szCs w:val="22"/>
          <w:lang w:val="is-IS"/>
        </w:rPr>
        <w:t xml:space="preserve">3. stigs daufkyrningafæð hjá </w:t>
      </w:r>
      <w:r w:rsidRPr="00761A8D">
        <w:rPr>
          <w:sz w:val="22"/>
          <w:szCs w:val="22"/>
          <w:lang w:val="is-IS"/>
        </w:rPr>
        <w:t xml:space="preserve">17,3% og </w:t>
      </w:r>
      <w:r w:rsidR="0089684F" w:rsidRPr="00761A8D">
        <w:rPr>
          <w:sz w:val="22"/>
          <w:szCs w:val="22"/>
          <w:lang w:val="is-IS"/>
        </w:rPr>
        <w:t xml:space="preserve">4. stigs hjá </w:t>
      </w:r>
      <w:r w:rsidRPr="00761A8D">
        <w:rPr>
          <w:sz w:val="22"/>
          <w:szCs w:val="22"/>
          <w:lang w:val="is-IS"/>
        </w:rPr>
        <w:t xml:space="preserve">11,1% sjúklinga í heildarþýði barna. Greint var frá 3. stigs blóðflagnafæð hjá 5,9% sjúklinga, fullorðinna og unglinga og 4. stigs hjá 10,7% sjúklinga, </w:t>
      </w:r>
      <w:r w:rsidR="004E6A41" w:rsidRPr="00761A8D">
        <w:rPr>
          <w:sz w:val="22"/>
          <w:szCs w:val="22"/>
          <w:lang w:val="is-IS"/>
        </w:rPr>
        <w:t>fullorðinna</w:t>
      </w:r>
      <w:r w:rsidRPr="00761A8D">
        <w:rPr>
          <w:sz w:val="22"/>
          <w:szCs w:val="22"/>
          <w:lang w:val="is-IS"/>
        </w:rPr>
        <w:t xml:space="preserve"> og unglinga í REACH3 og </w:t>
      </w:r>
      <w:r w:rsidR="0089684F" w:rsidRPr="00761A8D">
        <w:rPr>
          <w:sz w:val="22"/>
          <w:szCs w:val="22"/>
          <w:lang w:val="is-IS"/>
        </w:rPr>
        <w:t xml:space="preserve">3. stigs blóðflagnafæð </w:t>
      </w:r>
      <w:r w:rsidR="004E6A41" w:rsidRPr="00761A8D">
        <w:rPr>
          <w:sz w:val="22"/>
          <w:szCs w:val="22"/>
          <w:lang w:val="is-IS"/>
        </w:rPr>
        <w:t xml:space="preserve">hjá </w:t>
      </w:r>
      <w:r w:rsidRPr="00761A8D">
        <w:rPr>
          <w:sz w:val="22"/>
          <w:szCs w:val="22"/>
          <w:lang w:val="is-IS"/>
        </w:rPr>
        <w:t xml:space="preserve">7,7% og </w:t>
      </w:r>
      <w:r w:rsidR="0089684F" w:rsidRPr="00761A8D">
        <w:rPr>
          <w:sz w:val="22"/>
          <w:szCs w:val="22"/>
          <w:lang w:val="is-IS"/>
        </w:rPr>
        <w:t xml:space="preserve">4. stigs hjá </w:t>
      </w:r>
      <w:r w:rsidRPr="00761A8D">
        <w:rPr>
          <w:sz w:val="22"/>
          <w:szCs w:val="22"/>
          <w:lang w:val="is-IS"/>
        </w:rPr>
        <w:t>11,1% sjúklinga í heildarþýði barna.</w:t>
      </w:r>
    </w:p>
    <w:p w14:paraId="374DE24D" w14:textId="77777777" w:rsidR="004F40CB" w:rsidRPr="00761A8D" w:rsidRDefault="004F40CB" w:rsidP="00496E8C">
      <w:pPr>
        <w:pStyle w:val="Text"/>
        <w:spacing w:before="0"/>
        <w:jc w:val="left"/>
        <w:rPr>
          <w:sz w:val="22"/>
          <w:szCs w:val="22"/>
          <w:lang w:val="is-IS"/>
        </w:rPr>
      </w:pPr>
    </w:p>
    <w:p w14:paraId="12B92FB3" w14:textId="1F87BC8A" w:rsidR="004D2D4D" w:rsidRPr="00761A8D" w:rsidRDefault="004D2D4D" w:rsidP="00496E8C">
      <w:pPr>
        <w:pStyle w:val="Text"/>
        <w:spacing w:before="0"/>
        <w:jc w:val="left"/>
        <w:rPr>
          <w:sz w:val="22"/>
          <w:szCs w:val="22"/>
          <w:lang w:val="is-IS"/>
        </w:rPr>
      </w:pPr>
      <w:r w:rsidRPr="00761A8D">
        <w:rPr>
          <w:sz w:val="22"/>
          <w:szCs w:val="22"/>
          <w:lang w:val="is-IS"/>
        </w:rPr>
        <w:t>Algengustu aukaverkanirnar sem ekki tengdust blóðmynd í REACH3 (fullorðnir sjúklingar og unglingar) og hjá heildarþýði barna (REACH3 og REACH5) voru háþrýstingur (15,0% og 14,5%) og höfuðverkur (10,2% og 18,2%), tilgreint í sömu röð.</w:t>
      </w:r>
    </w:p>
    <w:p w14:paraId="18678C84" w14:textId="77777777" w:rsidR="004F40CB" w:rsidRPr="00761A8D" w:rsidRDefault="004F40CB" w:rsidP="00496E8C">
      <w:pPr>
        <w:pStyle w:val="Text"/>
        <w:spacing w:before="0"/>
        <w:jc w:val="left"/>
        <w:rPr>
          <w:sz w:val="22"/>
          <w:szCs w:val="22"/>
          <w:lang w:val="is-IS"/>
        </w:rPr>
      </w:pPr>
    </w:p>
    <w:p w14:paraId="7FF8B690" w14:textId="7C44E42B" w:rsidR="004D2D4D" w:rsidRPr="00761A8D" w:rsidRDefault="004D2D4D" w:rsidP="00496E8C">
      <w:pPr>
        <w:pStyle w:val="Text"/>
        <w:spacing w:before="0"/>
        <w:jc w:val="left"/>
        <w:rPr>
          <w:sz w:val="22"/>
          <w:szCs w:val="22"/>
          <w:lang w:val="is-IS"/>
        </w:rPr>
      </w:pPr>
      <w:r w:rsidRPr="00761A8D">
        <w:rPr>
          <w:sz w:val="22"/>
          <w:szCs w:val="22"/>
          <w:lang w:val="is-IS"/>
        </w:rPr>
        <w:t>Algengustu óeðlilegu rannsóknarniðurstöður sem ekki tengdust blóðmynd sem skilgreindar voru sem aukaverkanir í REACH3 (fullorðnir sjúklingar og unglingar) og hjá heildarþýði barna (REACH3 og REACH5) voru kólesterólhækkun í blóði (52,3% og 54,9%), aukinn aspartat amínótransferasi (52,2% og 45,5%) og aukinn alanín amínótransferasi (43,1% og 50,9%). Flest tilvikin voru 1. og 2. stigs en 3. stigs óeðlilegar rannsóknarniðurstöður sem greint var frá hjá heildarþýði barna voru aukinn alanín amínótransferasi (14,9%) og aukinn aspartat amínótransferasi (11,5%).</w:t>
      </w:r>
    </w:p>
    <w:p w14:paraId="5C5874A4" w14:textId="77777777" w:rsidR="004F40CB" w:rsidRPr="00761A8D" w:rsidRDefault="004F40CB" w:rsidP="00496E8C">
      <w:pPr>
        <w:pStyle w:val="Text"/>
        <w:spacing w:before="0"/>
        <w:jc w:val="left"/>
        <w:rPr>
          <w:sz w:val="22"/>
          <w:szCs w:val="22"/>
          <w:lang w:val="is-IS"/>
        </w:rPr>
      </w:pPr>
    </w:p>
    <w:p w14:paraId="058A1C0E" w14:textId="77777777" w:rsidR="004D2D4D" w:rsidRPr="00761A8D" w:rsidRDefault="004D2D4D" w:rsidP="00496E8C">
      <w:pPr>
        <w:pStyle w:val="Text"/>
        <w:spacing w:before="0"/>
        <w:jc w:val="left"/>
        <w:rPr>
          <w:sz w:val="22"/>
          <w:szCs w:val="22"/>
          <w:lang w:val="is-IS"/>
        </w:rPr>
      </w:pPr>
      <w:r w:rsidRPr="00761A8D">
        <w:rPr>
          <w:sz w:val="22"/>
          <w:szCs w:val="22"/>
          <w:lang w:val="is-IS"/>
        </w:rPr>
        <w:t>Fram kom að vegna aukaverkana, óháð orsök, hættu 18,1% sjúklinga meðferð í REACH3 og 14,5% sjúklinga í heildarþýði barna.</w:t>
      </w:r>
    </w:p>
    <w:p w14:paraId="659AD242" w14:textId="77777777" w:rsidR="004F40CB" w:rsidRPr="00761A8D" w:rsidRDefault="004F40CB" w:rsidP="00496E8C">
      <w:pPr>
        <w:pStyle w:val="Text"/>
        <w:spacing w:before="0"/>
        <w:jc w:val="left"/>
        <w:rPr>
          <w:sz w:val="22"/>
          <w:szCs w:val="22"/>
          <w:lang w:val="is-IS"/>
        </w:rPr>
      </w:pPr>
    </w:p>
    <w:p w14:paraId="7F8123D6" w14:textId="79F24CB7" w:rsidR="004F40CB" w:rsidRPr="00761A8D" w:rsidRDefault="004F40CB" w:rsidP="00496E8C">
      <w:pPr>
        <w:pStyle w:val="Text"/>
        <w:keepNext/>
        <w:spacing w:before="0"/>
        <w:jc w:val="left"/>
        <w:rPr>
          <w:sz w:val="22"/>
          <w:szCs w:val="22"/>
          <w:u w:val="single"/>
          <w:lang w:val="is-IS"/>
        </w:rPr>
      </w:pPr>
      <w:r w:rsidRPr="00761A8D">
        <w:rPr>
          <w:sz w:val="22"/>
          <w:szCs w:val="22"/>
          <w:u w:val="single"/>
          <w:lang w:val="is-IS"/>
        </w:rPr>
        <w:t>Aukaverkanir settar fram í töflu</w:t>
      </w:r>
    </w:p>
    <w:p w14:paraId="1848BE3C" w14:textId="77777777" w:rsidR="004F40CB" w:rsidRPr="00761A8D" w:rsidRDefault="004F40CB" w:rsidP="00496E8C">
      <w:pPr>
        <w:pStyle w:val="Text"/>
        <w:keepNext/>
        <w:spacing w:before="0"/>
        <w:jc w:val="left"/>
        <w:rPr>
          <w:sz w:val="22"/>
          <w:szCs w:val="22"/>
          <w:lang w:val="is-IS"/>
        </w:rPr>
      </w:pPr>
    </w:p>
    <w:p w14:paraId="20370EEB" w14:textId="3085D859" w:rsidR="004D2D4D" w:rsidRPr="00761A8D" w:rsidRDefault="004D2D4D" w:rsidP="00496E8C">
      <w:pPr>
        <w:pStyle w:val="Text"/>
        <w:spacing w:before="0"/>
        <w:jc w:val="left"/>
        <w:rPr>
          <w:sz w:val="22"/>
          <w:szCs w:val="22"/>
          <w:lang w:val="is-IS"/>
        </w:rPr>
      </w:pPr>
      <w:r w:rsidRPr="00761A8D">
        <w:rPr>
          <w:sz w:val="22"/>
          <w:szCs w:val="22"/>
          <w:lang w:val="is-IS"/>
        </w:rPr>
        <w:t xml:space="preserve">Öryggi Jakavi hjá sjúklingum með bráða hýsilsótt var metið í 3. stigs rannsókninni REACH2 og í 2. stigs rannsókninni REACH4. REACH2 </w:t>
      </w:r>
      <w:r w:rsidR="0089684F" w:rsidRPr="00761A8D">
        <w:rPr>
          <w:sz w:val="22"/>
          <w:szCs w:val="22"/>
          <w:lang w:val="is-IS"/>
        </w:rPr>
        <w:t>innihélt</w:t>
      </w:r>
      <w:r w:rsidRPr="00761A8D">
        <w:rPr>
          <w:sz w:val="22"/>
          <w:szCs w:val="22"/>
          <w:lang w:val="is-IS"/>
        </w:rPr>
        <w:t xml:space="preserve"> upplýsinga</w:t>
      </w:r>
      <w:r w:rsidR="0089684F" w:rsidRPr="00761A8D">
        <w:rPr>
          <w:sz w:val="22"/>
          <w:szCs w:val="22"/>
          <w:lang w:val="is-IS"/>
        </w:rPr>
        <w:t>r</w:t>
      </w:r>
      <w:r w:rsidRPr="00761A8D">
        <w:rPr>
          <w:sz w:val="22"/>
          <w:szCs w:val="22"/>
          <w:lang w:val="is-IS"/>
        </w:rPr>
        <w:t xml:space="preserve"> frá 201 sjúklingi ≥12 ára sem var upphaflega slembiraðað á meðferð með Jakavi (n=152) og sjúklingum sem fengu Jakavi eftir víxlun frá hópnum sem fékk bestu fáanlegu meðferð (n=49). Miðgildistími útsetningar sem tíðniflokkun aukaverkana er byggð á var 8,9 vikur (á bilinu 0,3 til 66,1 vika). Hjá heildarþýði barna</w:t>
      </w:r>
      <w:r w:rsidR="00E45B6A" w:rsidRPr="00761A8D">
        <w:rPr>
          <w:sz w:val="22"/>
          <w:szCs w:val="22"/>
          <w:lang w:val="is-IS"/>
        </w:rPr>
        <w:t xml:space="preserve"> ≥2 ára</w:t>
      </w:r>
      <w:r w:rsidRPr="00761A8D">
        <w:rPr>
          <w:sz w:val="22"/>
          <w:szCs w:val="22"/>
          <w:lang w:val="is-IS"/>
        </w:rPr>
        <w:t xml:space="preserve"> (6 sjúklingar í REACH2 og 45 sjúklingar í REACH4) var miðgildistími útsetningar 16,7 vikur (á bilinu 1,1 til 48,9 vikur).</w:t>
      </w:r>
    </w:p>
    <w:p w14:paraId="2B55F1CB" w14:textId="77777777" w:rsidR="004F40CB" w:rsidRPr="00761A8D" w:rsidRDefault="004F40CB" w:rsidP="00496E8C">
      <w:pPr>
        <w:pStyle w:val="Text"/>
        <w:spacing w:before="0"/>
        <w:jc w:val="left"/>
        <w:rPr>
          <w:sz w:val="22"/>
          <w:szCs w:val="22"/>
          <w:lang w:val="is-IS"/>
        </w:rPr>
      </w:pPr>
    </w:p>
    <w:p w14:paraId="6AB44F6E" w14:textId="2B9FCC70" w:rsidR="004D2D4D" w:rsidRPr="00761A8D" w:rsidRDefault="004D2D4D" w:rsidP="00496E8C">
      <w:pPr>
        <w:pStyle w:val="Text"/>
        <w:spacing w:before="0"/>
        <w:jc w:val="left"/>
        <w:rPr>
          <w:sz w:val="22"/>
          <w:szCs w:val="22"/>
          <w:lang w:val="is-IS"/>
        </w:rPr>
      </w:pPr>
      <w:r w:rsidRPr="00761A8D">
        <w:rPr>
          <w:sz w:val="22"/>
          <w:szCs w:val="22"/>
          <w:lang w:val="is-IS"/>
        </w:rPr>
        <w:t xml:space="preserve">Öryggi Jakavi hjá sjúklingum með langvinna hýsilsótt var metið í 3. stigs rannsókninni REACH3 og í 2. stigs rannsókninni REACH5. REACH3 </w:t>
      </w:r>
      <w:r w:rsidR="0089684F" w:rsidRPr="00761A8D">
        <w:rPr>
          <w:sz w:val="22"/>
          <w:szCs w:val="22"/>
          <w:lang w:val="is-IS"/>
        </w:rPr>
        <w:t>innihélt</w:t>
      </w:r>
      <w:r w:rsidRPr="00761A8D">
        <w:rPr>
          <w:sz w:val="22"/>
          <w:szCs w:val="22"/>
          <w:lang w:val="is-IS"/>
        </w:rPr>
        <w:t xml:space="preserve"> upplýsinga</w:t>
      </w:r>
      <w:r w:rsidR="0089684F" w:rsidRPr="00761A8D">
        <w:rPr>
          <w:sz w:val="22"/>
          <w:szCs w:val="22"/>
          <w:lang w:val="is-IS"/>
        </w:rPr>
        <w:t>r</w:t>
      </w:r>
      <w:r w:rsidRPr="00761A8D">
        <w:rPr>
          <w:sz w:val="22"/>
          <w:szCs w:val="22"/>
          <w:lang w:val="is-IS"/>
        </w:rPr>
        <w:t xml:space="preserve"> frá 226 sjúklingum ≥12 ára sem var </w:t>
      </w:r>
      <w:r w:rsidRPr="00761A8D">
        <w:rPr>
          <w:sz w:val="22"/>
          <w:szCs w:val="22"/>
          <w:lang w:val="is-IS"/>
        </w:rPr>
        <w:lastRenderedPageBreak/>
        <w:t>upphaflega slembiraðað á meðferð með Jakavi (n=165) og sjúklingum sem fengu Jakavi eftir víxlun frá bestu fáanlegu meðferð (n=61). Miðgildistími útsetningar sem tíðniflokkun aukaverkana er byggð á var 41,4 vikur (á bilinu 0,7 til 127,3 vikur). Hjá heildarþýði barna</w:t>
      </w:r>
      <w:r w:rsidR="00E45B6A" w:rsidRPr="00761A8D">
        <w:rPr>
          <w:sz w:val="22"/>
          <w:szCs w:val="22"/>
          <w:lang w:val="is-IS"/>
        </w:rPr>
        <w:t xml:space="preserve"> ≥2 ára</w:t>
      </w:r>
      <w:r w:rsidRPr="00761A8D">
        <w:rPr>
          <w:sz w:val="22"/>
          <w:szCs w:val="22"/>
          <w:lang w:val="is-IS"/>
        </w:rPr>
        <w:t xml:space="preserve"> (10 sjúklingar í REACH3 og 45 sjúklingar í REACH5) var miðgildistími útsetningar 57,1 vika (á bilinu 2,1 til 155,4 vikur).</w:t>
      </w:r>
    </w:p>
    <w:p w14:paraId="2B9AF788" w14:textId="77777777" w:rsidR="004F40CB" w:rsidRPr="00761A8D" w:rsidRDefault="004F40CB" w:rsidP="00496E8C">
      <w:pPr>
        <w:pStyle w:val="Text"/>
        <w:spacing w:before="0"/>
        <w:jc w:val="left"/>
        <w:rPr>
          <w:sz w:val="22"/>
          <w:szCs w:val="22"/>
          <w:lang w:val="is-IS"/>
        </w:rPr>
      </w:pPr>
    </w:p>
    <w:p w14:paraId="7316EADA" w14:textId="77777777" w:rsidR="004F40CB" w:rsidRPr="00761A8D" w:rsidRDefault="004F40CB" w:rsidP="00496E8C">
      <w:pPr>
        <w:pStyle w:val="Text"/>
        <w:spacing w:before="0"/>
        <w:jc w:val="left"/>
        <w:rPr>
          <w:sz w:val="22"/>
          <w:szCs w:val="22"/>
          <w:lang w:val="is-IS"/>
        </w:rPr>
      </w:pPr>
      <w:r w:rsidRPr="00761A8D">
        <w:rPr>
          <w:sz w:val="22"/>
          <w:szCs w:val="22"/>
          <w:lang w:val="is-IS"/>
        </w:rPr>
        <w:t>Í klínísku rannsóknunum var alvarleiki aukaverkana metinn á grundvelli CTCAE, þar sem stig 1 er skilgreint = væg, stig 2 = í meðallagi veruleg, stig 3 = veruleg, stig 4 = lífshættuleg eða leiðir til fötlunar, stig 5 = dauðsfall.</w:t>
      </w:r>
    </w:p>
    <w:p w14:paraId="513CB437" w14:textId="77777777" w:rsidR="004F40CB" w:rsidRPr="00761A8D" w:rsidRDefault="004F40CB" w:rsidP="00496E8C">
      <w:pPr>
        <w:pStyle w:val="Text"/>
        <w:spacing w:before="0"/>
        <w:jc w:val="left"/>
        <w:rPr>
          <w:sz w:val="22"/>
          <w:szCs w:val="22"/>
          <w:lang w:val="is-IS"/>
        </w:rPr>
      </w:pPr>
    </w:p>
    <w:p w14:paraId="20DA881C" w14:textId="2C72B649" w:rsidR="004F40CB" w:rsidRPr="00761A8D" w:rsidRDefault="004F40CB" w:rsidP="00496E8C">
      <w:pPr>
        <w:pStyle w:val="Text"/>
        <w:spacing w:before="0"/>
        <w:jc w:val="left"/>
        <w:rPr>
          <w:sz w:val="22"/>
          <w:szCs w:val="22"/>
          <w:lang w:val="is-IS"/>
        </w:rPr>
      </w:pPr>
      <w:r w:rsidRPr="00761A8D">
        <w:rPr>
          <w:sz w:val="22"/>
          <w:szCs w:val="22"/>
          <w:lang w:val="is-IS"/>
        </w:rPr>
        <w:t>Aukaverkanir úr klínískum rannsóknum á bráðri og langvinnri hýsilsótt (tafla 5) eru taldar upp samkvæmt MedDRA flokkun eftir líffærum. Innan hvers líffæraflokks eru aukaverkanirnar flokkaðar eftir tíðni, þær algengustu fyrst. Að auki byggist samsvarandi tíðniflokkur fyrir hverja aukaverkun á eftirfarandi flokkun: Mjög algengar (</w:t>
      </w:r>
      <w:r w:rsidRPr="00761A8D">
        <w:rPr>
          <w:sz w:val="22"/>
          <w:szCs w:val="22"/>
          <w:lang w:val="is-IS"/>
        </w:rPr>
        <w:sym w:font="Symbol" w:char="F0B3"/>
      </w:r>
      <w:r w:rsidRPr="00761A8D">
        <w:rPr>
          <w:sz w:val="22"/>
          <w:szCs w:val="22"/>
          <w:lang w:val="is-IS"/>
        </w:rPr>
        <w:t>1/10); algengar (≥1/100 til &lt;1/10); sjaldgæfar (</w:t>
      </w:r>
      <w:r w:rsidRPr="00761A8D">
        <w:rPr>
          <w:sz w:val="22"/>
          <w:szCs w:val="22"/>
          <w:lang w:val="is-IS"/>
        </w:rPr>
        <w:sym w:font="Symbol" w:char="F0B3"/>
      </w:r>
      <w:r w:rsidRPr="00761A8D">
        <w:rPr>
          <w:sz w:val="22"/>
          <w:szCs w:val="22"/>
          <w:lang w:val="is-IS"/>
        </w:rPr>
        <w:t>1/1.000 til &lt;1/100); mjög sjaldgæfar (</w:t>
      </w:r>
      <w:r w:rsidRPr="00761A8D">
        <w:rPr>
          <w:sz w:val="22"/>
          <w:szCs w:val="22"/>
          <w:lang w:val="is-IS"/>
        </w:rPr>
        <w:sym w:font="Symbol" w:char="F0B3"/>
      </w:r>
      <w:r w:rsidRPr="00761A8D">
        <w:rPr>
          <w:sz w:val="22"/>
          <w:szCs w:val="22"/>
          <w:lang w:val="is-IS"/>
        </w:rPr>
        <w:t>1/10.000 til &lt;1/1.000); koma örsjaldan fyrir (&lt;1/10.000); tíðni ekki þekkt (ekki hægt að áætla tíðni út frá fyrirliggjandi gögnum).</w:t>
      </w:r>
    </w:p>
    <w:p w14:paraId="7AA463C0" w14:textId="77777777" w:rsidR="004F40CB" w:rsidRPr="00761A8D" w:rsidRDefault="004F40CB" w:rsidP="00496E8C">
      <w:pPr>
        <w:pStyle w:val="Text"/>
        <w:spacing w:before="0"/>
        <w:jc w:val="left"/>
        <w:rPr>
          <w:sz w:val="22"/>
          <w:szCs w:val="22"/>
          <w:lang w:val="is-IS"/>
        </w:rPr>
      </w:pPr>
    </w:p>
    <w:p w14:paraId="1C0A2C32" w14:textId="39C7D03D" w:rsidR="004F40CB" w:rsidRPr="00761A8D" w:rsidRDefault="004F40CB" w:rsidP="00496E8C">
      <w:pPr>
        <w:keepNext/>
        <w:tabs>
          <w:tab w:val="clear" w:pos="567"/>
        </w:tabs>
        <w:spacing w:line="240" w:lineRule="auto"/>
        <w:ind w:left="1134" w:hanging="1134"/>
        <w:rPr>
          <w:b/>
          <w:bCs/>
        </w:rPr>
      </w:pPr>
      <w:r w:rsidRPr="00761A8D">
        <w:rPr>
          <w:b/>
          <w:bCs/>
        </w:rPr>
        <w:t>Tafla 5</w:t>
      </w:r>
      <w:r w:rsidRPr="00761A8D">
        <w:rPr>
          <w:b/>
          <w:bCs/>
        </w:rPr>
        <w:tab/>
        <w:t xml:space="preserve">Tíðniflokkun aukaverkana sem greint var frá í </w:t>
      </w:r>
      <w:r w:rsidR="004D2D4D" w:rsidRPr="00761A8D">
        <w:rPr>
          <w:b/>
          <w:bCs/>
        </w:rPr>
        <w:t xml:space="preserve">klínískum </w:t>
      </w:r>
      <w:r w:rsidRPr="00761A8D">
        <w:rPr>
          <w:b/>
          <w:bCs/>
        </w:rPr>
        <w:t>rannsóknum á hýsilsótt</w:t>
      </w:r>
    </w:p>
    <w:p w14:paraId="39E5FBF5" w14:textId="77777777" w:rsidR="006E2FB8" w:rsidRPr="00761A8D" w:rsidRDefault="006E2FB8" w:rsidP="00496E8C">
      <w:pPr>
        <w:keepNext/>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1646"/>
        <w:gridCol w:w="1645"/>
        <w:gridCol w:w="1647"/>
        <w:gridCol w:w="1652"/>
        <w:gridCol w:w="15"/>
      </w:tblGrid>
      <w:tr w:rsidR="006E2FB8" w:rsidRPr="00761A8D" w14:paraId="63FD7982" w14:textId="77777777" w:rsidTr="002471D3">
        <w:trPr>
          <w:cantSplit/>
        </w:trPr>
        <w:tc>
          <w:tcPr>
            <w:tcW w:w="1370" w:type="pct"/>
            <w:vAlign w:val="center"/>
          </w:tcPr>
          <w:p w14:paraId="46FFA8FD" w14:textId="77777777" w:rsidR="006E2FB8" w:rsidRPr="00761A8D" w:rsidRDefault="006E2FB8" w:rsidP="00496E8C">
            <w:pPr>
              <w:keepNext/>
              <w:tabs>
                <w:tab w:val="clear" w:pos="567"/>
              </w:tabs>
              <w:spacing w:line="240" w:lineRule="auto"/>
              <w:rPr>
                <w:b/>
                <w:szCs w:val="22"/>
              </w:rPr>
            </w:pPr>
          </w:p>
        </w:tc>
        <w:tc>
          <w:tcPr>
            <w:tcW w:w="905" w:type="pct"/>
            <w:vAlign w:val="center"/>
            <w:hideMark/>
          </w:tcPr>
          <w:p w14:paraId="5902DA95" w14:textId="77777777" w:rsidR="006E2FB8" w:rsidRPr="00761A8D" w:rsidRDefault="006E2FB8" w:rsidP="00496E8C">
            <w:pPr>
              <w:keepNext/>
              <w:tabs>
                <w:tab w:val="clear" w:pos="567"/>
              </w:tabs>
              <w:spacing w:line="240" w:lineRule="auto"/>
              <w:jc w:val="center"/>
              <w:rPr>
                <w:b/>
                <w:szCs w:val="22"/>
              </w:rPr>
            </w:pPr>
            <w:r w:rsidRPr="00761A8D">
              <w:rPr>
                <w:b/>
                <w:szCs w:val="22"/>
              </w:rPr>
              <w:t>Bráð hýsilsótt (REACH2)</w:t>
            </w:r>
          </w:p>
        </w:tc>
        <w:tc>
          <w:tcPr>
            <w:tcW w:w="904" w:type="pct"/>
            <w:vAlign w:val="center"/>
          </w:tcPr>
          <w:p w14:paraId="5D887CD0" w14:textId="77777777" w:rsidR="006E2FB8" w:rsidRPr="00761A8D" w:rsidRDefault="006E2FB8" w:rsidP="00496E8C">
            <w:pPr>
              <w:keepNext/>
              <w:tabs>
                <w:tab w:val="clear" w:pos="567"/>
              </w:tabs>
              <w:spacing w:line="240" w:lineRule="auto"/>
              <w:jc w:val="center"/>
              <w:rPr>
                <w:b/>
                <w:szCs w:val="22"/>
              </w:rPr>
            </w:pPr>
            <w:r w:rsidRPr="00761A8D">
              <w:rPr>
                <w:b/>
                <w:szCs w:val="22"/>
              </w:rPr>
              <w:t>Bráð hýsilsótt (Heildarþýði barna)</w:t>
            </w:r>
          </w:p>
        </w:tc>
        <w:tc>
          <w:tcPr>
            <w:tcW w:w="905" w:type="pct"/>
            <w:vAlign w:val="center"/>
            <w:hideMark/>
          </w:tcPr>
          <w:p w14:paraId="58292CF9" w14:textId="77777777" w:rsidR="006E2FB8" w:rsidRPr="00761A8D" w:rsidRDefault="006E2FB8" w:rsidP="00496E8C">
            <w:pPr>
              <w:keepNext/>
              <w:tabs>
                <w:tab w:val="clear" w:pos="567"/>
              </w:tabs>
              <w:spacing w:line="240" w:lineRule="auto"/>
              <w:jc w:val="center"/>
              <w:rPr>
                <w:b/>
                <w:szCs w:val="22"/>
              </w:rPr>
            </w:pPr>
            <w:r w:rsidRPr="00761A8D">
              <w:rPr>
                <w:b/>
                <w:szCs w:val="22"/>
              </w:rPr>
              <w:t>Langvinn hýsilsótt (REACH3)</w:t>
            </w:r>
          </w:p>
        </w:tc>
        <w:tc>
          <w:tcPr>
            <w:tcW w:w="916" w:type="pct"/>
            <w:gridSpan w:val="2"/>
            <w:vAlign w:val="center"/>
          </w:tcPr>
          <w:p w14:paraId="3EAF3E80" w14:textId="77777777" w:rsidR="006E2FB8" w:rsidRPr="00761A8D" w:rsidRDefault="006E2FB8" w:rsidP="00496E8C">
            <w:pPr>
              <w:keepNext/>
              <w:tabs>
                <w:tab w:val="clear" w:pos="567"/>
              </w:tabs>
              <w:spacing w:line="240" w:lineRule="auto"/>
              <w:jc w:val="center"/>
              <w:rPr>
                <w:b/>
                <w:szCs w:val="22"/>
              </w:rPr>
            </w:pPr>
            <w:r w:rsidRPr="00761A8D">
              <w:rPr>
                <w:b/>
                <w:szCs w:val="22"/>
              </w:rPr>
              <w:t>Langvinn hýsilsótt (Heildarþýði barna)</w:t>
            </w:r>
          </w:p>
        </w:tc>
      </w:tr>
      <w:tr w:rsidR="006E2FB8" w:rsidRPr="00761A8D" w14:paraId="11E6F3CE" w14:textId="77777777" w:rsidTr="002471D3">
        <w:trPr>
          <w:cantSplit/>
        </w:trPr>
        <w:tc>
          <w:tcPr>
            <w:tcW w:w="1370" w:type="pct"/>
            <w:hideMark/>
          </w:tcPr>
          <w:p w14:paraId="0E2B553C" w14:textId="77777777" w:rsidR="006E2FB8" w:rsidRPr="00761A8D" w:rsidRDefault="006E2FB8" w:rsidP="00496E8C">
            <w:pPr>
              <w:keepNext/>
              <w:tabs>
                <w:tab w:val="clear" w:pos="567"/>
              </w:tabs>
              <w:spacing w:line="240" w:lineRule="auto"/>
              <w:rPr>
                <w:b/>
                <w:szCs w:val="22"/>
              </w:rPr>
            </w:pPr>
            <w:r w:rsidRPr="00761A8D">
              <w:rPr>
                <w:b/>
                <w:szCs w:val="22"/>
              </w:rPr>
              <w:t>Aukaverkun</w:t>
            </w:r>
          </w:p>
        </w:tc>
        <w:tc>
          <w:tcPr>
            <w:tcW w:w="905" w:type="pct"/>
            <w:vAlign w:val="center"/>
            <w:hideMark/>
          </w:tcPr>
          <w:p w14:paraId="2F718C94" w14:textId="77777777" w:rsidR="006E2FB8" w:rsidRPr="00761A8D" w:rsidRDefault="006E2FB8" w:rsidP="00496E8C">
            <w:pPr>
              <w:keepNext/>
              <w:tabs>
                <w:tab w:val="clear" w:pos="567"/>
              </w:tabs>
              <w:spacing w:line="240" w:lineRule="auto"/>
              <w:jc w:val="center"/>
              <w:rPr>
                <w:b/>
                <w:szCs w:val="22"/>
              </w:rPr>
            </w:pPr>
            <w:r w:rsidRPr="00761A8D">
              <w:rPr>
                <w:b/>
                <w:szCs w:val="22"/>
              </w:rPr>
              <w:t>Tíðniflokkun</w:t>
            </w:r>
          </w:p>
        </w:tc>
        <w:tc>
          <w:tcPr>
            <w:tcW w:w="904" w:type="pct"/>
          </w:tcPr>
          <w:p w14:paraId="322AE2EE" w14:textId="77777777" w:rsidR="006E2FB8" w:rsidRPr="00761A8D" w:rsidRDefault="006E2FB8" w:rsidP="00496E8C">
            <w:pPr>
              <w:keepNext/>
              <w:tabs>
                <w:tab w:val="clear" w:pos="567"/>
              </w:tabs>
              <w:spacing w:line="240" w:lineRule="auto"/>
              <w:jc w:val="center"/>
              <w:rPr>
                <w:b/>
                <w:szCs w:val="22"/>
              </w:rPr>
            </w:pPr>
            <w:r w:rsidRPr="00761A8D">
              <w:rPr>
                <w:b/>
                <w:szCs w:val="22"/>
              </w:rPr>
              <w:t>Tíðniflokkun</w:t>
            </w:r>
          </w:p>
        </w:tc>
        <w:tc>
          <w:tcPr>
            <w:tcW w:w="905" w:type="pct"/>
            <w:hideMark/>
          </w:tcPr>
          <w:p w14:paraId="3250A425" w14:textId="77777777" w:rsidR="006E2FB8" w:rsidRPr="00761A8D" w:rsidRDefault="006E2FB8" w:rsidP="00496E8C">
            <w:pPr>
              <w:keepNext/>
              <w:tabs>
                <w:tab w:val="clear" w:pos="567"/>
              </w:tabs>
              <w:spacing w:line="240" w:lineRule="auto"/>
              <w:jc w:val="center"/>
              <w:rPr>
                <w:b/>
                <w:szCs w:val="22"/>
              </w:rPr>
            </w:pPr>
            <w:r w:rsidRPr="00761A8D">
              <w:rPr>
                <w:b/>
                <w:szCs w:val="22"/>
              </w:rPr>
              <w:t>Tíðniflokkun</w:t>
            </w:r>
          </w:p>
        </w:tc>
        <w:tc>
          <w:tcPr>
            <w:tcW w:w="916" w:type="pct"/>
            <w:gridSpan w:val="2"/>
          </w:tcPr>
          <w:p w14:paraId="5AB5F78E" w14:textId="77777777" w:rsidR="006E2FB8" w:rsidRPr="00761A8D" w:rsidRDefault="006E2FB8" w:rsidP="00496E8C">
            <w:pPr>
              <w:keepNext/>
              <w:tabs>
                <w:tab w:val="clear" w:pos="567"/>
              </w:tabs>
              <w:spacing w:line="240" w:lineRule="auto"/>
              <w:jc w:val="center"/>
              <w:rPr>
                <w:b/>
                <w:szCs w:val="22"/>
              </w:rPr>
            </w:pPr>
            <w:r w:rsidRPr="00761A8D">
              <w:rPr>
                <w:b/>
                <w:szCs w:val="22"/>
              </w:rPr>
              <w:t>Tíðniflokkun</w:t>
            </w:r>
          </w:p>
        </w:tc>
      </w:tr>
      <w:tr w:rsidR="006E2FB8" w:rsidRPr="00761A8D" w14:paraId="50F82558" w14:textId="77777777" w:rsidTr="002471D3">
        <w:trPr>
          <w:cantSplit/>
        </w:trPr>
        <w:tc>
          <w:tcPr>
            <w:tcW w:w="5000" w:type="pct"/>
            <w:gridSpan w:val="6"/>
          </w:tcPr>
          <w:p w14:paraId="6423EAEB" w14:textId="77777777" w:rsidR="006E2FB8" w:rsidRPr="00761A8D" w:rsidRDefault="006E2FB8" w:rsidP="00496E8C">
            <w:pPr>
              <w:keepNext/>
              <w:tabs>
                <w:tab w:val="clear" w:pos="567"/>
              </w:tabs>
              <w:spacing w:line="240" w:lineRule="auto"/>
              <w:rPr>
                <w:b/>
                <w:szCs w:val="22"/>
              </w:rPr>
            </w:pPr>
            <w:r w:rsidRPr="00761A8D">
              <w:rPr>
                <w:b/>
                <w:szCs w:val="22"/>
              </w:rPr>
              <w:t>Sýkingar af völdum sýkla og sníkjudýra</w:t>
            </w:r>
          </w:p>
        </w:tc>
      </w:tr>
      <w:tr w:rsidR="006E2FB8" w:rsidRPr="00761A8D" w14:paraId="00546DE7" w14:textId="77777777" w:rsidTr="002471D3">
        <w:trPr>
          <w:cantSplit/>
        </w:trPr>
        <w:tc>
          <w:tcPr>
            <w:tcW w:w="1370" w:type="pct"/>
            <w:hideMark/>
          </w:tcPr>
          <w:p w14:paraId="5ABD70FE" w14:textId="77777777" w:rsidR="006E2FB8" w:rsidRPr="00761A8D" w:rsidRDefault="006E2FB8" w:rsidP="00496E8C">
            <w:pPr>
              <w:keepNext/>
              <w:tabs>
                <w:tab w:val="clear" w:pos="567"/>
              </w:tabs>
              <w:spacing w:line="240" w:lineRule="auto"/>
              <w:rPr>
                <w:szCs w:val="22"/>
              </w:rPr>
            </w:pPr>
            <w:r w:rsidRPr="00761A8D">
              <w:rPr>
                <w:szCs w:val="22"/>
              </w:rPr>
              <w:t>CMV</w:t>
            </w:r>
            <w:r w:rsidRPr="00761A8D">
              <w:t> </w:t>
            </w:r>
            <w:r w:rsidRPr="00761A8D">
              <w:rPr>
                <w:szCs w:val="22"/>
              </w:rPr>
              <w:t>sýkingar</w:t>
            </w:r>
          </w:p>
        </w:tc>
        <w:tc>
          <w:tcPr>
            <w:tcW w:w="905" w:type="pct"/>
            <w:hideMark/>
          </w:tcPr>
          <w:p w14:paraId="30A499D0"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35AD9CBA"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60624F14"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3680A55B"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2716CAA4" w14:textId="77777777" w:rsidTr="002471D3">
        <w:trPr>
          <w:cantSplit/>
        </w:trPr>
        <w:tc>
          <w:tcPr>
            <w:tcW w:w="1370" w:type="pct"/>
          </w:tcPr>
          <w:p w14:paraId="4208E23A" w14:textId="77777777" w:rsidR="006E2FB8" w:rsidRPr="00761A8D" w:rsidRDefault="006E2FB8" w:rsidP="00496E8C">
            <w:pPr>
              <w:keepNext/>
              <w:tabs>
                <w:tab w:val="clear" w:pos="567"/>
              </w:tabs>
              <w:spacing w:line="240" w:lineRule="auto"/>
              <w:rPr>
                <w:szCs w:val="22"/>
              </w:rPr>
            </w:pPr>
            <w:r w:rsidRPr="00761A8D">
              <w:rPr>
                <w:szCs w:val="22"/>
              </w:rPr>
              <w:tab/>
              <w:t>CTCAE</w:t>
            </w:r>
            <w:r w:rsidRPr="00761A8D">
              <w:rPr>
                <w:szCs w:val="22"/>
                <w:vertAlign w:val="superscript"/>
              </w:rPr>
              <w:t>3</w:t>
            </w:r>
            <w:r w:rsidRPr="00761A8D">
              <w:rPr>
                <w:szCs w:val="22"/>
              </w:rPr>
              <w:t xml:space="preserve"> ≥3. stig</w:t>
            </w:r>
          </w:p>
        </w:tc>
        <w:tc>
          <w:tcPr>
            <w:tcW w:w="905" w:type="pct"/>
            <w:vAlign w:val="center"/>
          </w:tcPr>
          <w:p w14:paraId="69DBA476"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2A411F7B"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vAlign w:val="center"/>
          </w:tcPr>
          <w:p w14:paraId="1F6178A5"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795E05F0"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00A6A18E" w14:textId="77777777" w:rsidTr="002471D3">
        <w:trPr>
          <w:cantSplit/>
        </w:trPr>
        <w:tc>
          <w:tcPr>
            <w:tcW w:w="1370" w:type="pct"/>
            <w:hideMark/>
          </w:tcPr>
          <w:p w14:paraId="3068B232" w14:textId="77777777" w:rsidR="006E2FB8" w:rsidRPr="00761A8D" w:rsidRDefault="006E2FB8" w:rsidP="00496E8C">
            <w:pPr>
              <w:keepNext/>
              <w:tabs>
                <w:tab w:val="clear" w:pos="567"/>
              </w:tabs>
              <w:spacing w:line="240" w:lineRule="auto"/>
              <w:rPr>
                <w:szCs w:val="22"/>
              </w:rPr>
            </w:pPr>
            <w:r w:rsidRPr="00761A8D">
              <w:rPr>
                <w:szCs w:val="22"/>
              </w:rPr>
              <w:t>Sýklasótt</w:t>
            </w:r>
          </w:p>
        </w:tc>
        <w:tc>
          <w:tcPr>
            <w:tcW w:w="905" w:type="pct"/>
            <w:vAlign w:val="center"/>
            <w:hideMark/>
          </w:tcPr>
          <w:p w14:paraId="3B88FFFB"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11D11588"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vAlign w:val="center"/>
            <w:hideMark/>
          </w:tcPr>
          <w:p w14:paraId="1D33B19D"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16" w:type="pct"/>
            <w:gridSpan w:val="2"/>
          </w:tcPr>
          <w:p w14:paraId="63319825"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6E2FB8" w:rsidRPr="00761A8D" w14:paraId="542A5445" w14:textId="77777777" w:rsidTr="002471D3">
        <w:trPr>
          <w:cantSplit/>
        </w:trPr>
        <w:tc>
          <w:tcPr>
            <w:tcW w:w="1370" w:type="pct"/>
          </w:tcPr>
          <w:p w14:paraId="13907D76" w14:textId="2184D1AD" w:rsidR="006E2FB8" w:rsidRPr="00761A8D" w:rsidRDefault="006E2FB8" w:rsidP="00496E8C">
            <w:pPr>
              <w:keepNext/>
              <w:tabs>
                <w:tab w:val="clear" w:pos="567"/>
              </w:tabs>
              <w:spacing w:line="240" w:lineRule="auto"/>
              <w:rPr>
                <w:szCs w:val="22"/>
              </w:rPr>
            </w:pPr>
            <w:r w:rsidRPr="00761A8D">
              <w:rPr>
                <w:szCs w:val="22"/>
              </w:rPr>
              <w:tab/>
              <w:t xml:space="preserve">CTCAE </w:t>
            </w:r>
            <w:r w:rsidRPr="00761A8D">
              <w:rPr>
                <w:bCs/>
                <w:szCs w:val="22"/>
              </w:rPr>
              <w:t>≥</w:t>
            </w:r>
            <w:r w:rsidRPr="00761A8D">
              <w:rPr>
                <w:szCs w:val="22"/>
              </w:rPr>
              <w:t>3. stig</w:t>
            </w:r>
            <w:r w:rsidR="000B1F9B" w:rsidRPr="00761A8D">
              <w:rPr>
                <w:szCs w:val="22"/>
                <w:vertAlign w:val="superscript"/>
              </w:rPr>
              <w:t>4</w:t>
            </w:r>
          </w:p>
        </w:tc>
        <w:tc>
          <w:tcPr>
            <w:tcW w:w="905" w:type="pct"/>
            <w:vAlign w:val="center"/>
          </w:tcPr>
          <w:p w14:paraId="2929C62D"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42A47511"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vAlign w:val="center"/>
          </w:tcPr>
          <w:p w14:paraId="3A2BDEA9"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16" w:type="pct"/>
            <w:gridSpan w:val="2"/>
          </w:tcPr>
          <w:p w14:paraId="4009D482"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6E2FB8" w:rsidRPr="00761A8D" w14:paraId="5C44D14C" w14:textId="77777777" w:rsidTr="002471D3">
        <w:trPr>
          <w:cantSplit/>
        </w:trPr>
        <w:tc>
          <w:tcPr>
            <w:tcW w:w="1370" w:type="pct"/>
            <w:hideMark/>
          </w:tcPr>
          <w:p w14:paraId="76EFBB1F" w14:textId="77777777" w:rsidR="006E2FB8" w:rsidRPr="00761A8D" w:rsidRDefault="006E2FB8" w:rsidP="00496E8C">
            <w:pPr>
              <w:keepNext/>
              <w:tabs>
                <w:tab w:val="clear" w:pos="567"/>
              </w:tabs>
              <w:spacing w:line="240" w:lineRule="auto"/>
              <w:rPr>
                <w:szCs w:val="22"/>
              </w:rPr>
            </w:pPr>
            <w:r w:rsidRPr="00761A8D">
              <w:rPr>
                <w:szCs w:val="22"/>
              </w:rPr>
              <w:t>Þvagfærasýkingar</w:t>
            </w:r>
          </w:p>
        </w:tc>
        <w:tc>
          <w:tcPr>
            <w:tcW w:w="905" w:type="pct"/>
            <w:hideMark/>
          </w:tcPr>
          <w:p w14:paraId="65EA8F38"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72853407"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hideMark/>
          </w:tcPr>
          <w:p w14:paraId="7B29E4D4"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113C95A0"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73555AD8" w14:textId="77777777" w:rsidTr="002471D3">
        <w:trPr>
          <w:cantSplit/>
        </w:trPr>
        <w:tc>
          <w:tcPr>
            <w:tcW w:w="1370" w:type="pct"/>
          </w:tcPr>
          <w:p w14:paraId="571E36F6"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vAlign w:val="center"/>
          </w:tcPr>
          <w:p w14:paraId="3D2F59DA"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4" w:type="pct"/>
          </w:tcPr>
          <w:p w14:paraId="5C96DBE8"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vAlign w:val="center"/>
          </w:tcPr>
          <w:p w14:paraId="227F39B6"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05D5BA36"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5BD61AF4" w14:textId="77777777" w:rsidTr="002471D3">
        <w:trPr>
          <w:cantSplit/>
        </w:trPr>
        <w:tc>
          <w:tcPr>
            <w:tcW w:w="1370" w:type="pct"/>
            <w:hideMark/>
          </w:tcPr>
          <w:p w14:paraId="2C8AF746" w14:textId="77777777" w:rsidR="006E2FB8" w:rsidRPr="00761A8D" w:rsidRDefault="006E2FB8" w:rsidP="00496E8C">
            <w:pPr>
              <w:keepNext/>
              <w:tabs>
                <w:tab w:val="clear" w:pos="567"/>
              </w:tabs>
              <w:spacing w:line="240" w:lineRule="auto"/>
              <w:rPr>
                <w:szCs w:val="22"/>
              </w:rPr>
            </w:pPr>
            <w:r w:rsidRPr="00761A8D">
              <w:rPr>
                <w:szCs w:val="22"/>
              </w:rPr>
              <w:t>BK veirusýkingar</w:t>
            </w:r>
          </w:p>
        </w:tc>
        <w:tc>
          <w:tcPr>
            <w:tcW w:w="905" w:type="pct"/>
            <w:hideMark/>
          </w:tcPr>
          <w:p w14:paraId="6A3CF3FF"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3F6966FC"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49A0BA39"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3614ED08"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36F6D1A8" w14:textId="77777777" w:rsidTr="002471D3">
        <w:trPr>
          <w:cantSplit/>
        </w:trPr>
        <w:tc>
          <w:tcPr>
            <w:tcW w:w="1370" w:type="pct"/>
          </w:tcPr>
          <w:p w14:paraId="3FD4F4AF" w14:textId="77777777" w:rsidR="006E2FB8" w:rsidRPr="00761A8D" w:rsidRDefault="006E2FB8" w:rsidP="00496E8C">
            <w:pPr>
              <w:tabs>
                <w:tab w:val="clear" w:pos="567"/>
              </w:tabs>
              <w:spacing w:line="240" w:lineRule="auto"/>
              <w:rPr>
                <w:szCs w:val="22"/>
              </w:rPr>
            </w:pPr>
            <w:r w:rsidRPr="00761A8D">
              <w:rPr>
                <w:szCs w:val="22"/>
              </w:rPr>
              <w:tab/>
              <w:t>CTCAE ≥3. stig</w:t>
            </w:r>
          </w:p>
        </w:tc>
        <w:tc>
          <w:tcPr>
            <w:tcW w:w="905" w:type="pct"/>
          </w:tcPr>
          <w:p w14:paraId="67BBA295"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24591322"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083FD380" w14:textId="77777777" w:rsidR="006E2FB8" w:rsidRPr="00761A8D" w:rsidRDefault="006E2FB8" w:rsidP="00496E8C">
            <w:pPr>
              <w:tabs>
                <w:tab w:val="clear" w:pos="567"/>
              </w:tabs>
              <w:spacing w:line="240" w:lineRule="auto"/>
              <w:jc w:val="center"/>
              <w:rPr>
                <w:szCs w:val="22"/>
              </w:rPr>
            </w:pPr>
            <w:r w:rsidRPr="00761A8D">
              <w:rPr>
                <w:szCs w:val="22"/>
              </w:rPr>
              <w:t>Sjaldgæfar</w:t>
            </w:r>
          </w:p>
        </w:tc>
        <w:tc>
          <w:tcPr>
            <w:tcW w:w="916" w:type="pct"/>
            <w:gridSpan w:val="2"/>
          </w:tcPr>
          <w:p w14:paraId="13A1884E" w14:textId="77777777" w:rsidR="006E2FB8" w:rsidRPr="00761A8D" w:rsidRDefault="006E2FB8" w:rsidP="00496E8C">
            <w:pPr>
              <w:tabs>
                <w:tab w:val="clear" w:pos="567"/>
              </w:tabs>
              <w:spacing w:line="240" w:lineRule="auto"/>
              <w:jc w:val="center"/>
              <w:rPr>
                <w:szCs w:val="22"/>
              </w:rPr>
            </w:pPr>
            <w:r w:rsidRPr="00761A8D">
              <w:rPr>
                <w:szCs w:val="22"/>
              </w:rPr>
              <w:t>Á ekki við</w:t>
            </w:r>
            <w:r w:rsidRPr="00761A8D">
              <w:rPr>
                <w:szCs w:val="22"/>
                <w:vertAlign w:val="superscript"/>
              </w:rPr>
              <w:t>5</w:t>
            </w:r>
          </w:p>
        </w:tc>
      </w:tr>
      <w:tr w:rsidR="006E2FB8" w:rsidRPr="00761A8D" w14:paraId="6BB766A8" w14:textId="77777777" w:rsidTr="002471D3">
        <w:trPr>
          <w:cantSplit/>
        </w:trPr>
        <w:tc>
          <w:tcPr>
            <w:tcW w:w="5000" w:type="pct"/>
            <w:gridSpan w:val="6"/>
          </w:tcPr>
          <w:p w14:paraId="35D5F226" w14:textId="77777777" w:rsidR="006E2FB8" w:rsidRPr="00761A8D" w:rsidRDefault="006E2FB8" w:rsidP="00496E8C">
            <w:pPr>
              <w:keepNext/>
              <w:tabs>
                <w:tab w:val="clear" w:pos="567"/>
              </w:tabs>
              <w:spacing w:line="240" w:lineRule="auto"/>
              <w:rPr>
                <w:b/>
                <w:szCs w:val="22"/>
              </w:rPr>
            </w:pPr>
            <w:r w:rsidRPr="00761A8D">
              <w:rPr>
                <w:b/>
                <w:szCs w:val="22"/>
              </w:rPr>
              <w:t>Blóð og eitlar</w:t>
            </w:r>
          </w:p>
        </w:tc>
      </w:tr>
      <w:tr w:rsidR="006E2FB8" w:rsidRPr="00761A8D" w14:paraId="43647569" w14:textId="77777777" w:rsidTr="002471D3">
        <w:trPr>
          <w:cantSplit/>
        </w:trPr>
        <w:tc>
          <w:tcPr>
            <w:tcW w:w="1370" w:type="pct"/>
            <w:hideMark/>
          </w:tcPr>
          <w:p w14:paraId="75EA267A" w14:textId="77777777" w:rsidR="006E2FB8" w:rsidRPr="00761A8D" w:rsidRDefault="006E2FB8" w:rsidP="00496E8C">
            <w:pPr>
              <w:keepNext/>
              <w:tabs>
                <w:tab w:val="clear" w:pos="567"/>
              </w:tabs>
              <w:spacing w:line="240" w:lineRule="auto"/>
              <w:rPr>
                <w:szCs w:val="22"/>
              </w:rPr>
            </w:pPr>
            <w:r w:rsidRPr="00761A8D">
              <w:rPr>
                <w:szCs w:val="22"/>
              </w:rPr>
              <w:t>Blóðflagnafæð</w:t>
            </w:r>
            <w:r w:rsidRPr="00761A8D">
              <w:rPr>
                <w:szCs w:val="22"/>
                <w:vertAlign w:val="superscript"/>
              </w:rPr>
              <w:t>1</w:t>
            </w:r>
          </w:p>
        </w:tc>
        <w:tc>
          <w:tcPr>
            <w:tcW w:w="905" w:type="pct"/>
            <w:vAlign w:val="center"/>
            <w:hideMark/>
          </w:tcPr>
          <w:p w14:paraId="32D30271"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64118715"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0F782F43"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10B9CFC5"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5DDBF908" w14:textId="77777777" w:rsidTr="002471D3">
        <w:trPr>
          <w:cantSplit/>
        </w:trPr>
        <w:tc>
          <w:tcPr>
            <w:tcW w:w="1370" w:type="pct"/>
          </w:tcPr>
          <w:p w14:paraId="7FF90380"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0F0834D9" w14:textId="77777777" w:rsidR="006E2FB8" w:rsidRPr="00761A8D" w:rsidRDefault="006E2FB8" w:rsidP="00496E8C">
            <w:pPr>
              <w:keepNext/>
              <w:tabs>
                <w:tab w:val="clear" w:pos="567"/>
              </w:tabs>
              <w:spacing w:line="240" w:lineRule="auto"/>
              <w:jc w:val="center"/>
              <w:rPr>
                <w:szCs w:val="22"/>
              </w:rPr>
            </w:pPr>
            <w:r w:rsidRPr="00761A8D">
              <w:rPr>
                <w:bCs/>
                <w:szCs w:val="22"/>
              </w:rPr>
              <w:t>Mjög algengar</w:t>
            </w:r>
          </w:p>
        </w:tc>
        <w:tc>
          <w:tcPr>
            <w:tcW w:w="904" w:type="pct"/>
          </w:tcPr>
          <w:p w14:paraId="48E0194F"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tcPr>
          <w:p w14:paraId="5837D98B"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71A18E46"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43A81C3C" w14:textId="77777777" w:rsidTr="002471D3">
        <w:trPr>
          <w:cantSplit/>
        </w:trPr>
        <w:tc>
          <w:tcPr>
            <w:tcW w:w="1370" w:type="pct"/>
          </w:tcPr>
          <w:p w14:paraId="5AED8D6F" w14:textId="77777777" w:rsidR="006E2FB8" w:rsidRPr="00761A8D" w:rsidRDefault="006E2FB8" w:rsidP="00496E8C">
            <w:pPr>
              <w:keepNext/>
              <w:tabs>
                <w:tab w:val="clear" w:pos="567"/>
              </w:tabs>
              <w:spacing w:line="240" w:lineRule="auto"/>
              <w:rPr>
                <w:szCs w:val="22"/>
              </w:rPr>
            </w:pPr>
            <w:r w:rsidRPr="00761A8D">
              <w:rPr>
                <w:szCs w:val="22"/>
              </w:rPr>
              <w:tab/>
              <w:t>CTCAE 4. stig</w:t>
            </w:r>
          </w:p>
        </w:tc>
        <w:tc>
          <w:tcPr>
            <w:tcW w:w="905" w:type="pct"/>
          </w:tcPr>
          <w:p w14:paraId="6657B9E2" w14:textId="77777777" w:rsidR="006E2FB8" w:rsidRPr="00761A8D" w:rsidRDefault="006E2FB8" w:rsidP="00496E8C">
            <w:pPr>
              <w:keepNext/>
              <w:tabs>
                <w:tab w:val="clear" w:pos="567"/>
              </w:tabs>
              <w:spacing w:line="240" w:lineRule="auto"/>
              <w:jc w:val="center"/>
              <w:rPr>
                <w:szCs w:val="22"/>
              </w:rPr>
            </w:pPr>
            <w:r w:rsidRPr="00761A8D">
              <w:rPr>
                <w:bCs/>
                <w:szCs w:val="22"/>
              </w:rPr>
              <w:t>Mjög algengar</w:t>
            </w:r>
          </w:p>
        </w:tc>
        <w:tc>
          <w:tcPr>
            <w:tcW w:w="904" w:type="pct"/>
          </w:tcPr>
          <w:p w14:paraId="4E82F5C8"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tcPr>
          <w:p w14:paraId="111BDBF7"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74D25231"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64F2E443" w14:textId="77777777" w:rsidTr="002471D3">
        <w:trPr>
          <w:cantSplit/>
        </w:trPr>
        <w:tc>
          <w:tcPr>
            <w:tcW w:w="1370" w:type="pct"/>
            <w:hideMark/>
          </w:tcPr>
          <w:p w14:paraId="234FFC25" w14:textId="77777777" w:rsidR="006E2FB8" w:rsidRPr="00761A8D" w:rsidRDefault="006E2FB8" w:rsidP="00496E8C">
            <w:pPr>
              <w:keepNext/>
              <w:tabs>
                <w:tab w:val="clear" w:pos="567"/>
              </w:tabs>
              <w:spacing w:line="240" w:lineRule="auto"/>
              <w:rPr>
                <w:szCs w:val="22"/>
              </w:rPr>
            </w:pPr>
            <w:r w:rsidRPr="00761A8D">
              <w:rPr>
                <w:szCs w:val="22"/>
              </w:rPr>
              <w:t>Blóðleysi</w:t>
            </w:r>
            <w:r w:rsidRPr="00761A8D">
              <w:rPr>
                <w:szCs w:val="22"/>
                <w:vertAlign w:val="superscript"/>
              </w:rPr>
              <w:t>1</w:t>
            </w:r>
          </w:p>
        </w:tc>
        <w:tc>
          <w:tcPr>
            <w:tcW w:w="905" w:type="pct"/>
            <w:hideMark/>
          </w:tcPr>
          <w:p w14:paraId="4E88E2D2"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747261C9"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631E5181"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1D29BAE0"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3CDF7F2F" w14:textId="77777777" w:rsidTr="002471D3">
        <w:trPr>
          <w:cantSplit/>
        </w:trPr>
        <w:tc>
          <w:tcPr>
            <w:tcW w:w="1370" w:type="pct"/>
          </w:tcPr>
          <w:p w14:paraId="552BC3B8"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0B003A78"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22CFD228"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tcPr>
          <w:p w14:paraId="19BE03BA"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29A1BD14"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0180D0C1" w14:textId="77777777" w:rsidTr="002471D3">
        <w:trPr>
          <w:cantSplit/>
        </w:trPr>
        <w:tc>
          <w:tcPr>
            <w:tcW w:w="1370" w:type="pct"/>
            <w:hideMark/>
          </w:tcPr>
          <w:p w14:paraId="651EFC86" w14:textId="77777777" w:rsidR="006E2FB8" w:rsidRPr="00761A8D" w:rsidRDefault="006E2FB8" w:rsidP="00496E8C">
            <w:pPr>
              <w:keepNext/>
              <w:tabs>
                <w:tab w:val="clear" w:pos="567"/>
              </w:tabs>
              <w:spacing w:line="240" w:lineRule="auto"/>
              <w:rPr>
                <w:szCs w:val="22"/>
              </w:rPr>
            </w:pPr>
            <w:r w:rsidRPr="00761A8D">
              <w:rPr>
                <w:szCs w:val="22"/>
              </w:rPr>
              <w:t>Daufkyrningafæð</w:t>
            </w:r>
            <w:r w:rsidRPr="00761A8D">
              <w:rPr>
                <w:szCs w:val="22"/>
                <w:vertAlign w:val="superscript"/>
              </w:rPr>
              <w:t>1</w:t>
            </w:r>
          </w:p>
        </w:tc>
        <w:tc>
          <w:tcPr>
            <w:tcW w:w="905" w:type="pct"/>
            <w:hideMark/>
          </w:tcPr>
          <w:p w14:paraId="70CA8156"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23D0A639"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1685946E"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1D9BEA86"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242D42C5" w14:textId="77777777" w:rsidTr="002471D3">
        <w:trPr>
          <w:cantSplit/>
        </w:trPr>
        <w:tc>
          <w:tcPr>
            <w:tcW w:w="1370" w:type="pct"/>
          </w:tcPr>
          <w:p w14:paraId="45D526D3"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1D3F34A9"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1CD40BB1"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tcPr>
          <w:p w14:paraId="0DD1460B"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3078C513"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54F70388" w14:textId="77777777" w:rsidTr="002471D3">
        <w:trPr>
          <w:cantSplit/>
        </w:trPr>
        <w:tc>
          <w:tcPr>
            <w:tcW w:w="1370" w:type="pct"/>
          </w:tcPr>
          <w:p w14:paraId="77674360" w14:textId="77777777" w:rsidR="006E2FB8" w:rsidRPr="00761A8D" w:rsidRDefault="006E2FB8" w:rsidP="00496E8C">
            <w:pPr>
              <w:keepNext/>
              <w:tabs>
                <w:tab w:val="clear" w:pos="567"/>
              </w:tabs>
              <w:spacing w:line="240" w:lineRule="auto"/>
              <w:rPr>
                <w:szCs w:val="22"/>
              </w:rPr>
            </w:pPr>
            <w:r w:rsidRPr="00761A8D">
              <w:rPr>
                <w:szCs w:val="22"/>
              </w:rPr>
              <w:tab/>
              <w:t>CTCAE 4. stig</w:t>
            </w:r>
          </w:p>
        </w:tc>
        <w:tc>
          <w:tcPr>
            <w:tcW w:w="905" w:type="pct"/>
          </w:tcPr>
          <w:p w14:paraId="4F90A279"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7AB5EBAC"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tcPr>
          <w:p w14:paraId="301F1F05"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34F5CE45"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01772DB2" w14:textId="77777777" w:rsidTr="002471D3">
        <w:trPr>
          <w:cantSplit/>
        </w:trPr>
        <w:tc>
          <w:tcPr>
            <w:tcW w:w="1370" w:type="pct"/>
            <w:hideMark/>
          </w:tcPr>
          <w:p w14:paraId="234F69C6" w14:textId="77777777" w:rsidR="006E2FB8" w:rsidRPr="00761A8D" w:rsidRDefault="006E2FB8" w:rsidP="00496E8C">
            <w:pPr>
              <w:tabs>
                <w:tab w:val="clear" w:pos="567"/>
              </w:tabs>
              <w:spacing w:line="240" w:lineRule="auto"/>
              <w:rPr>
                <w:szCs w:val="22"/>
              </w:rPr>
            </w:pPr>
            <w:r w:rsidRPr="00761A8D">
              <w:rPr>
                <w:szCs w:val="22"/>
              </w:rPr>
              <w:t>Blóðfrumnafæð</w:t>
            </w:r>
            <w:r w:rsidRPr="00761A8D">
              <w:rPr>
                <w:szCs w:val="22"/>
                <w:vertAlign w:val="superscript"/>
              </w:rPr>
              <w:t>1,2</w:t>
            </w:r>
          </w:p>
        </w:tc>
        <w:tc>
          <w:tcPr>
            <w:tcW w:w="905" w:type="pct"/>
            <w:hideMark/>
          </w:tcPr>
          <w:p w14:paraId="3899A3F3" w14:textId="77777777" w:rsidR="006E2FB8" w:rsidRPr="00761A8D" w:rsidRDefault="006E2FB8" w:rsidP="00496E8C">
            <w:pPr>
              <w:tabs>
                <w:tab w:val="clear" w:pos="567"/>
              </w:tabs>
              <w:spacing w:line="240" w:lineRule="auto"/>
              <w:jc w:val="center"/>
              <w:rPr>
                <w:szCs w:val="22"/>
              </w:rPr>
            </w:pPr>
            <w:r w:rsidRPr="00761A8D">
              <w:rPr>
                <w:szCs w:val="22"/>
              </w:rPr>
              <w:t>Mjög algengar</w:t>
            </w:r>
          </w:p>
        </w:tc>
        <w:tc>
          <w:tcPr>
            <w:tcW w:w="904" w:type="pct"/>
          </w:tcPr>
          <w:p w14:paraId="79338501" w14:textId="77777777" w:rsidR="006E2FB8" w:rsidRPr="00761A8D" w:rsidRDefault="006E2FB8" w:rsidP="00496E8C">
            <w:pPr>
              <w:tabs>
                <w:tab w:val="clear" w:pos="567"/>
              </w:tabs>
              <w:spacing w:line="240" w:lineRule="auto"/>
              <w:jc w:val="center"/>
              <w:rPr>
                <w:szCs w:val="22"/>
              </w:rPr>
            </w:pPr>
            <w:r w:rsidRPr="00761A8D">
              <w:rPr>
                <w:szCs w:val="22"/>
              </w:rPr>
              <w:t>Mjög algengar</w:t>
            </w:r>
          </w:p>
        </w:tc>
        <w:tc>
          <w:tcPr>
            <w:tcW w:w="905" w:type="pct"/>
            <w:hideMark/>
          </w:tcPr>
          <w:p w14:paraId="48826E80"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16" w:type="pct"/>
            <w:gridSpan w:val="2"/>
          </w:tcPr>
          <w:p w14:paraId="4ED5F725"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r>
      <w:tr w:rsidR="006E2FB8" w:rsidRPr="00761A8D" w14:paraId="082617D7" w14:textId="77777777" w:rsidTr="002471D3">
        <w:trPr>
          <w:cantSplit/>
        </w:trPr>
        <w:tc>
          <w:tcPr>
            <w:tcW w:w="5000" w:type="pct"/>
            <w:gridSpan w:val="6"/>
          </w:tcPr>
          <w:p w14:paraId="5420C4AE" w14:textId="77777777" w:rsidR="006E2FB8" w:rsidRPr="00761A8D" w:rsidRDefault="006E2FB8" w:rsidP="00496E8C">
            <w:pPr>
              <w:keepNext/>
              <w:tabs>
                <w:tab w:val="clear" w:pos="567"/>
              </w:tabs>
              <w:spacing w:line="240" w:lineRule="auto"/>
              <w:rPr>
                <w:b/>
                <w:szCs w:val="22"/>
              </w:rPr>
            </w:pPr>
            <w:r w:rsidRPr="00761A8D">
              <w:rPr>
                <w:b/>
                <w:szCs w:val="22"/>
              </w:rPr>
              <w:t>Efnaskipti og næring</w:t>
            </w:r>
          </w:p>
        </w:tc>
      </w:tr>
      <w:tr w:rsidR="006E2FB8" w:rsidRPr="00761A8D" w14:paraId="1C505C13" w14:textId="77777777" w:rsidTr="00E24842">
        <w:trPr>
          <w:cantSplit/>
        </w:trPr>
        <w:tc>
          <w:tcPr>
            <w:tcW w:w="1370" w:type="pct"/>
            <w:hideMark/>
          </w:tcPr>
          <w:p w14:paraId="386D3CC4" w14:textId="77777777" w:rsidR="006E2FB8" w:rsidRPr="00761A8D" w:rsidRDefault="006E2FB8" w:rsidP="00496E8C">
            <w:pPr>
              <w:keepNext/>
              <w:tabs>
                <w:tab w:val="clear" w:pos="567"/>
              </w:tabs>
              <w:spacing w:line="240" w:lineRule="auto"/>
              <w:rPr>
                <w:szCs w:val="22"/>
              </w:rPr>
            </w:pPr>
            <w:r w:rsidRPr="00761A8D">
              <w:rPr>
                <w:szCs w:val="22"/>
              </w:rPr>
              <w:t>Kólesterólhækkun í blóði</w:t>
            </w:r>
            <w:r w:rsidRPr="00761A8D">
              <w:rPr>
                <w:szCs w:val="22"/>
                <w:vertAlign w:val="superscript"/>
              </w:rPr>
              <w:t>1</w:t>
            </w:r>
          </w:p>
        </w:tc>
        <w:tc>
          <w:tcPr>
            <w:tcW w:w="905" w:type="pct"/>
            <w:hideMark/>
          </w:tcPr>
          <w:p w14:paraId="51C104BE"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74DFC92F"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4835F9F3"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59C2AC14"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14A88024" w14:textId="77777777" w:rsidTr="00E24842">
        <w:trPr>
          <w:cantSplit/>
        </w:trPr>
        <w:tc>
          <w:tcPr>
            <w:tcW w:w="1370" w:type="pct"/>
          </w:tcPr>
          <w:p w14:paraId="51E91274"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7575C5E7"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4" w:type="pct"/>
          </w:tcPr>
          <w:p w14:paraId="42361FFC"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3175E422"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12BDC12C"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40106395" w14:textId="77777777" w:rsidTr="00E24842">
        <w:trPr>
          <w:cantSplit/>
        </w:trPr>
        <w:tc>
          <w:tcPr>
            <w:tcW w:w="1370" w:type="pct"/>
          </w:tcPr>
          <w:p w14:paraId="1F489FAD" w14:textId="77777777" w:rsidR="006E2FB8" w:rsidRPr="00761A8D" w:rsidRDefault="006E2FB8" w:rsidP="00496E8C">
            <w:pPr>
              <w:keepNext/>
              <w:tabs>
                <w:tab w:val="clear" w:pos="567"/>
              </w:tabs>
              <w:spacing w:line="240" w:lineRule="auto"/>
              <w:rPr>
                <w:szCs w:val="22"/>
              </w:rPr>
            </w:pPr>
            <w:r w:rsidRPr="00761A8D">
              <w:rPr>
                <w:szCs w:val="22"/>
              </w:rPr>
              <w:tab/>
              <w:t>CTCAE 4. stig</w:t>
            </w:r>
          </w:p>
        </w:tc>
        <w:tc>
          <w:tcPr>
            <w:tcW w:w="905" w:type="pct"/>
          </w:tcPr>
          <w:p w14:paraId="402264F9"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4" w:type="pct"/>
          </w:tcPr>
          <w:p w14:paraId="028875FC"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4822E9A3" w14:textId="77777777" w:rsidR="006E2FB8" w:rsidRPr="00761A8D" w:rsidRDefault="006E2FB8" w:rsidP="00496E8C">
            <w:pPr>
              <w:keepNext/>
              <w:tabs>
                <w:tab w:val="clear" w:pos="567"/>
              </w:tabs>
              <w:spacing w:line="240" w:lineRule="auto"/>
              <w:jc w:val="center"/>
              <w:rPr>
                <w:szCs w:val="22"/>
              </w:rPr>
            </w:pPr>
            <w:r w:rsidRPr="00761A8D">
              <w:rPr>
                <w:szCs w:val="22"/>
              </w:rPr>
              <w:t>Sjaldgæfar</w:t>
            </w:r>
          </w:p>
        </w:tc>
        <w:tc>
          <w:tcPr>
            <w:tcW w:w="916" w:type="pct"/>
            <w:gridSpan w:val="2"/>
          </w:tcPr>
          <w:p w14:paraId="7E69E8AE"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03E05054" w14:textId="77777777" w:rsidTr="00E24842">
        <w:trPr>
          <w:cantSplit/>
        </w:trPr>
        <w:tc>
          <w:tcPr>
            <w:tcW w:w="1370" w:type="pct"/>
            <w:hideMark/>
          </w:tcPr>
          <w:p w14:paraId="4FC91515" w14:textId="77777777" w:rsidR="006E2FB8" w:rsidRPr="00761A8D" w:rsidRDefault="006E2FB8" w:rsidP="00496E8C">
            <w:pPr>
              <w:keepNext/>
              <w:tabs>
                <w:tab w:val="clear" w:pos="567"/>
              </w:tabs>
              <w:spacing w:line="240" w:lineRule="auto"/>
              <w:rPr>
                <w:szCs w:val="22"/>
              </w:rPr>
            </w:pPr>
            <w:r w:rsidRPr="00761A8D">
              <w:rPr>
                <w:szCs w:val="22"/>
              </w:rPr>
              <w:t>Þyngdaraukning</w:t>
            </w:r>
          </w:p>
        </w:tc>
        <w:tc>
          <w:tcPr>
            <w:tcW w:w="905" w:type="pct"/>
            <w:hideMark/>
          </w:tcPr>
          <w:p w14:paraId="703AAB2E"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15C5FAC6"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67324988"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0F3BCAD0"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184CA1BC" w14:textId="77777777" w:rsidTr="00E24842">
        <w:trPr>
          <w:cantSplit/>
        </w:trPr>
        <w:tc>
          <w:tcPr>
            <w:tcW w:w="1370" w:type="pct"/>
          </w:tcPr>
          <w:p w14:paraId="4F7653EC" w14:textId="77777777" w:rsidR="006E2FB8" w:rsidRPr="00761A8D" w:rsidRDefault="006E2FB8" w:rsidP="00496E8C">
            <w:pPr>
              <w:tabs>
                <w:tab w:val="clear" w:pos="567"/>
              </w:tabs>
              <w:spacing w:line="240" w:lineRule="auto"/>
              <w:rPr>
                <w:szCs w:val="22"/>
              </w:rPr>
            </w:pPr>
            <w:r w:rsidRPr="00761A8D">
              <w:rPr>
                <w:szCs w:val="22"/>
              </w:rPr>
              <w:tab/>
              <w:t>CTCAE ≥3. stig</w:t>
            </w:r>
          </w:p>
        </w:tc>
        <w:tc>
          <w:tcPr>
            <w:tcW w:w="905" w:type="pct"/>
          </w:tcPr>
          <w:p w14:paraId="097E616D"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506C3A29"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63000D23" w14:textId="77777777" w:rsidR="006E2FB8" w:rsidRPr="00761A8D" w:rsidRDefault="006E2FB8" w:rsidP="00496E8C">
            <w:pPr>
              <w:tabs>
                <w:tab w:val="clear" w:pos="567"/>
              </w:tabs>
              <w:spacing w:line="240" w:lineRule="auto"/>
              <w:jc w:val="center"/>
              <w:rPr>
                <w:bCs/>
                <w:szCs w:val="22"/>
              </w:rPr>
            </w:pPr>
            <w:r w:rsidRPr="00761A8D">
              <w:rPr>
                <w:szCs w:val="22"/>
              </w:rPr>
              <w:t>Á ekki við</w:t>
            </w:r>
            <w:r w:rsidRPr="00761A8D">
              <w:rPr>
                <w:bCs/>
                <w:szCs w:val="22"/>
                <w:vertAlign w:val="superscript"/>
              </w:rPr>
              <w:t>5</w:t>
            </w:r>
          </w:p>
        </w:tc>
        <w:tc>
          <w:tcPr>
            <w:tcW w:w="916" w:type="pct"/>
            <w:gridSpan w:val="2"/>
          </w:tcPr>
          <w:p w14:paraId="1404D42E" w14:textId="77777777" w:rsidR="006E2FB8" w:rsidRPr="00761A8D" w:rsidRDefault="006E2FB8" w:rsidP="00496E8C">
            <w:pPr>
              <w:tabs>
                <w:tab w:val="clear" w:pos="567"/>
              </w:tabs>
              <w:spacing w:line="240" w:lineRule="auto"/>
              <w:jc w:val="center"/>
              <w:rPr>
                <w:szCs w:val="22"/>
              </w:rPr>
            </w:pPr>
            <w:r w:rsidRPr="00761A8D">
              <w:rPr>
                <w:szCs w:val="22"/>
              </w:rPr>
              <w:t>Algengar</w:t>
            </w:r>
          </w:p>
        </w:tc>
      </w:tr>
      <w:tr w:rsidR="006E2FB8" w:rsidRPr="00761A8D" w14:paraId="51753A78" w14:textId="77777777" w:rsidTr="00E24842">
        <w:trPr>
          <w:cantSplit/>
        </w:trPr>
        <w:tc>
          <w:tcPr>
            <w:tcW w:w="5000" w:type="pct"/>
            <w:gridSpan w:val="6"/>
          </w:tcPr>
          <w:p w14:paraId="4EE5658A" w14:textId="77777777" w:rsidR="006E2FB8" w:rsidRPr="00761A8D" w:rsidRDefault="006E2FB8" w:rsidP="00496E8C">
            <w:pPr>
              <w:keepNext/>
              <w:tabs>
                <w:tab w:val="clear" w:pos="567"/>
              </w:tabs>
              <w:spacing w:line="240" w:lineRule="auto"/>
              <w:rPr>
                <w:b/>
                <w:szCs w:val="22"/>
              </w:rPr>
            </w:pPr>
            <w:r w:rsidRPr="00761A8D">
              <w:rPr>
                <w:b/>
                <w:szCs w:val="22"/>
              </w:rPr>
              <w:t>Taugakerfi</w:t>
            </w:r>
          </w:p>
        </w:tc>
      </w:tr>
      <w:tr w:rsidR="006E2FB8" w:rsidRPr="00761A8D" w14:paraId="018BEBA8" w14:textId="77777777" w:rsidTr="00E24842">
        <w:trPr>
          <w:cantSplit/>
        </w:trPr>
        <w:tc>
          <w:tcPr>
            <w:tcW w:w="1370" w:type="pct"/>
            <w:hideMark/>
          </w:tcPr>
          <w:p w14:paraId="1950F78C" w14:textId="77777777" w:rsidR="006E2FB8" w:rsidRPr="00761A8D" w:rsidRDefault="006E2FB8" w:rsidP="00496E8C">
            <w:pPr>
              <w:keepNext/>
              <w:tabs>
                <w:tab w:val="clear" w:pos="567"/>
              </w:tabs>
              <w:spacing w:line="240" w:lineRule="auto"/>
              <w:rPr>
                <w:szCs w:val="22"/>
              </w:rPr>
            </w:pPr>
            <w:r w:rsidRPr="00761A8D">
              <w:rPr>
                <w:szCs w:val="22"/>
              </w:rPr>
              <w:t>Höfuðverkur</w:t>
            </w:r>
          </w:p>
        </w:tc>
        <w:tc>
          <w:tcPr>
            <w:tcW w:w="905" w:type="pct"/>
            <w:hideMark/>
          </w:tcPr>
          <w:p w14:paraId="52356331"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4" w:type="pct"/>
          </w:tcPr>
          <w:p w14:paraId="652B2484"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hideMark/>
          </w:tcPr>
          <w:p w14:paraId="4324D45D"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76F3C9A6"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70BA8AA0" w14:textId="77777777" w:rsidTr="00E24842">
        <w:trPr>
          <w:cantSplit/>
        </w:trPr>
        <w:tc>
          <w:tcPr>
            <w:tcW w:w="1370" w:type="pct"/>
          </w:tcPr>
          <w:p w14:paraId="6FDC335E" w14:textId="77777777" w:rsidR="006E2FB8" w:rsidRPr="00761A8D" w:rsidRDefault="006E2FB8" w:rsidP="00496E8C">
            <w:pPr>
              <w:tabs>
                <w:tab w:val="clear" w:pos="567"/>
              </w:tabs>
              <w:spacing w:line="240" w:lineRule="auto"/>
              <w:rPr>
                <w:szCs w:val="22"/>
              </w:rPr>
            </w:pPr>
            <w:r w:rsidRPr="00761A8D">
              <w:rPr>
                <w:szCs w:val="22"/>
              </w:rPr>
              <w:tab/>
              <w:t>CTCAE ≥3. stig</w:t>
            </w:r>
          </w:p>
        </w:tc>
        <w:tc>
          <w:tcPr>
            <w:tcW w:w="905" w:type="pct"/>
          </w:tcPr>
          <w:p w14:paraId="6DAB84D9" w14:textId="77777777" w:rsidR="006E2FB8" w:rsidRPr="00761A8D" w:rsidRDefault="006E2FB8" w:rsidP="00496E8C">
            <w:pPr>
              <w:tabs>
                <w:tab w:val="clear" w:pos="567"/>
              </w:tabs>
              <w:spacing w:line="240" w:lineRule="auto"/>
              <w:jc w:val="center"/>
              <w:rPr>
                <w:szCs w:val="22"/>
              </w:rPr>
            </w:pPr>
            <w:r w:rsidRPr="00761A8D">
              <w:rPr>
                <w:szCs w:val="22"/>
              </w:rPr>
              <w:t>Sjaldgæfar</w:t>
            </w:r>
          </w:p>
        </w:tc>
        <w:tc>
          <w:tcPr>
            <w:tcW w:w="904" w:type="pct"/>
          </w:tcPr>
          <w:p w14:paraId="68146D32" w14:textId="77777777" w:rsidR="006E2FB8" w:rsidRPr="00761A8D" w:rsidRDefault="006E2FB8"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72ADF472" w14:textId="77777777" w:rsidR="006E2FB8" w:rsidRPr="00761A8D" w:rsidRDefault="006E2FB8" w:rsidP="00496E8C">
            <w:pPr>
              <w:tabs>
                <w:tab w:val="clear" w:pos="567"/>
              </w:tabs>
              <w:spacing w:line="240" w:lineRule="auto"/>
              <w:jc w:val="center"/>
              <w:rPr>
                <w:szCs w:val="22"/>
              </w:rPr>
            </w:pPr>
            <w:r w:rsidRPr="00761A8D">
              <w:rPr>
                <w:szCs w:val="22"/>
              </w:rPr>
              <w:t>Algengar</w:t>
            </w:r>
          </w:p>
        </w:tc>
        <w:tc>
          <w:tcPr>
            <w:tcW w:w="916" w:type="pct"/>
            <w:gridSpan w:val="2"/>
          </w:tcPr>
          <w:p w14:paraId="1687BF17" w14:textId="77777777" w:rsidR="006E2FB8" w:rsidRPr="00761A8D" w:rsidRDefault="006E2FB8" w:rsidP="00496E8C">
            <w:pPr>
              <w:tabs>
                <w:tab w:val="clear" w:pos="567"/>
              </w:tabs>
              <w:spacing w:line="240" w:lineRule="auto"/>
              <w:jc w:val="center"/>
              <w:rPr>
                <w:szCs w:val="22"/>
              </w:rPr>
            </w:pPr>
            <w:r w:rsidRPr="00761A8D">
              <w:rPr>
                <w:szCs w:val="22"/>
              </w:rPr>
              <w:t>Algengar</w:t>
            </w:r>
          </w:p>
        </w:tc>
      </w:tr>
      <w:tr w:rsidR="006E2FB8" w:rsidRPr="00761A8D" w14:paraId="25D42AA4" w14:textId="77777777" w:rsidTr="002471D3">
        <w:trPr>
          <w:cantSplit/>
        </w:trPr>
        <w:tc>
          <w:tcPr>
            <w:tcW w:w="5000" w:type="pct"/>
            <w:gridSpan w:val="6"/>
          </w:tcPr>
          <w:p w14:paraId="3F6521F3" w14:textId="77777777" w:rsidR="006E2FB8" w:rsidRPr="00761A8D" w:rsidRDefault="006E2FB8" w:rsidP="00496E8C">
            <w:pPr>
              <w:keepNext/>
              <w:tabs>
                <w:tab w:val="clear" w:pos="567"/>
              </w:tabs>
              <w:spacing w:line="240" w:lineRule="auto"/>
              <w:rPr>
                <w:b/>
                <w:szCs w:val="22"/>
              </w:rPr>
            </w:pPr>
            <w:r w:rsidRPr="00761A8D">
              <w:rPr>
                <w:b/>
                <w:szCs w:val="22"/>
              </w:rPr>
              <w:t>Æðar</w:t>
            </w:r>
          </w:p>
        </w:tc>
      </w:tr>
      <w:tr w:rsidR="006E2FB8" w:rsidRPr="00761A8D" w14:paraId="52BA95D6" w14:textId="77777777" w:rsidTr="00E24842">
        <w:trPr>
          <w:cantSplit/>
        </w:trPr>
        <w:tc>
          <w:tcPr>
            <w:tcW w:w="1370" w:type="pct"/>
            <w:hideMark/>
          </w:tcPr>
          <w:p w14:paraId="5774945E" w14:textId="77777777" w:rsidR="006E2FB8" w:rsidRPr="00761A8D" w:rsidRDefault="006E2FB8" w:rsidP="00496E8C">
            <w:pPr>
              <w:keepNext/>
              <w:tabs>
                <w:tab w:val="clear" w:pos="567"/>
              </w:tabs>
              <w:spacing w:line="240" w:lineRule="auto"/>
              <w:rPr>
                <w:szCs w:val="22"/>
              </w:rPr>
            </w:pPr>
            <w:r w:rsidRPr="00761A8D">
              <w:rPr>
                <w:szCs w:val="22"/>
              </w:rPr>
              <w:t>Háþrýstingur</w:t>
            </w:r>
          </w:p>
        </w:tc>
        <w:tc>
          <w:tcPr>
            <w:tcW w:w="905" w:type="pct"/>
            <w:hideMark/>
          </w:tcPr>
          <w:p w14:paraId="2E6CBC3B"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1C7DF45C"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2714277E"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4B3BDDD8"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275D6327" w14:textId="77777777" w:rsidTr="00E24842">
        <w:trPr>
          <w:cantSplit/>
        </w:trPr>
        <w:tc>
          <w:tcPr>
            <w:tcW w:w="1370" w:type="pct"/>
          </w:tcPr>
          <w:p w14:paraId="5B1321EF" w14:textId="77777777" w:rsidR="006E2FB8" w:rsidRPr="00761A8D" w:rsidRDefault="006E2FB8" w:rsidP="00496E8C">
            <w:pPr>
              <w:tabs>
                <w:tab w:val="clear" w:pos="567"/>
              </w:tabs>
              <w:spacing w:line="240" w:lineRule="auto"/>
              <w:rPr>
                <w:szCs w:val="22"/>
              </w:rPr>
            </w:pPr>
            <w:r w:rsidRPr="00761A8D">
              <w:rPr>
                <w:szCs w:val="22"/>
              </w:rPr>
              <w:tab/>
              <w:t>CTCAE ≥3. stig</w:t>
            </w:r>
          </w:p>
        </w:tc>
        <w:tc>
          <w:tcPr>
            <w:tcW w:w="905" w:type="pct"/>
          </w:tcPr>
          <w:p w14:paraId="0809BCF2" w14:textId="77777777" w:rsidR="006E2FB8" w:rsidRPr="00761A8D" w:rsidRDefault="006E2FB8" w:rsidP="00496E8C">
            <w:pPr>
              <w:tabs>
                <w:tab w:val="clear" w:pos="567"/>
              </w:tabs>
              <w:spacing w:line="240" w:lineRule="auto"/>
              <w:jc w:val="center"/>
              <w:rPr>
                <w:szCs w:val="22"/>
              </w:rPr>
            </w:pPr>
            <w:r w:rsidRPr="00761A8D">
              <w:rPr>
                <w:szCs w:val="22"/>
              </w:rPr>
              <w:t>Algengar</w:t>
            </w:r>
          </w:p>
        </w:tc>
        <w:tc>
          <w:tcPr>
            <w:tcW w:w="904" w:type="pct"/>
          </w:tcPr>
          <w:p w14:paraId="78A251B3" w14:textId="77777777" w:rsidR="006E2FB8" w:rsidRPr="00761A8D" w:rsidRDefault="006E2FB8" w:rsidP="00496E8C">
            <w:pPr>
              <w:tabs>
                <w:tab w:val="clear" w:pos="567"/>
              </w:tabs>
              <w:spacing w:line="240" w:lineRule="auto"/>
              <w:jc w:val="center"/>
              <w:rPr>
                <w:szCs w:val="22"/>
              </w:rPr>
            </w:pPr>
            <w:r w:rsidRPr="00761A8D">
              <w:rPr>
                <w:szCs w:val="22"/>
              </w:rPr>
              <w:t>Mjög algengar</w:t>
            </w:r>
          </w:p>
        </w:tc>
        <w:tc>
          <w:tcPr>
            <w:tcW w:w="905" w:type="pct"/>
          </w:tcPr>
          <w:p w14:paraId="06252C4D" w14:textId="77777777" w:rsidR="006E2FB8" w:rsidRPr="00761A8D" w:rsidRDefault="006E2FB8" w:rsidP="00496E8C">
            <w:pPr>
              <w:tabs>
                <w:tab w:val="clear" w:pos="567"/>
              </w:tabs>
              <w:spacing w:line="240" w:lineRule="auto"/>
              <w:jc w:val="center"/>
              <w:rPr>
                <w:szCs w:val="22"/>
              </w:rPr>
            </w:pPr>
            <w:r w:rsidRPr="00761A8D">
              <w:rPr>
                <w:szCs w:val="22"/>
              </w:rPr>
              <w:t>Algengar</w:t>
            </w:r>
          </w:p>
        </w:tc>
        <w:tc>
          <w:tcPr>
            <w:tcW w:w="916" w:type="pct"/>
            <w:gridSpan w:val="2"/>
          </w:tcPr>
          <w:p w14:paraId="5B214B94" w14:textId="77777777" w:rsidR="006E2FB8" w:rsidRPr="00761A8D" w:rsidRDefault="006E2FB8" w:rsidP="00496E8C">
            <w:pPr>
              <w:tabs>
                <w:tab w:val="clear" w:pos="567"/>
              </w:tabs>
              <w:spacing w:line="240" w:lineRule="auto"/>
              <w:jc w:val="center"/>
              <w:rPr>
                <w:szCs w:val="22"/>
              </w:rPr>
            </w:pPr>
            <w:r w:rsidRPr="00761A8D">
              <w:rPr>
                <w:szCs w:val="22"/>
              </w:rPr>
              <w:t>Algengar</w:t>
            </w:r>
          </w:p>
        </w:tc>
      </w:tr>
      <w:tr w:rsidR="006E2FB8" w:rsidRPr="00761A8D" w14:paraId="6EA203EA" w14:textId="77777777" w:rsidTr="002471D3">
        <w:trPr>
          <w:cantSplit/>
        </w:trPr>
        <w:tc>
          <w:tcPr>
            <w:tcW w:w="5000" w:type="pct"/>
            <w:gridSpan w:val="6"/>
          </w:tcPr>
          <w:p w14:paraId="44B1A8B5" w14:textId="77777777" w:rsidR="006E2FB8" w:rsidRPr="00761A8D" w:rsidRDefault="006E2FB8" w:rsidP="00496E8C">
            <w:pPr>
              <w:keepNext/>
              <w:tabs>
                <w:tab w:val="clear" w:pos="567"/>
              </w:tabs>
              <w:spacing w:line="240" w:lineRule="auto"/>
              <w:rPr>
                <w:b/>
                <w:szCs w:val="22"/>
              </w:rPr>
            </w:pPr>
            <w:r w:rsidRPr="00761A8D">
              <w:rPr>
                <w:b/>
                <w:szCs w:val="22"/>
              </w:rPr>
              <w:lastRenderedPageBreak/>
              <w:t>Meltingarfæri</w:t>
            </w:r>
          </w:p>
        </w:tc>
      </w:tr>
      <w:tr w:rsidR="006E2FB8" w:rsidRPr="00761A8D" w14:paraId="7D0CCC3E" w14:textId="77777777" w:rsidTr="00E24842">
        <w:trPr>
          <w:cantSplit/>
        </w:trPr>
        <w:tc>
          <w:tcPr>
            <w:tcW w:w="1370" w:type="pct"/>
            <w:hideMark/>
          </w:tcPr>
          <w:p w14:paraId="587D11E1" w14:textId="77777777" w:rsidR="006E2FB8" w:rsidRPr="00761A8D" w:rsidRDefault="006E2FB8" w:rsidP="00496E8C">
            <w:pPr>
              <w:keepNext/>
              <w:tabs>
                <w:tab w:val="clear" w:pos="567"/>
              </w:tabs>
              <w:spacing w:line="240" w:lineRule="auto"/>
              <w:rPr>
                <w:szCs w:val="22"/>
              </w:rPr>
            </w:pPr>
            <w:r w:rsidRPr="00761A8D">
              <w:rPr>
                <w:szCs w:val="22"/>
              </w:rPr>
              <w:t>Hækkun lípasa</w:t>
            </w:r>
            <w:r w:rsidRPr="00761A8D">
              <w:rPr>
                <w:szCs w:val="22"/>
                <w:vertAlign w:val="superscript"/>
              </w:rPr>
              <w:t>1</w:t>
            </w:r>
          </w:p>
        </w:tc>
        <w:tc>
          <w:tcPr>
            <w:tcW w:w="905" w:type="pct"/>
            <w:hideMark/>
          </w:tcPr>
          <w:p w14:paraId="5123D7E7"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671E99B9"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1BFC4220"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37817907"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4B2AC5E5" w14:textId="77777777" w:rsidTr="00E24842">
        <w:trPr>
          <w:cantSplit/>
        </w:trPr>
        <w:tc>
          <w:tcPr>
            <w:tcW w:w="1370" w:type="pct"/>
          </w:tcPr>
          <w:p w14:paraId="6F046A65"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177298E8"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2260CBA2"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7670C709"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5F90A585"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06FF376A" w14:textId="77777777" w:rsidTr="00E24842">
        <w:trPr>
          <w:cantSplit/>
        </w:trPr>
        <w:tc>
          <w:tcPr>
            <w:tcW w:w="1370" w:type="pct"/>
          </w:tcPr>
          <w:p w14:paraId="42F6AF38" w14:textId="77777777" w:rsidR="006E2FB8" w:rsidRPr="00761A8D" w:rsidRDefault="006E2FB8" w:rsidP="00496E8C">
            <w:pPr>
              <w:keepNext/>
              <w:tabs>
                <w:tab w:val="clear" w:pos="567"/>
              </w:tabs>
              <w:spacing w:line="240" w:lineRule="auto"/>
              <w:rPr>
                <w:szCs w:val="22"/>
              </w:rPr>
            </w:pPr>
            <w:r w:rsidRPr="00761A8D">
              <w:rPr>
                <w:szCs w:val="22"/>
              </w:rPr>
              <w:tab/>
              <w:t>CTCAE 4. stig</w:t>
            </w:r>
          </w:p>
        </w:tc>
        <w:tc>
          <w:tcPr>
            <w:tcW w:w="905" w:type="pct"/>
          </w:tcPr>
          <w:p w14:paraId="0CACC6B2"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5B4F5BDA"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0E839516" w14:textId="77777777" w:rsidR="006E2FB8" w:rsidRPr="00761A8D" w:rsidRDefault="006E2FB8" w:rsidP="00496E8C">
            <w:pPr>
              <w:keepNext/>
              <w:tabs>
                <w:tab w:val="clear" w:pos="567"/>
              </w:tabs>
              <w:spacing w:line="240" w:lineRule="auto"/>
              <w:jc w:val="center"/>
              <w:rPr>
                <w:szCs w:val="22"/>
              </w:rPr>
            </w:pPr>
            <w:r w:rsidRPr="00761A8D">
              <w:rPr>
                <w:szCs w:val="22"/>
              </w:rPr>
              <w:t>Sjaldgæfar</w:t>
            </w:r>
          </w:p>
        </w:tc>
        <w:tc>
          <w:tcPr>
            <w:tcW w:w="916" w:type="pct"/>
            <w:gridSpan w:val="2"/>
          </w:tcPr>
          <w:p w14:paraId="68FB2D21"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76E80740" w14:textId="77777777" w:rsidTr="00E24842">
        <w:trPr>
          <w:cantSplit/>
        </w:trPr>
        <w:tc>
          <w:tcPr>
            <w:tcW w:w="1370" w:type="pct"/>
            <w:hideMark/>
          </w:tcPr>
          <w:p w14:paraId="07FD8A9E" w14:textId="77777777" w:rsidR="006E2FB8" w:rsidRPr="00761A8D" w:rsidRDefault="006E2FB8" w:rsidP="00496E8C">
            <w:pPr>
              <w:keepNext/>
              <w:tabs>
                <w:tab w:val="clear" w:pos="567"/>
              </w:tabs>
              <w:spacing w:line="240" w:lineRule="auto"/>
              <w:rPr>
                <w:szCs w:val="22"/>
              </w:rPr>
            </w:pPr>
            <w:r w:rsidRPr="00761A8D">
              <w:rPr>
                <w:szCs w:val="22"/>
              </w:rPr>
              <w:t>Hækkun amýlasa</w:t>
            </w:r>
            <w:r w:rsidRPr="00761A8D">
              <w:rPr>
                <w:szCs w:val="22"/>
                <w:vertAlign w:val="superscript"/>
              </w:rPr>
              <w:t>1</w:t>
            </w:r>
          </w:p>
        </w:tc>
        <w:tc>
          <w:tcPr>
            <w:tcW w:w="905" w:type="pct"/>
            <w:hideMark/>
          </w:tcPr>
          <w:p w14:paraId="24BB9037"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4A984607"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4EC34F49"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35C58E12"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017A7BCF" w14:textId="77777777" w:rsidTr="00E24842">
        <w:trPr>
          <w:cantSplit/>
        </w:trPr>
        <w:tc>
          <w:tcPr>
            <w:tcW w:w="1370" w:type="pct"/>
          </w:tcPr>
          <w:p w14:paraId="3E6B23BA"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2F466B9E"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3B9B4618"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4EDCDB50"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09D668AD"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1658BF89" w14:textId="77777777" w:rsidTr="00E24842">
        <w:trPr>
          <w:cantSplit/>
        </w:trPr>
        <w:tc>
          <w:tcPr>
            <w:tcW w:w="1370" w:type="pct"/>
          </w:tcPr>
          <w:p w14:paraId="52EC6833" w14:textId="77777777" w:rsidR="006E2FB8" w:rsidRPr="00761A8D" w:rsidRDefault="006E2FB8" w:rsidP="00496E8C">
            <w:pPr>
              <w:keepNext/>
              <w:tabs>
                <w:tab w:val="clear" w:pos="567"/>
              </w:tabs>
              <w:spacing w:line="240" w:lineRule="auto"/>
              <w:rPr>
                <w:szCs w:val="22"/>
              </w:rPr>
            </w:pPr>
            <w:r w:rsidRPr="00761A8D">
              <w:rPr>
                <w:szCs w:val="22"/>
              </w:rPr>
              <w:tab/>
              <w:t>CTCAE 4. stig</w:t>
            </w:r>
          </w:p>
        </w:tc>
        <w:tc>
          <w:tcPr>
            <w:tcW w:w="905" w:type="pct"/>
          </w:tcPr>
          <w:p w14:paraId="5266489D"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38FC9D68"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4E2F679C"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0BA6BACB"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2BD96E35" w14:textId="77777777" w:rsidTr="00E24842">
        <w:trPr>
          <w:cantSplit/>
        </w:trPr>
        <w:tc>
          <w:tcPr>
            <w:tcW w:w="1370" w:type="pct"/>
            <w:hideMark/>
          </w:tcPr>
          <w:p w14:paraId="65B8B0AD" w14:textId="77777777" w:rsidR="006E2FB8" w:rsidRPr="00761A8D" w:rsidRDefault="006E2FB8" w:rsidP="00496E8C">
            <w:pPr>
              <w:keepNext/>
              <w:tabs>
                <w:tab w:val="clear" w:pos="567"/>
              </w:tabs>
              <w:spacing w:line="240" w:lineRule="auto"/>
              <w:rPr>
                <w:szCs w:val="22"/>
              </w:rPr>
            </w:pPr>
            <w:r w:rsidRPr="00761A8D">
              <w:rPr>
                <w:szCs w:val="22"/>
              </w:rPr>
              <w:t>Ógleði</w:t>
            </w:r>
          </w:p>
        </w:tc>
        <w:tc>
          <w:tcPr>
            <w:tcW w:w="905" w:type="pct"/>
            <w:hideMark/>
          </w:tcPr>
          <w:p w14:paraId="795EC8BE"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44481071"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hideMark/>
          </w:tcPr>
          <w:p w14:paraId="1BAB9CCA"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16" w:type="pct"/>
            <w:gridSpan w:val="2"/>
          </w:tcPr>
          <w:p w14:paraId="21AAADC7"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6E2FB8" w:rsidRPr="00761A8D" w14:paraId="5419104E" w14:textId="77777777" w:rsidTr="00E24842">
        <w:trPr>
          <w:cantSplit/>
        </w:trPr>
        <w:tc>
          <w:tcPr>
            <w:tcW w:w="1370" w:type="pct"/>
          </w:tcPr>
          <w:p w14:paraId="4F65A299"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091B9C08" w14:textId="77777777" w:rsidR="006E2FB8" w:rsidRPr="00761A8D" w:rsidRDefault="006E2FB8" w:rsidP="00496E8C">
            <w:pPr>
              <w:keepNext/>
              <w:tabs>
                <w:tab w:val="clear" w:pos="567"/>
              </w:tabs>
              <w:spacing w:line="240" w:lineRule="auto"/>
              <w:jc w:val="center"/>
              <w:rPr>
                <w:szCs w:val="22"/>
              </w:rPr>
            </w:pPr>
            <w:r w:rsidRPr="00761A8D">
              <w:rPr>
                <w:szCs w:val="22"/>
              </w:rPr>
              <w:t>Sjaldgæfar</w:t>
            </w:r>
          </w:p>
        </w:tc>
        <w:tc>
          <w:tcPr>
            <w:tcW w:w="904" w:type="pct"/>
          </w:tcPr>
          <w:p w14:paraId="033D8739"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6A793E8A"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16" w:type="pct"/>
            <w:gridSpan w:val="2"/>
          </w:tcPr>
          <w:p w14:paraId="4861341D"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r>
      <w:tr w:rsidR="006E2FB8" w:rsidRPr="00761A8D" w14:paraId="72C92AD9" w14:textId="77777777" w:rsidTr="00E24842">
        <w:trPr>
          <w:cantSplit/>
        </w:trPr>
        <w:tc>
          <w:tcPr>
            <w:tcW w:w="1370" w:type="pct"/>
            <w:hideMark/>
          </w:tcPr>
          <w:p w14:paraId="60935D05" w14:textId="77777777" w:rsidR="006E2FB8" w:rsidRPr="00761A8D" w:rsidRDefault="006E2FB8" w:rsidP="00496E8C">
            <w:pPr>
              <w:keepNext/>
              <w:tabs>
                <w:tab w:val="clear" w:pos="567"/>
              </w:tabs>
              <w:spacing w:line="240" w:lineRule="auto"/>
              <w:rPr>
                <w:szCs w:val="22"/>
              </w:rPr>
            </w:pPr>
            <w:r w:rsidRPr="00761A8D">
              <w:rPr>
                <w:szCs w:val="22"/>
              </w:rPr>
              <w:t>Hægðatregða</w:t>
            </w:r>
          </w:p>
        </w:tc>
        <w:tc>
          <w:tcPr>
            <w:tcW w:w="905" w:type="pct"/>
            <w:hideMark/>
          </w:tcPr>
          <w:p w14:paraId="10647D1C"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7A204B0C"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43EC0E2F"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51E9009B"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35C605FF" w14:textId="77777777" w:rsidTr="00E24842">
        <w:trPr>
          <w:cantSplit/>
        </w:trPr>
        <w:tc>
          <w:tcPr>
            <w:tcW w:w="1370" w:type="pct"/>
          </w:tcPr>
          <w:p w14:paraId="2A7DC04B" w14:textId="77777777" w:rsidR="006E2FB8" w:rsidRPr="00761A8D" w:rsidRDefault="006E2FB8" w:rsidP="00496E8C">
            <w:pPr>
              <w:tabs>
                <w:tab w:val="clear" w:pos="567"/>
              </w:tabs>
              <w:spacing w:line="240" w:lineRule="auto"/>
              <w:rPr>
                <w:szCs w:val="22"/>
              </w:rPr>
            </w:pPr>
            <w:r w:rsidRPr="00761A8D">
              <w:rPr>
                <w:szCs w:val="22"/>
              </w:rPr>
              <w:tab/>
              <w:t>CTCAE ≥3. stig</w:t>
            </w:r>
          </w:p>
        </w:tc>
        <w:tc>
          <w:tcPr>
            <w:tcW w:w="905" w:type="pct"/>
          </w:tcPr>
          <w:p w14:paraId="3546C1A8"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76801DA6"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2BFE5E6B" w14:textId="77777777" w:rsidR="006E2FB8" w:rsidRPr="00761A8D" w:rsidRDefault="006E2FB8" w:rsidP="00496E8C">
            <w:pPr>
              <w:tabs>
                <w:tab w:val="clear" w:pos="567"/>
              </w:tabs>
              <w:spacing w:line="240" w:lineRule="auto"/>
              <w:jc w:val="center"/>
              <w:rPr>
                <w:bCs/>
                <w:szCs w:val="22"/>
              </w:rPr>
            </w:pPr>
            <w:r w:rsidRPr="00761A8D">
              <w:rPr>
                <w:szCs w:val="22"/>
              </w:rPr>
              <w:t>Á ekki við</w:t>
            </w:r>
            <w:r w:rsidRPr="00761A8D">
              <w:rPr>
                <w:bCs/>
                <w:szCs w:val="22"/>
                <w:vertAlign w:val="superscript"/>
              </w:rPr>
              <w:t>5</w:t>
            </w:r>
          </w:p>
        </w:tc>
        <w:tc>
          <w:tcPr>
            <w:tcW w:w="916" w:type="pct"/>
            <w:gridSpan w:val="2"/>
          </w:tcPr>
          <w:p w14:paraId="5879051D" w14:textId="77777777" w:rsidR="006E2FB8" w:rsidRPr="00761A8D" w:rsidRDefault="006E2FB8"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370B8D6C" w14:textId="77777777" w:rsidTr="002471D3">
        <w:trPr>
          <w:cantSplit/>
        </w:trPr>
        <w:tc>
          <w:tcPr>
            <w:tcW w:w="5000" w:type="pct"/>
            <w:gridSpan w:val="6"/>
          </w:tcPr>
          <w:p w14:paraId="08E0E706" w14:textId="77777777" w:rsidR="006E2FB8" w:rsidRPr="00761A8D" w:rsidRDefault="006E2FB8" w:rsidP="00496E8C">
            <w:pPr>
              <w:keepNext/>
              <w:tabs>
                <w:tab w:val="clear" w:pos="567"/>
              </w:tabs>
              <w:spacing w:line="240" w:lineRule="auto"/>
              <w:rPr>
                <w:b/>
                <w:szCs w:val="22"/>
              </w:rPr>
            </w:pPr>
            <w:r w:rsidRPr="00761A8D">
              <w:rPr>
                <w:b/>
                <w:szCs w:val="22"/>
              </w:rPr>
              <w:t>Lifur og gall</w:t>
            </w:r>
          </w:p>
        </w:tc>
      </w:tr>
      <w:tr w:rsidR="006E2FB8" w:rsidRPr="00761A8D" w14:paraId="737F4EB8" w14:textId="77777777" w:rsidTr="00E24842">
        <w:trPr>
          <w:cantSplit/>
        </w:trPr>
        <w:tc>
          <w:tcPr>
            <w:tcW w:w="1370" w:type="pct"/>
            <w:hideMark/>
          </w:tcPr>
          <w:p w14:paraId="513D4392" w14:textId="77777777" w:rsidR="006E2FB8" w:rsidRPr="00761A8D" w:rsidRDefault="006E2FB8" w:rsidP="00496E8C">
            <w:pPr>
              <w:keepNext/>
              <w:tabs>
                <w:tab w:val="clear" w:pos="567"/>
              </w:tabs>
              <w:spacing w:line="240" w:lineRule="auto"/>
              <w:rPr>
                <w:szCs w:val="22"/>
              </w:rPr>
            </w:pPr>
            <w:r w:rsidRPr="00761A8D">
              <w:rPr>
                <w:szCs w:val="22"/>
              </w:rPr>
              <w:t>Aukinn alanín amínótransferasi</w:t>
            </w:r>
            <w:r w:rsidRPr="00761A8D">
              <w:rPr>
                <w:szCs w:val="22"/>
                <w:vertAlign w:val="superscript"/>
              </w:rPr>
              <w:t>1</w:t>
            </w:r>
          </w:p>
        </w:tc>
        <w:tc>
          <w:tcPr>
            <w:tcW w:w="905" w:type="pct"/>
            <w:hideMark/>
          </w:tcPr>
          <w:p w14:paraId="365621FD"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2162BA9B"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639DA206"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315DB897"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438E1B04" w14:textId="77777777" w:rsidTr="00E24842">
        <w:trPr>
          <w:cantSplit/>
        </w:trPr>
        <w:tc>
          <w:tcPr>
            <w:tcW w:w="1370" w:type="pct"/>
          </w:tcPr>
          <w:p w14:paraId="75FBEF30"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5D13F880"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62312E46"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tcPr>
          <w:p w14:paraId="13C9233A"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26591BD9"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5CFE5795" w14:textId="77777777" w:rsidTr="00E24842">
        <w:trPr>
          <w:cantSplit/>
        </w:trPr>
        <w:tc>
          <w:tcPr>
            <w:tcW w:w="1370" w:type="pct"/>
          </w:tcPr>
          <w:p w14:paraId="3DAF315C" w14:textId="77777777" w:rsidR="006E2FB8" w:rsidRPr="00761A8D" w:rsidRDefault="006E2FB8" w:rsidP="00496E8C">
            <w:pPr>
              <w:keepNext/>
              <w:tabs>
                <w:tab w:val="clear" w:pos="567"/>
              </w:tabs>
              <w:spacing w:line="240" w:lineRule="auto"/>
              <w:rPr>
                <w:szCs w:val="22"/>
              </w:rPr>
            </w:pPr>
            <w:r w:rsidRPr="00761A8D">
              <w:rPr>
                <w:szCs w:val="22"/>
              </w:rPr>
              <w:tab/>
              <w:t>CTCAE 4. stig</w:t>
            </w:r>
          </w:p>
        </w:tc>
        <w:tc>
          <w:tcPr>
            <w:tcW w:w="905" w:type="pct"/>
          </w:tcPr>
          <w:p w14:paraId="05056626"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4" w:type="pct"/>
          </w:tcPr>
          <w:p w14:paraId="3B2C7D79"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34D6513E" w14:textId="77777777" w:rsidR="006E2FB8" w:rsidRPr="00761A8D" w:rsidRDefault="006E2FB8" w:rsidP="00496E8C">
            <w:pPr>
              <w:keepNext/>
              <w:tabs>
                <w:tab w:val="clear" w:pos="567"/>
              </w:tabs>
              <w:spacing w:line="240" w:lineRule="auto"/>
              <w:jc w:val="center"/>
              <w:rPr>
                <w:szCs w:val="22"/>
              </w:rPr>
            </w:pPr>
            <w:r w:rsidRPr="00761A8D">
              <w:rPr>
                <w:szCs w:val="22"/>
              </w:rPr>
              <w:t>Sjaldgæfar</w:t>
            </w:r>
          </w:p>
        </w:tc>
        <w:tc>
          <w:tcPr>
            <w:tcW w:w="916" w:type="pct"/>
            <w:gridSpan w:val="2"/>
          </w:tcPr>
          <w:p w14:paraId="1CF7798A"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7621FF8F" w14:textId="77777777" w:rsidTr="00E24842">
        <w:trPr>
          <w:cantSplit/>
        </w:trPr>
        <w:tc>
          <w:tcPr>
            <w:tcW w:w="1370" w:type="pct"/>
            <w:hideMark/>
          </w:tcPr>
          <w:p w14:paraId="2472CEAA" w14:textId="77777777" w:rsidR="006E2FB8" w:rsidRPr="00761A8D" w:rsidRDefault="006E2FB8" w:rsidP="00496E8C">
            <w:pPr>
              <w:keepNext/>
              <w:tabs>
                <w:tab w:val="clear" w:pos="567"/>
              </w:tabs>
              <w:spacing w:line="240" w:lineRule="auto"/>
              <w:rPr>
                <w:szCs w:val="22"/>
              </w:rPr>
            </w:pPr>
            <w:r w:rsidRPr="00761A8D">
              <w:rPr>
                <w:szCs w:val="22"/>
              </w:rPr>
              <w:t>Aukinn aspartat amínótransferasi</w:t>
            </w:r>
            <w:r w:rsidRPr="00761A8D">
              <w:rPr>
                <w:szCs w:val="22"/>
                <w:vertAlign w:val="superscript"/>
              </w:rPr>
              <w:t>1</w:t>
            </w:r>
          </w:p>
        </w:tc>
        <w:tc>
          <w:tcPr>
            <w:tcW w:w="905" w:type="pct"/>
            <w:hideMark/>
          </w:tcPr>
          <w:p w14:paraId="636F19EF"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4" w:type="pct"/>
          </w:tcPr>
          <w:p w14:paraId="3842DF49"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5" w:type="pct"/>
            <w:hideMark/>
          </w:tcPr>
          <w:p w14:paraId="787CB7DA"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63A61935"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42FA5A33" w14:textId="77777777" w:rsidTr="00E24842">
        <w:trPr>
          <w:cantSplit/>
        </w:trPr>
        <w:tc>
          <w:tcPr>
            <w:tcW w:w="1370" w:type="pct"/>
          </w:tcPr>
          <w:p w14:paraId="11561414"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2E4CF1F3"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4" w:type="pct"/>
          </w:tcPr>
          <w:p w14:paraId="58EAB0F9"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5" w:type="pct"/>
          </w:tcPr>
          <w:p w14:paraId="3E94150D"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51F87055"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6E67783E" w14:textId="77777777" w:rsidTr="00E24842">
        <w:trPr>
          <w:cantSplit/>
        </w:trPr>
        <w:tc>
          <w:tcPr>
            <w:tcW w:w="1370" w:type="pct"/>
          </w:tcPr>
          <w:p w14:paraId="196330E5" w14:textId="77777777" w:rsidR="006E2FB8" w:rsidRPr="00761A8D" w:rsidRDefault="006E2FB8" w:rsidP="00496E8C">
            <w:pPr>
              <w:tabs>
                <w:tab w:val="clear" w:pos="567"/>
              </w:tabs>
              <w:spacing w:line="240" w:lineRule="auto"/>
              <w:rPr>
                <w:szCs w:val="22"/>
              </w:rPr>
            </w:pPr>
            <w:r w:rsidRPr="00761A8D">
              <w:rPr>
                <w:szCs w:val="22"/>
              </w:rPr>
              <w:tab/>
              <w:t>CTCAE 4. stig</w:t>
            </w:r>
          </w:p>
        </w:tc>
        <w:tc>
          <w:tcPr>
            <w:tcW w:w="905" w:type="pct"/>
          </w:tcPr>
          <w:p w14:paraId="0D5776EB" w14:textId="77777777" w:rsidR="006E2FB8" w:rsidRPr="00761A8D" w:rsidRDefault="006E2FB8" w:rsidP="00496E8C">
            <w:pPr>
              <w:tabs>
                <w:tab w:val="clear" w:pos="567"/>
              </w:tabs>
              <w:spacing w:line="240" w:lineRule="auto"/>
              <w:jc w:val="center"/>
              <w:rPr>
                <w:szCs w:val="22"/>
              </w:rPr>
            </w:pPr>
            <w:r w:rsidRPr="00761A8D">
              <w:rPr>
                <w:szCs w:val="22"/>
              </w:rPr>
              <w:t>Á ekki við</w:t>
            </w:r>
            <w:r w:rsidRPr="00761A8D">
              <w:rPr>
                <w:szCs w:val="22"/>
                <w:vertAlign w:val="superscript"/>
              </w:rPr>
              <w:t>5</w:t>
            </w:r>
          </w:p>
        </w:tc>
        <w:tc>
          <w:tcPr>
            <w:tcW w:w="904" w:type="pct"/>
          </w:tcPr>
          <w:p w14:paraId="6F79D1E9" w14:textId="77777777" w:rsidR="006E2FB8" w:rsidRPr="00761A8D" w:rsidRDefault="006E2FB8"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c>
          <w:tcPr>
            <w:tcW w:w="905" w:type="pct"/>
          </w:tcPr>
          <w:p w14:paraId="2F76CEDB" w14:textId="77777777" w:rsidR="006E2FB8" w:rsidRPr="00761A8D" w:rsidRDefault="006E2FB8" w:rsidP="00496E8C">
            <w:pPr>
              <w:tabs>
                <w:tab w:val="clear" w:pos="567"/>
              </w:tabs>
              <w:spacing w:line="240" w:lineRule="auto"/>
              <w:jc w:val="center"/>
              <w:rPr>
                <w:szCs w:val="22"/>
              </w:rPr>
            </w:pPr>
            <w:r w:rsidRPr="00761A8D">
              <w:rPr>
                <w:szCs w:val="22"/>
              </w:rPr>
              <w:t>Sjaldgæfar</w:t>
            </w:r>
          </w:p>
        </w:tc>
        <w:tc>
          <w:tcPr>
            <w:tcW w:w="916" w:type="pct"/>
            <w:gridSpan w:val="2"/>
          </w:tcPr>
          <w:p w14:paraId="7BEA8118" w14:textId="77777777" w:rsidR="006E2FB8" w:rsidRPr="00761A8D" w:rsidRDefault="006E2FB8"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58BFF199" w14:textId="77777777" w:rsidTr="002471D3">
        <w:trPr>
          <w:gridAfter w:val="1"/>
          <w:wAfter w:w="8" w:type="pct"/>
          <w:cantSplit/>
        </w:trPr>
        <w:tc>
          <w:tcPr>
            <w:tcW w:w="4992" w:type="pct"/>
            <w:gridSpan w:val="5"/>
          </w:tcPr>
          <w:p w14:paraId="127CCC8D" w14:textId="77777777" w:rsidR="006E2FB8" w:rsidRPr="00761A8D" w:rsidRDefault="006E2FB8" w:rsidP="00496E8C">
            <w:pPr>
              <w:keepNext/>
              <w:tabs>
                <w:tab w:val="clear" w:pos="567"/>
              </w:tabs>
              <w:spacing w:line="240" w:lineRule="auto"/>
              <w:rPr>
                <w:b/>
                <w:szCs w:val="22"/>
              </w:rPr>
            </w:pPr>
            <w:r w:rsidRPr="00761A8D">
              <w:rPr>
                <w:b/>
                <w:szCs w:val="22"/>
              </w:rPr>
              <w:t>Stoðkerfi og bandvefur</w:t>
            </w:r>
          </w:p>
        </w:tc>
      </w:tr>
      <w:tr w:rsidR="006E2FB8" w:rsidRPr="00761A8D" w14:paraId="401DDB73" w14:textId="77777777" w:rsidTr="002471D3">
        <w:trPr>
          <w:gridAfter w:val="1"/>
          <w:wAfter w:w="8" w:type="pct"/>
          <w:cantSplit/>
        </w:trPr>
        <w:tc>
          <w:tcPr>
            <w:tcW w:w="1370" w:type="pct"/>
            <w:hideMark/>
          </w:tcPr>
          <w:p w14:paraId="56A45325" w14:textId="77777777" w:rsidR="006E2FB8" w:rsidRPr="00761A8D" w:rsidRDefault="006E2FB8" w:rsidP="00496E8C">
            <w:pPr>
              <w:keepNext/>
              <w:tabs>
                <w:tab w:val="clear" w:pos="567"/>
              </w:tabs>
              <w:spacing w:line="240" w:lineRule="auto"/>
              <w:rPr>
                <w:szCs w:val="22"/>
              </w:rPr>
            </w:pPr>
            <w:r w:rsidRPr="00761A8D">
              <w:rPr>
                <w:szCs w:val="22"/>
              </w:rPr>
              <w:t>Hækkun kreatínkínasa í blóði</w:t>
            </w:r>
            <w:r w:rsidRPr="00761A8D">
              <w:rPr>
                <w:szCs w:val="22"/>
                <w:vertAlign w:val="superscript"/>
              </w:rPr>
              <w:t>1</w:t>
            </w:r>
          </w:p>
        </w:tc>
        <w:tc>
          <w:tcPr>
            <w:tcW w:w="905" w:type="pct"/>
            <w:hideMark/>
          </w:tcPr>
          <w:p w14:paraId="7916A71A"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75158987"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5649EE43"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08" w:type="pct"/>
          </w:tcPr>
          <w:p w14:paraId="6D4661AB"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r>
      <w:tr w:rsidR="006E2FB8" w:rsidRPr="00761A8D" w14:paraId="5E75D760" w14:textId="77777777" w:rsidTr="002471D3">
        <w:trPr>
          <w:gridAfter w:val="1"/>
          <w:wAfter w:w="8" w:type="pct"/>
          <w:cantSplit/>
        </w:trPr>
        <w:tc>
          <w:tcPr>
            <w:tcW w:w="1370" w:type="pct"/>
          </w:tcPr>
          <w:p w14:paraId="5478AE35"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34C00284"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452D64EF"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7985FCA3"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08" w:type="pct"/>
          </w:tcPr>
          <w:p w14:paraId="2439F4EC"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7291E0F3" w14:textId="77777777" w:rsidTr="002471D3">
        <w:trPr>
          <w:gridAfter w:val="1"/>
          <w:wAfter w:w="8" w:type="pct"/>
          <w:cantSplit/>
        </w:trPr>
        <w:tc>
          <w:tcPr>
            <w:tcW w:w="1370" w:type="pct"/>
          </w:tcPr>
          <w:p w14:paraId="69D46F50" w14:textId="77777777" w:rsidR="006E2FB8" w:rsidRPr="00761A8D" w:rsidRDefault="006E2FB8" w:rsidP="00496E8C">
            <w:pPr>
              <w:tabs>
                <w:tab w:val="clear" w:pos="567"/>
              </w:tabs>
              <w:spacing w:line="240" w:lineRule="auto"/>
              <w:rPr>
                <w:szCs w:val="22"/>
              </w:rPr>
            </w:pPr>
            <w:r w:rsidRPr="00761A8D">
              <w:rPr>
                <w:szCs w:val="22"/>
              </w:rPr>
              <w:tab/>
              <w:t>CTCAE 4. stig</w:t>
            </w:r>
          </w:p>
        </w:tc>
        <w:tc>
          <w:tcPr>
            <w:tcW w:w="905" w:type="pct"/>
          </w:tcPr>
          <w:p w14:paraId="15BF506B"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677CD21D" w14:textId="77777777" w:rsidR="006E2FB8" w:rsidRPr="00761A8D" w:rsidRDefault="006E2FB8" w:rsidP="00496E8C">
            <w:pPr>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3A959A0C" w14:textId="77777777" w:rsidR="006E2FB8" w:rsidRPr="00761A8D" w:rsidRDefault="006E2FB8" w:rsidP="00496E8C">
            <w:pPr>
              <w:tabs>
                <w:tab w:val="clear" w:pos="567"/>
              </w:tabs>
              <w:spacing w:line="240" w:lineRule="auto"/>
              <w:jc w:val="center"/>
              <w:rPr>
                <w:szCs w:val="22"/>
              </w:rPr>
            </w:pPr>
            <w:r w:rsidRPr="00761A8D">
              <w:rPr>
                <w:szCs w:val="22"/>
              </w:rPr>
              <w:t>Algengar</w:t>
            </w:r>
          </w:p>
        </w:tc>
        <w:tc>
          <w:tcPr>
            <w:tcW w:w="908" w:type="pct"/>
          </w:tcPr>
          <w:p w14:paraId="18438D56" w14:textId="77777777" w:rsidR="006E2FB8" w:rsidRPr="00761A8D" w:rsidRDefault="006E2FB8" w:rsidP="00496E8C">
            <w:pPr>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16369F33" w14:textId="77777777" w:rsidTr="002471D3">
        <w:trPr>
          <w:cantSplit/>
        </w:trPr>
        <w:tc>
          <w:tcPr>
            <w:tcW w:w="5000" w:type="pct"/>
            <w:gridSpan w:val="6"/>
          </w:tcPr>
          <w:p w14:paraId="616FB9C5" w14:textId="77777777" w:rsidR="006E2FB8" w:rsidRPr="00761A8D" w:rsidRDefault="006E2FB8" w:rsidP="00496E8C">
            <w:pPr>
              <w:keepNext/>
              <w:tabs>
                <w:tab w:val="clear" w:pos="567"/>
              </w:tabs>
              <w:spacing w:line="240" w:lineRule="auto"/>
              <w:rPr>
                <w:b/>
                <w:szCs w:val="22"/>
              </w:rPr>
            </w:pPr>
            <w:r w:rsidRPr="00761A8D">
              <w:rPr>
                <w:b/>
                <w:szCs w:val="22"/>
              </w:rPr>
              <w:t>Nýru og þvagfæri</w:t>
            </w:r>
          </w:p>
        </w:tc>
      </w:tr>
      <w:tr w:rsidR="006E2FB8" w:rsidRPr="00761A8D" w14:paraId="6572FC96" w14:textId="77777777" w:rsidTr="002471D3">
        <w:trPr>
          <w:cantSplit/>
        </w:trPr>
        <w:tc>
          <w:tcPr>
            <w:tcW w:w="1370" w:type="pct"/>
            <w:hideMark/>
          </w:tcPr>
          <w:p w14:paraId="488618D4" w14:textId="77777777" w:rsidR="006E2FB8" w:rsidRPr="00761A8D" w:rsidRDefault="006E2FB8" w:rsidP="00496E8C">
            <w:pPr>
              <w:keepNext/>
              <w:tabs>
                <w:tab w:val="clear" w:pos="567"/>
              </w:tabs>
              <w:spacing w:line="240" w:lineRule="auto"/>
              <w:rPr>
                <w:szCs w:val="22"/>
              </w:rPr>
            </w:pPr>
            <w:r w:rsidRPr="00761A8D">
              <w:rPr>
                <w:szCs w:val="22"/>
              </w:rPr>
              <w:t>Hækkun kreatíníns í blóði</w:t>
            </w:r>
            <w:r w:rsidRPr="00761A8D">
              <w:rPr>
                <w:szCs w:val="22"/>
                <w:vertAlign w:val="superscript"/>
              </w:rPr>
              <w:t>1</w:t>
            </w:r>
          </w:p>
        </w:tc>
        <w:tc>
          <w:tcPr>
            <w:tcW w:w="905" w:type="pct"/>
            <w:hideMark/>
          </w:tcPr>
          <w:p w14:paraId="5B736AC9"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75D47ED4"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hideMark/>
          </w:tcPr>
          <w:p w14:paraId="741274BD" w14:textId="77777777" w:rsidR="006E2FB8" w:rsidRPr="00761A8D" w:rsidRDefault="006E2FB8" w:rsidP="00496E8C">
            <w:pPr>
              <w:keepNext/>
              <w:tabs>
                <w:tab w:val="clear" w:pos="567"/>
              </w:tabs>
              <w:spacing w:line="240" w:lineRule="auto"/>
              <w:jc w:val="center"/>
              <w:rPr>
                <w:szCs w:val="22"/>
              </w:rPr>
            </w:pPr>
            <w:r w:rsidRPr="00761A8D">
              <w:rPr>
                <w:szCs w:val="22"/>
              </w:rPr>
              <w:t>Mjög algengar</w:t>
            </w:r>
          </w:p>
        </w:tc>
        <w:tc>
          <w:tcPr>
            <w:tcW w:w="916" w:type="pct"/>
            <w:gridSpan w:val="2"/>
          </w:tcPr>
          <w:p w14:paraId="03155BE4"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r>
      <w:tr w:rsidR="006E2FB8" w:rsidRPr="00761A8D" w14:paraId="6DD2BA64" w14:textId="77777777" w:rsidTr="002471D3">
        <w:trPr>
          <w:cantSplit/>
        </w:trPr>
        <w:tc>
          <w:tcPr>
            <w:tcW w:w="1370" w:type="pct"/>
          </w:tcPr>
          <w:p w14:paraId="075100A2" w14:textId="77777777" w:rsidR="006E2FB8" w:rsidRPr="00761A8D" w:rsidRDefault="006E2FB8" w:rsidP="00496E8C">
            <w:pPr>
              <w:keepNext/>
              <w:tabs>
                <w:tab w:val="clear" w:pos="567"/>
              </w:tabs>
              <w:spacing w:line="240" w:lineRule="auto"/>
              <w:rPr>
                <w:szCs w:val="22"/>
              </w:rPr>
            </w:pPr>
            <w:r w:rsidRPr="00761A8D">
              <w:rPr>
                <w:szCs w:val="22"/>
              </w:rPr>
              <w:tab/>
              <w:t>CTCAE 3. stig</w:t>
            </w:r>
          </w:p>
        </w:tc>
        <w:tc>
          <w:tcPr>
            <w:tcW w:w="905" w:type="pct"/>
          </w:tcPr>
          <w:p w14:paraId="4991EDD0"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7E5D2FC8"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57FF0916" w14:textId="77777777" w:rsidR="006E2FB8" w:rsidRPr="00761A8D" w:rsidRDefault="006E2FB8" w:rsidP="00496E8C">
            <w:pPr>
              <w:keepNext/>
              <w:tabs>
                <w:tab w:val="clear" w:pos="567"/>
              </w:tabs>
              <w:spacing w:line="240" w:lineRule="auto"/>
              <w:jc w:val="center"/>
              <w:rPr>
                <w:szCs w:val="22"/>
              </w:rPr>
            </w:pPr>
            <w:r w:rsidRPr="00761A8D">
              <w:rPr>
                <w:szCs w:val="22"/>
              </w:rPr>
              <w:t>Algengar</w:t>
            </w:r>
          </w:p>
        </w:tc>
        <w:tc>
          <w:tcPr>
            <w:tcW w:w="916" w:type="pct"/>
            <w:gridSpan w:val="2"/>
          </w:tcPr>
          <w:p w14:paraId="6E0C6D87"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63113A29" w14:textId="77777777" w:rsidTr="002471D3">
        <w:trPr>
          <w:cantSplit/>
        </w:trPr>
        <w:tc>
          <w:tcPr>
            <w:tcW w:w="1370" w:type="pct"/>
          </w:tcPr>
          <w:p w14:paraId="48459353" w14:textId="77777777" w:rsidR="006E2FB8" w:rsidRPr="00761A8D" w:rsidRDefault="006E2FB8" w:rsidP="00496E8C">
            <w:pPr>
              <w:keepNext/>
              <w:tabs>
                <w:tab w:val="clear" w:pos="567"/>
              </w:tabs>
              <w:spacing w:line="240" w:lineRule="auto"/>
              <w:rPr>
                <w:szCs w:val="22"/>
              </w:rPr>
            </w:pPr>
            <w:r w:rsidRPr="00761A8D">
              <w:rPr>
                <w:szCs w:val="22"/>
              </w:rPr>
              <w:tab/>
              <w:t>CTCAE 4. stig</w:t>
            </w:r>
          </w:p>
        </w:tc>
        <w:tc>
          <w:tcPr>
            <w:tcW w:w="905" w:type="pct"/>
          </w:tcPr>
          <w:p w14:paraId="3031C0E1"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4" w:type="pct"/>
          </w:tcPr>
          <w:p w14:paraId="7FC13686" w14:textId="77777777" w:rsidR="006E2FB8" w:rsidRPr="00761A8D" w:rsidRDefault="006E2FB8" w:rsidP="00496E8C">
            <w:pPr>
              <w:keepNext/>
              <w:tabs>
                <w:tab w:val="clear" w:pos="567"/>
              </w:tabs>
              <w:spacing w:line="240" w:lineRule="auto"/>
              <w:jc w:val="center"/>
              <w:rPr>
                <w:szCs w:val="22"/>
              </w:rPr>
            </w:pPr>
            <w:r w:rsidRPr="00761A8D">
              <w:rPr>
                <w:szCs w:val="22"/>
              </w:rPr>
              <w:t>-</w:t>
            </w:r>
            <w:r w:rsidRPr="00761A8D">
              <w:rPr>
                <w:szCs w:val="22"/>
                <w:vertAlign w:val="superscript"/>
              </w:rPr>
              <w:t>6</w:t>
            </w:r>
          </w:p>
        </w:tc>
        <w:tc>
          <w:tcPr>
            <w:tcW w:w="905" w:type="pct"/>
          </w:tcPr>
          <w:p w14:paraId="3255BB20"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szCs w:val="22"/>
                <w:vertAlign w:val="superscript"/>
              </w:rPr>
              <w:t>5</w:t>
            </w:r>
          </w:p>
        </w:tc>
        <w:tc>
          <w:tcPr>
            <w:tcW w:w="916" w:type="pct"/>
            <w:gridSpan w:val="2"/>
          </w:tcPr>
          <w:p w14:paraId="1DF88BA0" w14:textId="77777777" w:rsidR="006E2FB8" w:rsidRPr="00761A8D" w:rsidRDefault="006E2FB8" w:rsidP="00496E8C">
            <w:pPr>
              <w:keepNext/>
              <w:tabs>
                <w:tab w:val="clear" w:pos="567"/>
              </w:tabs>
              <w:spacing w:line="240" w:lineRule="auto"/>
              <w:jc w:val="center"/>
              <w:rPr>
                <w:szCs w:val="22"/>
              </w:rPr>
            </w:pPr>
            <w:r w:rsidRPr="00761A8D">
              <w:rPr>
                <w:szCs w:val="22"/>
              </w:rPr>
              <w:t>Á ekki við</w:t>
            </w:r>
            <w:r w:rsidRPr="00761A8D">
              <w:rPr>
                <w:bCs/>
                <w:szCs w:val="22"/>
                <w:vertAlign w:val="superscript"/>
              </w:rPr>
              <w:t>5</w:t>
            </w:r>
          </w:p>
        </w:tc>
      </w:tr>
      <w:tr w:rsidR="006E2FB8" w:rsidRPr="00761A8D" w14:paraId="5259864A" w14:textId="77777777" w:rsidTr="002471D3">
        <w:trPr>
          <w:cantSplit/>
        </w:trPr>
        <w:tc>
          <w:tcPr>
            <w:tcW w:w="5000" w:type="pct"/>
            <w:gridSpan w:val="6"/>
          </w:tcPr>
          <w:p w14:paraId="26F12A36" w14:textId="77777777" w:rsidR="006E2FB8" w:rsidRPr="00761A8D" w:rsidRDefault="006E2FB8" w:rsidP="002471D3">
            <w:pPr>
              <w:tabs>
                <w:tab w:val="clear" w:pos="567"/>
              </w:tabs>
              <w:spacing w:line="240" w:lineRule="auto"/>
              <w:ind w:left="567" w:hanging="567"/>
              <w:rPr>
                <w:szCs w:val="22"/>
              </w:rPr>
            </w:pPr>
            <w:r w:rsidRPr="00761A8D">
              <w:rPr>
                <w:szCs w:val="22"/>
                <w:vertAlign w:val="superscript"/>
              </w:rPr>
              <w:t>1</w:t>
            </w:r>
            <w:r w:rsidRPr="00761A8D">
              <w:rPr>
                <w:szCs w:val="22"/>
              </w:rPr>
              <w:tab/>
              <w:t>Tíðni byggist á nýtilkomnum eða versnandi frávikum á rannsóknargildum miðað við upphafsgildi.</w:t>
            </w:r>
          </w:p>
          <w:p w14:paraId="0CED2200" w14:textId="77777777" w:rsidR="006E2FB8" w:rsidRPr="00761A8D" w:rsidRDefault="006E2FB8" w:rsidP="002471D3">
            <w:pPr>
              <w:tabs>
                <w:tab w:val="clear" w:pos="567"/>
              </w:tabs>
              <w:spacing w:line="240" w:lineRule="auto"/>
              <w:ind w:left="567" w:hanging="567"/>
              <w:rPr>
                <w:szCs w:val="22"/>
              </w:rPr>
            </w:pPr>
            <w:r w:rsidRPr="00761A8D">
              <w:rPr>
                <w:szCs w:val="22"/>
                <w:vertAlign w:val="superscript"/>
              </w:rPr>
              <w:t>2</w:t>
            </w:r>
            <w:r w:rsidRPr="00761A8D">
              <w:rPr>
                <w:szCs w:val="22"/>
                <w:vertAlign w:val="superscript"/>
              </w:rPr>
              <w:tab/>
            </w:r>
            <w:r w:rsidRPr="00761A8D">
              <w:rPr>
                <w:szCs w:val="22"/>
              </w:rPr>
              <w:t>Blóðfrumnafæð er skilgreind sem gildi hemóglóbíns &lt;100 g/l, blóðflagnafjöldi &lt;100 x 10</w:t>
            </w:r>
            <w:r w:rsidRPr="00761A8D">
              <w:rPr>
                <w:szCs w:val="22"/>
                <w:vertAlign w:val="superscript"/>
              </w:rPr>
              <w:t>9</w:t>
            </w:r>
            <w:r w:rsidRPr="00761A8D">
              <w:rPr>
                <w:szCs w:val="22"/>
              </w:rPr>
              <w:t>/l og fjöldi daufkyrninga &lt;1,5 x 10</w:t>
            </w:r>
            <w:r w:rsidRPr="00761A8D">
              <w:rPr>
                <w:szCs w:val="22"/>
                <w:vertAlign w:val="superscript"/>
              </w:rPr>
              <w:t>9</w:t>
            </w:r>
            <w:r w:rsidRPr="00761A8D">
              <w:rPr>
                <w:szCs w:val="22"/>
              </w:rPr>
              <w:t>/l (eða fækkun hvítra blóðfrumna af 2. stigi ef daufkyrningafjöldi er ekki til staðar), á sama tíma í sömu blóðrannsókn.</w:t>
            </w:r>
          </w:p>
          <w:p w14:paraId="003E1F50" w14:textId="77777777" w:rsidR="006E2FB8" w:rsidRPr="00761A8D" w:rsidRDefault="006E2FB8" w:rsidP="00496E8C">
            <w:pPr>
              <w:tabs>
                <w:tab w:val="clear" w:pos="567"/>
              </w:tabs>
              <w:spacing w:line="240" w:lineRule="auto"/>
              <w:rPr>
                <w:szCs w:val="22"/>
              </w:rPr>
            </w:pPr>
            <w:r w:rsidRPr="00761A8D">
              <w:rPr>
                <w:szCs w:val="22"/>
                <w:vertAlign w:val="superscript"/>
              </w:rPr>
              <w:t>3</w:t>
            </w:r>
            <w:r w:rsidRPr="00761A8D">
              <w:rPr>
                <w:szCs w:val="22"/>
                <w:vertAlign w:val="superscript"/>
              </w:rPr>
              <w:tab/>
            </w:r>
            <w:r w:rsidRPr="00761A8D">
              <w:rPr>
                <w:szCs w:val="22"/>
              </w:rPr>
              <w:t>CTCAE útgáfa 4.03.</w:t>
            </w:r>
          </w:p>
          <w:p w14:paraId="6A43F436" w14:textId="77777777" w:rsidR="006E2FB8" w:rsidRPr="00761A8D" w:rsidRDefault="006E2FB8" w:rsidP="002471D3">
            <w:pPr>
              <w:tabs>
                <w:tab w:val="clear" w:pos="567"/>
              </w:tabs>
              <w:spacing w:line="240" w:lineRule="auto"/>
              <w:ind w:left="567" w:hanging="567"/>
              <w:rPr>
                <w:szCs w:val="22"/>
              </w:rPr>
            </w:pPr>
            <w:r w:rsidRPr="00761A8D">
              <w:rPr>
                <w:szCs w:val="22"/>
                <w:vertAlign w:val="superscript"/>
              </w:rPr>
              <w:t>4</w:t>
            </w:r>
            <w:r w:rsidRPr="00761A8D">
              <w:rPr>
                <w:szCs w:val="22"/>
                <w:vertAlign w:val="superscript"/>
              </w:rPr>
              <w:tab/>
            </w:r>
            <w:r w:rsidRPr="00761A8D">
              <w:rPr>
                <w:szCs w:val="22"/>
              </w:rPr>
              <w:t>≥3. stigs sýklasótt felur í sér 20 (10%) tilvik af stigi 5 í REACH2. Engin tilvik af stigi 5 komu fyrir í heildarþýði barna</w:t>
            </w:r>
          </w:p>
          <w:p w14:paraId="4BFCA5A4" w14:textId="77777777" w:rsidR="006E2FB8" w:rsidRPr="00761A8D" w:rsidRDefault="006E2FB8" w:rsidP="00496E8C">
            <w:pPr>
              <w:tabs>
                <w:tab w:val="clear" w:pos="567"/>
              </w:tabs>
              <w:spacing w:line="240" w:lineRule="auto"/>
              <w:rPr>
                <w:bCs/>
                <w:szCs w:val="22"/>
              </w:rPr>
            </w:pPr>
            <w:r w:rsidRPr="00761A8D">
              <w:rPr>
                <w:bCs/>
                <w:szCs w:val="22"/>
                <w:vertAlign w:val="superscript"/>
              </w:rPr>
              <w:t>5</w:t>
            </w:r>
            <w:r w:rsidRPr="00761A8D">
              <w:rPr>
                <w:bCs/>
                <w:szCs w:val="22"/>
              </w:rPr>
              <w:tab/>
              <w:t>Á ekki við: Engin tilvik sem greint var frá</w:t>
            </w:r>
          </w:p>
          <w:p w14:paraId="366B6DA1" w14:textId="3AA55D86" w:rsidR="006E2FB8" w:rsidRPr="00761A8D" w:rsidRDefault="006E2FB8" w:rsidP="00496E8C">
            <w:pPr>
              <w:tabs>
                <w:tab w:val="clear" w:pos="567"/>
              </w:tabs>
              <w:spacing w:line="240" w:lineRule="auto"/>
              <w:rPr>
                <w:szCs w:val="22"/>
                <w:vertAlign w:val="superscript"/>
              </w:rPr>
            </w:pPr>
            <w:r w:rsidRPr="00761A8D">
              <w:rPr>
                <w:bCs/>
                <w:szCs w:val="22"/>
                <w:vertAlign w:val="superscript"/>
              </w:rPr>
              <w:t>6</w:t>
            </w:r>
            <w:r w:rsidRPr="00761A8D">
              <w:rPr>
                <w:bCs/>
                <w:szCs w:val="22"/>
                <w:vertAlign w:val="superscript"/>
              </w:rPr>
              <w:tab/>
            </w:r>
            <w:r w:rsidRPr="00761A8D">
              <w:rPr>
                <w:bCs/>
                <w:szCs w:val="22"/>
              </w:rPr>
              <w:t>„-“: Ekki skilgreint sem aukaverkun við þessa ábendingu</w:t>
            </w:r>
          </w:p>
        </w:tc>
      </w:tr>
    </w:tbl>
    <w:p w14:paraId="4F81A5B1" w14:textId="77777777" w:rsidR="006E2FB8" w:rsidRPr="00761A8D" w:rsidRDefault="006E2FB8" w:rsidP="00496E8C">
      <w:pPr>
        <w:tabs>
          <w:tab w:val="clear" w:pos="567"/>
        </w:tabs>
        <w:spacing w:line="240" w:lineRule="auto"/>
        <w:rPr>
          <w:szCs w:val="22"/>
        </w:rPr>
      </w:pPr>
    </w:p>
    <w:p w14:paraId="0A1D3941" w14:textId="77777777" w:rsidR="004F40CB" w:rsidRPr="00761A8D" w:rsidRDefault="004F40CB" w:rsidP="00496E8C">
      <w:pPr>
        <w:pStyle w:val="Text"/>
        <w:keepNext/>
        <w:spacing w:before="0"/>
        <w:jc w:val="left"/>
        <w:rPr>
          <w:sz w:val="22"/>
          <w:szCs w:val="22"/>
          <w:u w:val="single"/>
          <w:lang w:val="is-IS"/>
        </w:rPr>
      </w:pPr>
      <w:r w:rsidRPr="00761A8D">
        <w:rPr>
          <w:sz w:val="22"/>
          <w:szCs w:val="22"/>
          <w:u w:val="single"/>
          <w:lang w:val="is-IS"/>
        </w:rPr>
        <w:t>Lýsing á völdum aukaverkunum</w:t>
      </w:r>
    </w:p>
    <w:p w14:paraId="1E2A227F" w14:textId="77777777" w:rsidR="004F40CB" w:rsidRPr="00761A8D" w:rsidRDefault="004F40CB" w:rsidP="00496E8C">
      <w:pPr>
        <w:pStyle w:val="Text"/>
        <w:keepNext/>
        <w:spacing w:before="0"/>
        <w:jc w:val="left"/>
        <w:rPr>
          <w:sz w:val="22"/>
          <w:szCs w:val="22"/>
          <w:lang w:val="is-IS"/>
        </w:rPr>
      </w:pPr>
    </w:p>
    <w:p w14:paraId="517A183C" w14:textId="77777777" w:rsidR="004F40CB" w:rsidRPr="00761A8D" w:rsidRDefault="004F40CB" w:rsidP="00496E8C">
      <w:pPr>
        <w:pStyle w:val="Text"/>
        <w:keepNext/>
        <w:spacing w:before="0"/>
        <w:jc w:val="left"/>
        <w:rPr>
          <w:i/>
          <w:sz w:val="22"/>
          <w:szCs w:val="22"/>
          <w:u w:val="single"/>
          <w:lang w:val="is-IS"/>
        </w:rPr>
      </w:pPr>
      <w:r w:rsidRPr="00761A8D">
        <w:rPr>
          <w:i/>
          <w:sz w:val="22"/>
          <w:szCs w:val="22"/>
          <w:u w:val="single"/>
          <w:lang w:val="is-IS"/>
        </w:rPr>
        <w:t>Blóðleysi</w:t>
      </w:r>
    </w:p>
    <w:p w14:paraId="362FC422" w14:textId="73539406" w:rsidR="002A2B2B" w:rsidRPr="00761A8D" w:rsidRDefault="002A2B2B" w:rsidP="00496E8C">
      <w:pPr>
        <w:pStyle w:val="Text"/>
        <w:spacing w:before="0"/>
        <w:jc w:val="left"/>
        <w:rPr>
          <w:sz w:val="22"/>
          <w:szCs w:val="22"/>
          <w:lang w:val="is-IS"/>
        </w:rPr>
      </w:pPr>
      <w:r w:rsidRPr="00761A8D">
        <w:rPr>
          <w:sz w:val="22"/>
          <w:szCs w:val="22"/>
          <w:lang w:val="is-IS"/>
        </w:rPr>
        <w:t>Í 3. stigs rannsóknunum á bráðri (REACH2) og langvinnri (REACH3) hýsilsótt var greint frá blóðleysi (öll stig) hjá 75,0% sjúklinga með bráða hýsilsótt og 68,6% sjúklinga með langvinna hýsilsótt, af CTCAE 3. stigi hjá 47,7% sjúklinga með bráða hýsilsótt og hjá 14,8% sjúklinga með langvinna hýsilsótt. Hjá börnum með bráða og langvinna hýsilsótt var greint frá blóðleysi (öll stig) hjá 70,8% sjúklinga með bráða hýsilsótt og 49,1% sjúklinga með langvinna hýsilsótt, af CTCAE 3. stigi hjá 45,8% sjúklinga með bráða hýsilsótt og 17,0% sjúklinga með langvinna hýsilsótt.</w:t>
      </w:r>
    </w:p>
    <w:p w14:paraId="158A4A27" w14:textId="77777777" w:rsidR="004F40CB" w:rsidRPr="00761A8D" w:rsidRDefault="004F40CB" w:rsidP="00496E8C">
      <w:pPr>
        <w:tabs>
          <w:tab w:val="clear" w:pos="567"/>
        </w:tabs>
        <w:spacing w:line="240" w:lineRule="auto"/>
        <w:rPr>
          <w:iCs/>
          <w:szCs w:val="22"/>
        </w:rPr>
      </w:pPr>
    </w:p>
    <w:p w14:paraId="754B78A8" w14:textId="77777777" w:rsidR="004F40CB" w:rsidRPr="00761A8D" w:rsidRDefault="004F40CB" w:rsidP="00496E8C">
      <w:pPr>
        <w:keepNext/>
        <w:tabs>
          <w:tab w:val="clear" w:pos="567"/>
        </w:tabs>
        <w:spacing w:line="240" w:lineRule="auto"/>
        <w:rPr>
          <w:i/>
          <w:szCs w:val="22"/>
          <w:u w:val="single"/>
        </w:rPr>
      </w:pPr>
      <w:r w:rsidRPr="00761A8D">
        <w:rPr>
          <w:i/>
          <w:szCs w:val="22"/>
          <w:u w:val="single"/>
        </w:rPr>
        <w:t>Blóðflagnafæð</w:t>
      </w:r>
    </w:p>
    <w:p w14:paraId="7880847D" w14:textId="4F8328DC" w:rsidR="00D5277D" w:rsidRPr="00761A8D" w:rsidRDefault="00D5277D" w:rsidP="00496E8C">
      <w:pPr>
        <w:spacing w:line="240" w:lineRule="auto"/>
        <w:rPr>
          <w:szCs w:val="22"/>
        </w:rPr>
      </w:pPr>
      <w:r w:rsidRPr="00761A8D">
        <w:rPr>
          <w:szCs w:val="22"/>
        </w:rPr>
        <w:t xml:space="preserve">Í 3. stigs rannsókninni á bráðri hýsilsótt (REACH2) kom 3. stigs blóðflagnafæð fram hjá 31,3% sjúklinga og 4. stigs hjá 47,7% sjúklinga. Í 3. stigs rannsókninni á langvinnri hýsilsótt (REACH3) var tíðni 3. og 4. stigs blóðflagnafæðar lægri (5,9% og 10,7%) en við bráða hýsilsótt. Tíðni 3. stigs (14,6%) og 4. stigs (22,4%) blóðflagnafæðar hjá börnum með bráða hýsilsótt var lægri en í REACH2. </w:t>
      </w:r>
      <w:r w:rsidRPr="00761A8D">
        <w:rPr>
          <w:szCs w:val="22"/>
        </w:rPr>
        <w:lastRenderedPageBreak/>
        <w:t>Hjá börnum með langvinna hýsilsótt var tíðni 3. og 4. stigs blóðflagnafæðar lægri (7,7% og 11,1%) en hjá sjúklingum með bráða hýsilsótt.</w:t>
      </w:r>
    </w:p>
    <w:p w14:paraId="36BDB150" w14:textId="77777777" w:rsidR="004F40CB" w:rsidRPr="00761A8D" w:rsidRDefault="004F40CB" w:rsidP="00496E8C">
      <w:pPr>
        <w:pStyle w:val="Text"/>
        <w:spacing w:before="0"/>
        <w:jc w:val="left"/>
        <w:rPr>
          <w:sz w:val="22"/>
          <w:szCs w:val="22"/>
          <w:lang w:val="is-IS"/>
        </w:rPr>
      </w:pPr>
    </w:p>
    <w:p w14:paraId="2648088E" w14:textId="77777777" w:rsidR="004F40CB" w:rsidRPr="00761A8D" w:rsidRDefault="004F40CB" w:rsidP="00496E8C">
      <w:pPr>
        <w:keepNext/>
        <w:tabs>
          <w:tab w:val="clear" w:pos="567"/>
        </w:tabs>
        <w:spacing w:line="240" w:lineRule="auto"/>
        <w:rPr>
          <w:i/>
          <w:szCs w:val="22"/>
          <w:u w:val="single"/>
        </w:rPr>
      </w:pPr>
      <w:r w:rsidRPr="00761A8D">
        <w:rPr>
          <w:i/>
          <w:szCs w:val="22"/>
          <w:u w:val="single"/>
        </w:rPr>
        <w:t>Daufkyrningafæð</w:t>
      </w:r>
    </w:p>
    <w:p w14:paraId="0126B3EA" w14:textId="097BF48A" w:rsidR="00D5277D" w:rsidRPr="00761A8D" w:rsidRDefault="00D5277D" w:rsidP="00496E8C">
      <w:pPr>
        <w:pStyle w:val="Text"/>
        <w:spacing w:before="0"/>
        <w:jc w:val="left"/>
        <w:rPr>
          <w:sz w:val="22"/>
          <w:szCs w:val="22"/>
          <w:lang w:val="is-IS"/>
        </w:rPr>
      </w:pPr>
      <w:r w:rsidRPr="00761A8D">
        <w:rPr>
          <w:sz w:val="22"/>
          <w:szCs w:val="22"/>
          <w:lang w:val="is-IS"/>
        </w:rPr>
        <w:t>Í 3. stigs rannsókninni á bráðri hýsilsótt (REACH2) kom 3. stigs daufkyrningafæð fram hjá 17,9% sjúklinga og 4. stigs hjá 20,6% sjúklinga. Í 3. stigs rannsókninni á langvinnri hýsilsótt (REACH3) var tíðni 3. og 4. stigs daufkyrningafæðar lægri (9,5% og 6,7%) en við bráða hýsilsótt. Hjá börnum var tíðni 3. stigs daufkyrningafæðar 32,0% og 4. stigs daufkyrningafæðar 22,0% við bráða hýsilsótt og tíðni 3. stigs daufkyrningafæðar 17,3% og 4. stigs daufkyrningafæðar 11,1% við langvinna hýsilsótt.</w:t>
      </w:r>
    </w:p>
    <w:p w14:paraId="4477416D" w14:textId="77777777" w:rsidR="004F40CB" w:rsidRPr="00761A8D" w:rsidRDefault="004F40CB" w:rsidP="00496E8C">
      <w:pPr>
        <w:pStyle w:val="Text"/>
        <w:spacing w:before="0"/>
        <w:jc w:val="left"/>
        <w:rPr>
          <w:iCs/>
          <w:sz w:val="22"/>
          <w:szCs w:val="22"/>
          <w:lang w:val="is-IS"/>
        </w:rPr>
      </w:pPr>
    </w:p>
    <w:p w14:paraId="2E15DB6C" w14:textId="77777777" w:rsidR="004F40CB" w:rsidRPr="00761A8D" w:rsidRDefault="004F40CB" w:rsidP="00496E8C">
      <w:pPr>
        <w:pStyle w:val="Text"/>
        <w:keepNext/>
        <w:spacing w:before="0"/>
        <w:jc w:val="left"/>
        <w:rPr>
          <w:i/>
          <w:sz w:val="22"/>
          <w:szCs w:val="22"/>
          <w:u w:val="single"/>
          <w:lang w:val="is-IS"/>
        </w:rPr>
      </w:pPr>
      <w:r w:rsidRPr="00761A8D">
        <w:rPr>
          <w:i/>
          <w:sz w:val="22"/>
          <w:szCs w:val="22"/>
          <w:u w:val="single"/>
          <w:lang w:val="is-IS"/>
        </w:rPr>
        <w:t>Blæðingar</w:t>
      </w:r>
    </w:p>
    <w:p w14:paraId="258C7C3F" w14:textId="12CF3986" w:rsidR="004F40CB" w:rsidRPr="00761A8D" w:rsidRDefault="004F40CB" w:rsidP="00496E8C">
      <w:pPr>
        <w:pStyle w:val="Text"/>
        <w:spacing w:before="0"/>
        <w:jc w:val="left"/>
        <w:rPr>
          <w:sz w:val="22"/>
          <w:szCs w:val="22"/>
          <w:lang w:val="is-IS"/>
        </w:rPr>
      </w:pPr>
      <w:r w:rsidRPr="00761A8D">
        <w:rPr>
          <w:sz w:val="22"/>
          <w:szCs w:val="22"/>
          <w:lang w:val="is-IS"/>
        </w:rPr>
        <w:t xml:space="preserve">Í samanburðarhluta 3. stigs rannsóknarinnar á bráðri hýsilsótt </w:t>
      </w:r>
      <w:r w:rsidR="009B1B82" w:rsidRPr="00761A8D">
        <w:rPr>
          <w:sz w:val="22"/>
          <w:szCs w:val="22"/>
          <w:lang w:val="is-IS"/>
        </w:rPr>
        <w:t xml:space="preserve">(REACH2) </w:t>
      </w:r>
      <w:r w:rsidRPr="00761A8D">
        <w:rPr>
          <w:sz w:val="22"/>
          <w:szCs w:val="22"/>
          <w:lang w:val="is-IS"/>
        </w:rPr>
        <w:t>var greint frá blæðingum hjá 25,0% sjúklinga á meðferð með ruxolitinibi og 22,0% sjúklinga sem fengu bestu fáanlegu meðferð. Undirhópar blæðinganna voru almennt svipaðir milli meðferðarhópanna: marblettamyndun (5,9% hjá þeim sem fengu ruxolitinib og 6,7% hjá hópnum sem fékk bestu fáanlegu meðferð), blæðingar í meltingarvegi (9,2% samanborið við 6,7%) og aðrar blæðingar (13,2% samanborið við 10,7%). Greint var frá innankúpublæðingum hjá 0,7% sjúklinga sem fengu bestu fáanlegu meðferð en ekki hjá neinum sjúklingi sem fékk ruxolitinib.</w:t>
      </w:r>
      <w:r w:rsidR="009B1B82" w:rsidRPr="00761A8D">
        <w:rPr>
          <w:sz w:val="22"/>
          <w:szCs w:val="22"/>
          <w:lang w:val="is-IS"/>
        </w:rPr>
        <w:t xml:space="preserve"> Hjá börnum var tíðni blæðinga 23,5%. Tilvik sem greint var frá hjá ≥5% sjúklinga voru blæðandi blöðrubólga og blóðnasir (5,9% hvor um sig). Ekki var greint frá innankúpublæðingum hjá börnum.</w:t>
      </w:r>
    </w:p>
    <w:p w14:paraId="19873922" w14:textId="77777777" w:rsidR="004F40CB" w:rsidRPr="00761A8D" w:rsidRDefault="004F40CB" w:rsidP="00496E8C">
      <w:pPr>
        <w:pStyle w:val="Text"/>
        <w:spacing w:before="0"/>
        <w:jc w:val="left"/>
        <w:rPr>
          <w:sz w:val="22"/>
          <w:szCs w:val="22"/>
          <w:lang w:val="is-IS"/>
        </w:rPr>
      </w:pPr>
    </w:p>
    <w:p w14:paraId="54FF70D4" w14:textId="0BF19D33" w:rsidR="005862DE" w:rsidRPr="00761A8D" w:rsidRDefault="005862DE" w:rsidP="00496E8C">
      <w:pPr>
        <w:pStyle w:val="Text"/>
        <w:spacing w:before="0"/>
        <w:jc w:val="left"/>
        <w:rPr>
          <w:sz w:val="22"/>
          <w:szCs w:val="22"/>
          <w:lang w:val="is-IS"/>
        </w:rPr>
      </w:pPr>
      <w:r w:rsidRPr="00761A8D">
        <w:rPr>
          <w:sz w:val="22"/>
          <w:szCs w:val="22"/>
          <w:lang w:val="is-IS"/>
        </w:rPr>
        <w:t>Í samanburðarhluta 3. stigs rannsóknarinnar á langvinnri hýsilsótt (REACH3) var greint frá blæðingum hjá 11,5% sjúklinga á meðferð með ruxolitinibi og 14,6% sjúklinga sem fengu bestu fáanlegu meðferð. Undirhópar blæðinganna voru almennt svipaðir milli meðferðarhópanna: marblettamyndun (4,2% hjá þeim sem fengu ruxolitinib og 2,5% hjá hópnum sem fékk bestu fáanlegu meðferð), blæðingar í meltingarvegi (1,2% samanborið við 3,2%) og aðrar blæðingar (6,7% samanborið við 10,1%). Hjá börnum var tíðni blæðinga 9,1%. Tilvik sem greint var frá voru blóðnasir, blóðhægðir, margúll, blæðing í kjölfar aðgerðar og húðblæðing (1,8% hver um sig). Ekki var greint frá innankúpublæðingum hjá börnum með langvinna hýsilsótt.</w:t>
      </w:r>
    </w:p>
    <w:p w14:paraId="7C3F9419" w14:textId="77777777" w:rsidR="004F40CB" w:rsidRPr="00761A8D" w:rsidRDefault="004F40CB" w:rsidP="00496E8C">
      <w:pPr>
        <w:pStyle w:val="Text"/>
        <w:spacing w:before="0"/>
        <w:jc w:val="left"/>
        <w:rPr>
          <w:sz w:val="22"/>
          <w:szCs w:val="22"/>
          <w:lang w:val="is-IS"/>
        </w:rPr>
      </w:pPr>
    </w:p>
    <w:p w14:paraId="2E217D4B" w14:textId="77777777" w:rsidR="004F40CB" w:rsidRPr="00761A8D" w:rsidRDefault="004F40CB" w:rsidP="00496E8C">
      <w:pPr>
        <w:keepNext/>
        <w:tabs>
          <w:tab w:val="clear" w:pos="567"/>
        </w:tabs>
        <w:spacing w:line="240" w:lineRule="auto"/>
        <w:rPr>
          <w:i/>
          <w:szCs w:val="22"/>
          <w:u w:val="single"/>
        </w:rPr>
      </w:pPr>
      <w:r w:rsidRPr="00761A8D">
        <w:rPr>
          <w:i/>
          <w:szCs w:val="22"/>
          <w:u w:val="single"/>
        </w:rPr>
        <w:t>Sýkingar</w:t>
      </w:r>
    </w:p>
    <w:p w14:paraId="55E22FB3" w14:textId="7D930D7E" w:rsidR="004F40CB" w:rsidRPr="00761A8D" w:rsidRDefault="004F40CB" w:rsidP="00496E8C">
      <w:pPr>
        <w:pStyle w:val="Text"/>
        <w:spacing w:before="0"/>
        <w:jc w:val="left"/>
        <w:rPr>
          <w:sz w:val="22"/>
          <w:szCs w:val="22"/>
          <w:lang w:val="is-IS"/>
        </w:rPr>
      </w:pPr>
      <w:r w:rsidRPr="00761A8D">
        <w:rPr>
          <w:bCs/>
          <w:sz w:val="22"/>
          <w:szCs w:val="22"/>
          <w:lang w:val="is-IS"/>
        </w:rPr>
        <w:t xml:space="preserve">Í </w:t>
      </w:r>
      <w:r w:rsidRPr="00761A8D">
        <w:rPr>
          <w:bCs/>
          <w:i/>
          <w:iCs/>
          <w:sz w:val="22"/>
          <w:szCs w:val="22"/>
          <w:lang w:val="is-IS"/>
        </w:rPr>
        <w:t>samanburðarhluta</w:t>
      </w:r>
      <w:r w:rsidRPr="00761A8D">
        <w:rPr>
          <w:bCs/>
          <w:sz w:val="22"/>
          <w:szCs w:val="22"/>
          <w:lang w:val="is-IS"/>
        </w:rPr>
        <w:t xml:space="preserve"> </w:t>
      </w:r>
      <w:r w:rsidRPr="00761A8D">
        <w:rPr>
          <w:sz w:val="22"/>
          <w:szCs w:val="22"/>
          <w:lang w:val="is-IS"/>
        </w:rPr>
        <w:t>3. stigs rannsóknarinnar á bráðri hýsilsótt</w:t>
      </w:r>
      <w:r w:rsidR="005862DE" w:rsidRPr="00761A8D">
        <w:rPr>
          <w:sz w:val="22"/>
          <w:szCs w:val="22"/>
          <w:lang w:val="is-IS"/>
        </w:rPr>
        <w:t xml:space="preserve"> (REACH2)</w:t>
      </w:r>
      <w:r w:rsidRPr="00761A8D">
        <w:rPr>
          <w:sz w:val="22"/>
          <w:szCs w:val="22"/>
          <w:lang w:val="is-IS"/>
        </w:rPr>
        <w:t xml:space="preserve"> </w:t>
      </w:r>
      <w:r w:rsidRPr="00761A8D">
        <w:rPr>
          <w:bCs/>
          <w:sz w:val="22"/>
          <w:szCs w:val="22"/>
          <w:lang w:val="is-IS"/>
        </w:rPr>
        <w:t xml:space="preserve">var greint frá þvagfærasýkingum hjá 9,9% (≥3. stig, 3,3%) sjúklinga í ruxolitinib-hópnum og 10,7% (≥3. stig, 6,0%) í hópnum sem fékk bestu fáanlegu meðferð. Greint var frá CMV sýkingum hjá 28,3% (≥3. stig, 9,3%) sjúklinga í ruxolitinib-hópnum og 24,0% (≥3. stig, 10,0%) í hópnum sem fékk bestu fáanlegu meðferð. Greint var frá sýklasótt hjá 12,5% (≥3. stig, 11,1%) sjúklinga í ruxolitinib-hópnum og 8,7% (≥3. stig, 6,0%) í hópnum sem fékk bestu fáanlegu meðferð. Eingöngu var greint frá BK veirusýkingu í ruxolitinib-hópnum hjá 3 sjúklingum þar sem eitt tilvik var 3. stigs. </w:t>
      </w:r>
      <w:r w:rsidRPr="00761A8D">
        <w:rPr>
          <w:sz w:val="22"/>
          <w:szCs w:val="22"/>
          <w:lang w:val="is-IS"/>
        </w:rPr>
        <w:t xml:space="preserve">Á </w:t>
      </w:r>
      <w:r w:rsidRPr="00761A8D">
        <w:rPr>
          <w:i/>
          <w:iCs/>
          <w:sz w:val="22"/>
          <w:szCs w:val="22"/>
          <w:lang w:val="is-IS"/>
        </w:rPr>
        <w:t>framlengdu eftirfylgnitímabili</w:t>
      </w:r>
      <w:r w:rsidRPr="00761A8D">
        <w:rPr>
          <w:sz w:val="22"/>
          <w:szCs w:val="22"/>
          <w:lang w:val="is-IS"/>
        </w:rPr>
        <w:t xml:space="preserve"> hjá sjúklingum á meðferð með ruxolitinibi var greint frá þvagfærasýkingum hjá 17,9% (≥3. stig, 6,5%) sjúklinga og CMV sýkingum hjá 32,3% (≥3. stig, 11,4%) sjúklinga. CMV sýking sem hafði áhrif á líffæri sást hjá örfáum sjúklingum; greint var frá ristilbólgu hjá fjórum, garnabólgu hjá tveimur og sýkingu í meltingarvegi hjá einum sjúklingi, af völdum CMV og af hvaða stigi sem er. Greint var frá sýklasótt, þ.m.t. sýklasóttarlosti, af hvaða stigi sem er hjá 25,4% (≥3. stig, 21,9%) sjúklinga.</w:t>
      </w:r>
      <w:r w:rsidR="005862DE" w:rsidRPr="00761A8D">
        <w:rPr>
          <w:sz w:val="22"/>
          <w:szCs w:val="22"/>
          <w:lang w:val="is-IS"/>
        </w:rPr>
        <w:t xml:space="preserve"> Greint var frá færri tilvikum þvagfærasýkinga og sýklasóttar hjá börnum með bráða hýsilsótt (9,8% hvor um sig) en hjá fullorðnum sjúklingum og unglingum. Greint var frá CMV sýkingum hjá 31,4% barna (3. stig, 5,9%).</w:t>
      </w:r>
    </w:p>
    <w:p w14:paraId="614CCA6E" w14:textId="77777777" w:rsidR="004F40CB" w:rsidRPr="00761A8D" w:rsidRDefault="004F40CB" w:rsidP="00496E8C">
      <w:pPr>
        <w:pStyle w:val="Text"/>
        <w:spacing w:before="0"/>
        <w:jc w:val="left"/>
        <w:rPr>
          <w:sz w:val="22"/>
          <w:szCs w:val="22"/>
          <w:lang w:val="is-IS"/>
        </w:rPr>
      </w:pPr>
    </w:p>
    <w:p w14:paraId="59FEC716" w14:textId="2FC8ED21" w:rsidR="004F40CB" w:rsidRPr="00761A8D" w:rsidRDefault="004F40CB" w:rsidP="00496E8C">
      <w:pPr>
        <w:pStyle w:val="Text"/>
        <w:spacing w:before="0"/>
        <w:jc w:val="left"/>
        <w:rPr>
          <w:sz w:val="22"/>
          <w:szCs w:val="22"/>
          <w:lang w:val="is-IS"/>
        </w:rPr>
      </w:pPr>
      <w:r w:rsidRPr="00761A8D">
        <w:rPr>
          <w:bCs/>
          <w:sz w:val="22"/>
          <w:szCs w:val="22"/>
          <w:lang w:val="is-IS"/>
        </w:rPr>
        <w:t xml:space="preserve">Í </w:t>
      </w:r>
      <w:r w:rsidRPr="00761A8D">
        <w:rPr>
          <w:bCs/>
          <w:i/>
          <w:iCs/>
          <w:sz w:val="22"/>
          <w:szCs w:val="22"/>
          <w:lang w:val="is-IS"/>
        </w:rPr>
        <w:t>samanburðarhluta</w:t>
      </w:r>
      <w:r w:rsidRPr="00761A8D">
        <w:rPr>
          <w:bCs/>
          <w:sz w:val="22"/>
          <w:szCs w:val="22"/>
          <w:lang w:val="is-IS"/>
        </w:rPr>
        <w:t xml:space="preserve"> </w:t>
      </w:r>
      <w:r w:rsidRPr="00761A8D">
        <w:rPr>
          <w:sz w:val="22"/>
          <w:szCs w:val="22"/>
          <w:lang w:val="is-IS"/>
        </w:rPr>
        <w:t>3. stigs rannsóknarinnar á langvinnri hýsilsótt</w:t>
      </w:r>
      <w:r w:rsidR="005862DE" w:rsidRPr="00761A8D">
        <w:rPr>
          <w:sz w:val="22"/>
          <w:szCs w:val="22"/>
          <w:lang w:val="is-IS"/>
        </w:rPr>
        <w:t xml:space="preserve"> (REACH3)</w:t>
      </w:r>
      <w:r w:rsidRPr="00761A8D">
        <w:rPr>
          <w:sz w:val="22"/>
          <w:szCs w:val="22"/>
          <w:lang w:val="is-IS"/>
        </w:rPr>
        <w:t xml:space="preserve"> </w:t>
      </w:r>
      <w:r w:rsidRPr="00761A8D">
        <w:rPr>
          <w:bCs/>
          <w:sz w:val="22"/>
          <w:szCs w:val="22"/>
          <w:lang w:val="is-IS"/>
        </w:rPr>
        <w:t xml:space="preserve">var greint frá þvagfærasýkingum hjá 8,5% (≥3. stig, 1,2%) sjúklinga í ruxolitinib-hópnum og 6,3% (≥3. stig, 1,3%) í hópnum sem fékk bestu fáanlegu meðferð. Greint var frá BK veirusýkingu hjá 5,5% (≥3. stig, 0,6%) sjúklinga í ruxolitinib-hópnum og 1,3% í hópnum sem fékk bestu fáanlegu meðferð. Greint var frá CMV sýkingum hjá 9,1% (≥3. stig, 1,8%) sjúklinga í ruxolitinib-hópnum og 10,8% (≥3. stig, 1,9%) í hópnum sem fékk bestu fáanlegu meðferð. Greint var frá sýklasótt hjá 2,4% (≥3. stig, 2,4%) sjúklinga í ruxolitinib-hópnum og 6,3% (≥3. stig, 5,7%) í hópnum sem fékk bestu fáanlegu meðferð. </w:t>
      </w:r>
      <w:r w:rsidRPr="00761A8D">
        <w:rPr>
          <w:sz w:val="22"/>
          <w:szCs w:val="22"/>
          <w:lang w:val="is-IS"/>
        </w:rPr>
        <w:t xml:space="preserve">Á </w:t>
      </w:r>
      <w:r w:rsidRPr="00761A8D">
        <w:rPr>
          <w:i/>
          <w:iCs/>
          <w:sz w:val="22"/>
          <w:szCs w:val="22"/>
          <w:lang w:val="is-IS"/>
        </w:rPr>
        <w:t>framlengdu eftirfylgnitímabili</w:t>
      </w:r>
      <w:r w:rsidRPr="00761A8D">
        <w:rPr>
          <w:sz w:val="22"/>
          <w:szCs w:val="22"/>
          <w:lang w:val="is-IS"/>
        </w:rPr>
        <w:t xml:space="preserve"> hjá sjúklingum á meðferð með ruxolitinibi var greint frá þvagfærasýkingum hjá 9,3% (≥3. stig, 1,3%) sjúklinga og BK veirusýkingum hjá 4,9% (≥3. stig, 0,4%) sjúklinga. Greint var frá CMV sýkingum hjá 8,8% (≥3. stig, 1,3%) og sýklasótt hjá 3,5% </w:t>
      </w:r>
      <w:r w:rsidRPr="00761A8D">
        <w:rPr>
          <w:sz w:val="22"/>
          <w:szCs w:val="22"/>
          <w:lang w:val="is-IS"/>
        </w:rPr>
        <w:lastRenderedPageBreak/>
        <w:t>(≥3. stig, 3,5%) sjúklinga.</w:t>
      </w:r>
      <w:r w:rsidR="005862DE" w:rsidRPr="00761A8D">
        <w:rPr>
          <w:sz w:val="22"/>
          <w:szCs w:val="22"/>
          <w:lang w:val="is-IS"/>
        </w:rPr>
        <w:t xml:space="preserve"> Hjá börnum með langvinna hýsilsótt var greint frá þvagfærasýkingu hjá 5,5% (3. stig, 1,8%) sjúklinga og BK veirusýkingu hjá 1,8% sjúklinga (ekkert tilvik </w:t>
      </w:r>
      <w:r w:rsidR="005862DE" w:rsidRPr="00761A8D">
        <w:rPr>
          <w:bCs/>
          <w:sz w:val="22"/>
          <w:szCs w:val="22"/>
          <w:lang w:val="is-IS"/>
        </w:rPr>
        <w:t>≥3. stigs). CMV sýkingar komu fyrir hjá 7,3% sjúklinga (ekkert tilvik ≥3. stigs).</w:t>
      </w:r>
    </w:p>
    <w:p w14:paraId="1E286AC4" w14:textId="77777777" w:rsidR="004F40CB" w:rsidRPr="00761A8D" w:rsidRDefault="004F40CB" w:rsidP="00496E8C">
      <w:pPr>
        <w:pStyle w:val="Text"/>
        <w:spacing w:before="0"/>
        <w:jc w:val="left"/>
        <w:rPr>
          <w:iCs/>
          <w:sz w:val="22"/>
          <w:szCs w:val="22"/>
          <w:lang w:val="is-IS"/>
        </w:rPr>
      </w:pPr>
    </w:p>
    <w:p w14:paraId="0F949788" w14:textId="77777777" w:rsidR="004F40CB" w:rsidRPr="00761A8D" w:rsidRDefault="004F40CB" w:rsidP="00496E8C">
      <w:pPr>
        <w:pStyle w:val="Text"/>
        <w:keepNext/>
        <w:spacing w:before="0"/>
        <w:jc w:val="left"/>
        <w:rPr>
          <w:i/>
          <w:sz w:val="22"/>
          <w:szCs w:val="22"/>
          <w:u w:val="single"/>
          <w:lang w:val="is-IS"/>
        </w:rPr>
      </w:pPr>
      <w:r w:rsidRPr="00761A8D">
        <w:rPr>
          <w:i/>
          <w:sz w:val="22"/>
          <w:szCs w:val="22"/>
          <w:u w:val="single"/>
          <w:lang w:val="is-IS"/>
        </w:rPr>
        <w:t>Lípasahækkun</w:t>
      </w:r>
    </w:p>
    <w:p w14:paraId="62911046" w14:textId="37CF6733" w:rsidR="004F40CB" w:rsidRPr="00761A8D" w:rsidRDefault="004F40CB" w:rsidP="00496E8C">
      <w:pPr>
        <w:pStyle w:val="Text"/>
        <w:spacing w:before="0"/>
        <w:jc w:val="left"/>
        <w:rPr>
          <w:sz w:val="22"/>
          <w:szCs w:val="22"/>
          <w:lang w:val="is-IS"/>
        </w:rPr>
      </w:pPr>
      <w:r w:rsidRPr="00761A8D">
        <w:rPr>
          <w:sz w:val="22"/>
          <w:szCs w:val="22"/>
          <w:lang w:val="is-IS"/>
        </w:rPr>
        <w:t xml:space="preserve">Í </w:t>
      </w:r>
      <w:r w:rsidRPr="00761A8D">
        <w:rPr>
          <w:bCs/>
          <w:i/>
          <w:iCs/>
          <w:sz w:val="22"/>
          <w:szCs w:val="22"/>
          <w:lang w:val="is-IS"/>
        </w:rPr>
        <w:t>samanburðarhluta</w:t>
      </w:r>
      <w:r w:rsidRPr="00761A8D">
        <w:rPr>
          <w:bCs/>
          <w:sz w:val="22"/>
          <w:szCs w:val="22"/>
          <w:lang w:val="is-IS"/>
        </w:rPr>
        <w:t xml:space="preserve"> </w:t>
      </w:r>
      <w:r w:rsidRPr="00761A8D">
        <w:rPr>
          <w:sz w:val="22"/>
          <w:szCs w:val="22"/>
          <w:lang w:val="is-IS"/>
        </w:rPr>
        <w:t xml:space="preserve">3. stigs rannsóknarinnar á bráðri hýsilsótt </w:t>
      </w:r>
      <w:r w:rsidR="00D427AD" w:rsidRPr="00761A8D">
        <w:rPr>
          <w:sz w:val="22"/>
          <w:szCs w:val="22"/>
          <w:lang w:val="is-IS"/>
        </w:rPr>
        <w:t xml:space="preserve">(REACH2) </w:t>
      </w:r>
      <w:r w:rsidRPr="00761A8D">
        <w:rPr>
          <w:sz w:val="22"/>
          <w:szCs w:val="22"/>
          <w:lang w:val="is-IS"/>
        </w:rPr>
        <w:t xml:space="preserve">var greint frá nýtilkomnum eða versnandi lípasagildum hjá 19,7% sjúklinga í ruxolitinib-hópnum og 12,5% í hópnum sem fékk bestu fáanlegu meðferð; samsvarandi 3. stigs (3,1% samanborið við 5,1%) og 4. stigs (0% samanborið við 0,8%) hækkun var svipuð. Á </w:t>
      </w:r>
      <w:r w:rsidRPr="00761A8D">
        <w:rPr>
          <w:i/>
          <w:iCs/>
          <w:sz w:val="22"/>
          <w:szCs w:val="22"/>
          <w:lang w:val="is-IS"/>
        </w:rPr>
        <w:t>framlengdu eftirfylgnitímabili</w:t>
      </w:r>
      <w:r w:rsidRPr="00761A8D">
        <w:rPr>
          <w:sz w:val="22"/>
          <w:szCs w:val="22"/>
          <w:lang w:val="is-IS"/>
        </w:rPr>
        <w:t xml:space="preserve"> hjá sjúklingum á meðferð með ruxolitinibi var greint frá lípasahækkun hjá 32,2% sjúklinga; 3. stigs hækkun hjá 8,7% og 4. stigs hjá 2,2% sjúklinga.</w:t>
      </w:r>
      <w:r w:rsidR="00D427AD" w:rsidRPr="00761A8D">
        <w:rPr>
          <w:sz w:val="22"/>
          <w:szCs w:val="22"/>
          <w:lang w:val="is-IS"/>
        </w:rPr>
        <w:t xml:space="preserve"> Greint var frá lípasahækkun hjá 20,4% barna (3. stigs: 8,5% og 4. stigs: 4,1%).</w:t>
      </w:r>
    </w:p>
    <w:p w14:paraId="722A46E3" w14:textId="77777777" w:rsidR="004F40CB" w:rsidRPr="00761A8D" w:rsidRDefault="004F40CB" w:rsidP="00496E8C">
      <w:pPr>
        <w:pStyle w:val="Text"/>
        <w:spacing w:before="0"/>
        <w:rPr>
          <w:sz w:val="22"/>
          <w:szCs w:val="22"/>
          <w:lang w:val="is-IS"/>
        </w:rPr>
      </w:pPr>
    </w:p>
    <w:p w14:paraId="5AEE5D29" w14:textId="0B40E40D" w:rsidR="004F40CB" w:rsidRPr="00761A8D" w:rsidRDefault="004F40CB" w:rsidP="00496E8C">
      <w:pPr>
        <w:pStyle w:val="Text"/>
        <w:spacing w:before="0"/>
        <w:jc w:val="left"/>
        <w:rPr>
          <w:sz w:val="22"/>
          <w:szCs w:val="22"/>
          <w:lang w:val="is-IS"/>
        </w:rPr>
      </w:pPr>
      <w:r w:rsidRPr="00761A8D">
        <w:rPr>
          <w:sz w:val="22"/>
          <w:szCs w:val="22"/>
          <w:lang w:val="is-IS"/>
        </w:rPr>
        <w:t xml:space="preserve">Í </w:t>
      </w:r>
      <w:r w:rsidRPr="00761A8D">
        <w:rPr>
          <w:i/>
          <w:iCs/>
          <w:sz w:val="22"/>
          <w:szCs w:val="22"/>
          <w:lang w:val="is-IS"/>
        </w:rPr>
        <w:t>samanburðarhluta</w:t>
      </w:r>
      <w:r w:rsidRPr="00761A8D">
        <w:rPr>
          <w:sz w:val="22"/>
          <w:szCs w:val="22"/>
          <w:lang w:val="is-IS"/>
        </w:rPr>
        <w:t xml:space="preserve"> 3. stigs rannsóknarinnar á langvinnri hýsilsótt</w:t>
      </w:r>
      <w:r w:rsidR="00D427AD" w:rsidRPr="00761A8D">
        <w:rPr>
          <w:sz w:val="22"/>
          <w:szCs w:val="22"/>
          <w:lang w:val="is-IS"/>
        </w:rPr>
        <w:t xml:space="preserve"> (REACH3)</w:t>
      </w:r>
      <w:r w:rsidRPr="00761A8D">
        <w:rPr>
          <w:sz w:val="22"/>
          <w:szCs w:val="22"/>
          <w:lang w:val="is-IS"/>
        </w:rPr>
        <w:t xml:space="preserve"> var greint frá nýtilkomnum eða versnandi lípasagildum hjá 32,1% sjúklinga í ruxolitinib-hópnum og 23,5% í hópnum sem fékk bestu fáanlegu meðferð; samsvarandi 3. stigs (10,6% samanborið við 6,2%) og 4. stigs (0,6% samanborið við 0%) hækkun var svipuð. Á </w:t>
      </w:r>
      <w:r w:rsidRPr="00761A8D">
        <w:rPr>
          <w:i/>
          <w:iCs/>
          <w:sz w:val="22"/>
          <w:szCs w:val="22"/>
          <w:lang w:val="is-IS"/>
        </w:rPr>
        <w:t>framlengdu eftirfylgnitímabili</w:t>
      </w:r>
      <w:r w:rsidRPr="00761A8D">
        <w:rPr>
          <w:sz w:val="22"/>
          <w:szCs w:val="22"/>
          <w:lang w:val="is-IS"/>
        </w:rPr>
        <w:t xml:space="preserve"> hjá sjúklingum á meðferð með ruxolitinibi var greint frá lípasahækkun hjá 35,9</w:t>
      </w:r>
      <w:r w:rsidRPr="00496E8C">
        <w:rPr>
          <w:sz w:val="22"/>
          <w:szCs w:val="22"/>
          <w:lang w:val="is-IS"/>
        </w:rPr>
        <w:t>% sjúklinga; 3. stigs hækkun hjá 9,5% og 4. stigs hjá 0,4% sjúklinga.</w:t>
      </w:r>
      <w:r w:rsidR="00D427AD" w:rsidRPr="00496E8C">
        <w:rPr>
          <w:sz w:val="22"/>
          <w:szCs w:val="22"/>
          <w:lang w:val="is-IS"/>
        </w:rPr>
        <w:t xml:space="preserve"> </w:t>
      </w:r>
      <w:r w:rsidR="00CE09BE" w:rsidRPr="00496E8C">
        <w:rPr>
          <w:sz w:val="22"/>
          <w:szCs w:val="22"/>
          <w:lang w:val="is-IS"/>
        </w:rPr>
        <w:t>Í sjald</w:t>
      </w:r>
      <w:r w:rsidR="000046A7" w:rsidRPr="00496E8C">
        <w:rPr>
          <w:sz w:val="22"/>
          <w:szCs w:val="22"/>
          <w:lang w:val="is-IS"/>
        </w:rPr>
        <w:t>gæfari tilvikum</w:t>
      </w:r>
      <w:r w:rsidR="00D427AD" w:rsidRPr="00496E8C">
        <w:rPr>
          <w:sz w:val="22"/>
          <w:szCs w:val="22"/>
          <w:lang w:val="is-IS"/>
        </w:rPr>
        <w:t xml:space="preserve"> var gr</w:t>
      </w:r>
      <w:r w:rsidR="00D427AD" w:rsidRPr="00761A8D">
        <w:rPr>
          <w:sz w:val="22"/>
          <w:szCs w:val="22"/>
          <w:lang w:val="is-IS"/>
        </w:rPr>
        <w:t>eint frá lípasahækkun (20,4%, 3. stigs: 3,8% og 4. stigs: 1,9%) hjá börnum.</w:t>
      </w:r>
    </w:p>
    <w:p w14:paraId="0578E0EA" w14:textId="77777777" w:rsidR="004F40CB" w:rsidRPr="00761A8D" w:rsidRDefault="004F40CB" w:rsidP="00496E8C">
      <w:pPr>
        <w:pStyle w:val="Text"/>
        <w:spacing w:before="0"/>
        <w:jc w:val="left"/>
        <w:rPr>
          <w:sz w:val="22"/>
          <w:szCs w:val="22"/>
          <w:lang w:val="is-IS"/>
        </w:rPr>
      </w:pPr>
    </w:p>
    <w:p w14:paraId="76CF7D80" w14:textId="77777777" w:rsidR="004F40CB" w:rsidRPr="00761A8D" w:rsidRDefault="004F40CB" w:rsidP="00496E8C">
      <w:pPr>
        <w:pStyle w:val="Text"/>
        <w:keepNext/>
        <w:keepLines/>
        <w:spacing w:before="0"/>
        <w:jc w:val="left"/>
        <w:rPr>
          <w:iCs/>
          <w:sz w:val="22"/>
          <w:szCs w:val="22"/>
          <w:u w:val="single"/>
          <w:lang w:val="is-IS"/>
        </w:rPr>
      </w:pPr>
      <w:r w:rsidRPr="002471D3">
        <w:rPr>
          <w:iCs/>
          <w:sz w:val="22"/>
          <w:szCs w:val="22"/>
          <w:u w:val="single"/>
          <w:lang w:val="is-IS"/>
        </w:rPr>
        <w:t>Börn</w:t>
      </w:r>
    </w:p>
    <w:p w14:paraId="48143F13" w14:textId="77777777" w:rsidR="00C838CB" w:rsidRPr="00761A8D" w:rsidRDefault="00C838CB" w:rsidP="00496E8C">
      <w:pPr>
        <w:pStyle w:val="Text"/>
        <w:keepNext/>
        <w:keepLines/>
        <w:spacing w:before="0"/>
        <w:jc w:val="left"/>
        <w:rPr>
          <w:iCs/>
          <w:sz w:val="22"/>
          <w:szCs w:val="22"/>
          <w:lang w:val="is-IS"/>
        </w:rPr>
      </w:pPr>
    </w:p>
    <w:p w14:paraId="6CC0C8F5" w14:textId="3A32EB9B" w:rsidR="009F3F89" w:rsidRPr="00761A8D" w:rsidRDefault="009F3F89" w:rsidP="00496E8C">
      <w:pPr>
        <w:pStyle w:val="Text"/>
        <w:spacing w:before="0"/>
        <w:jc w:val="left"/>
        <w:rPr>
          <w:bCs/>
          <w:sz w:val="22"/>
          <w:szCs w:val="22"/>
          <w:lang w:val="is-IS"/>
        </w:rPr>
      </w:pPr>
      <w:r w:rsidRPr="00761A8D">
        <w:rPr>
          <w:bCs/>
          <w:sz w:val="22"/>
          <w:szCs w:val="22"/>
          <w:lang w:val="is-IS"/>
        </w:rPr>
        <w:t>Greining með tilliti til öryggis var gerð hjá alls 106 sjúklingum á aldrinum 2 til &lt;18 ára með hýsilsótt: 51 sjúklingur (45 sjúklingar í REACH4 og 6 sjúklingar í REACH2) í rannsóknum á bráðri hýsilsótt og 55 sjúklingar (45 sjúklingar í REACH5 og 10 sjúklingar í REACH3) í rannsóknum á langvinnri hýsilsótt. Upplýsingar um öryggi hjá börnum sem fengu meðferð með ruxolitinibi voru svipaðar og komið hafa fram hjá fullorðnum sjúklingum.</w:t>
      </w:r>
    </w:p>
    <w:p w14:paraId="5FD35FDD" w14:textId="77777777" w:rsidR="004F40CB" w:rsidRPr="00761A8D" w:rsidRDefault="004F40CB" w:rsidP="00496E8C">
      <w:pPr>
        <w:pStyle w:val="Text"/>
        <w:spacing w:before="0"/>
        <w:jc w:val="left"/>
        <w:rPr>
          <w:sz w:val="22"/>
          <w:szCs w:val="22"/>
          <w:lang w:val="is-IS"/>
        </w:rPr>
      </w:pPr>
    </w:p>
    <w:p w14:paraId="4B11968C" w14:textId="77777777" w:rsidR="004F40CB" w:rsidRPr="00761A8D" w:rsidRDefault="004F40CB" w:rsidP="00496E8C">
      <w:pPr>
        <w:keepNext/>
        <w:tabs>
          <w:tab w:val="clear" w:pos="567"/>
        </w:tabs>
        <w:spacing w:line="240" w:lineRule="auto"/>
        <w:rPr>
          <w:szCs w:val="22"/>
        </w:rPr>
      </w:pPr>
      <w:r w:rsidRPr="00761A8D">
        <w:rPr>
          <w:szCs w:val="22"/>
          <w:u w:val="single"/>
        </w:rPr>
        <w:t>Tilkynning aukaverkana sem grunur er um að tengist lyfinu</w:t>
      </w:r>
    </w:p>
    <w:p w14:paraId="7CC95CF6" w14:textId="77777777" w:rsidR="004F40CB" w:rsidRPr="00761A8D" w:rsidRDefault="004F40CB" w:rsidP="00496E8C">
      <w:pPr>
        <w:tabs>
          <w:tab w:val="clear" w:pos="567"/>
        </w:tabs>
        <w:spacing w:line="240" w:lineRule="auto"/>
        <w:rPr>
          <w:szCs w:val="22"/>
        </w:rPr>
      </w:pPr>
      <w:r w:rsidRPr="00761A8D">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761A8D">
        <w:rPr>
          <w:szCs w:val="22"/>
          <w:shd w:val="pct15" w:color="auto" w:fill="auto"/>
        </w:rPr>
        <w:t xml:space="preserve">samkvæmt fyrirkomulagi sem gildir í hverju landi fyrir sig, sjá </w:t>
      </w:r>
      <w:hyperlink r:id="rId12" w:history="1">
        <w:r w:rsidRPr="00761A8D">
          <w:rPr>
            <w:color w:val="0000FF"/>
            <w:szCs w:val="22"/>
            <w:u w:val="single"/>
            <w:shd w:val="pct15" w:color="auto" w:fill="auto"/>
          </w:rPr>
          <w:t>Appendix V</w:t>
        </w:r>
      </w:hyperlink>
      <w:r w:rsidRPr="00761A8D">
        <w:rPr>
          <w:szCs w:val="22"/>
        </w:rPr>
        <w:t>.</w:t>
      </w:r>
    </w:p>
    <w:p w14:paraId="54003CFB" w14:textId="77777777" w:rsidR="004F40CB" w:rsidRPr="00761A8D" w:rsidRDefault="004F40CB" w:rsidP="00496E8C">
      <w:pPr>
        <w:pStyle w:val="Text"/>
        <w:spacing w:before="0"/>
        <w:jc w:val="left"/>
        <w:rPr>
          <w:sz w:val="22"/>
          <w:szCs w:val="22"/>
          <w:lang w:val="is-IS"/>
        </w:rPr>
      </w:pPr>
    </w:p>
    <w:p w14:paraId="28304D84" w14:textId="77777777" w:rsidR="004F40CB" w:rsidRPr="00761A8D" w:rsidRDefault="004F40CB" w:rsidP="00496E8C">
      <w:pPr>
        <w:keepNext/>
        <w:suppressLineNumbers/>
        <w:spacing w:line="240" w:lineRule="auto"/>
        <w:ind w:left="567" w:hanging="567"/>
        <w:rPr>
          <w:szCs w:val="22"/>
        </w:rPr>
      </w:pPr>
      <w:r w:rsidRPr="00761A8D">
        <w:rPr>
          <w:b/>
          <w:szCs w:val="22"/>
        </w:rPr>
        <w:t>4.9</w:t>
      </w:r>
      <w:r w:rsidRPr="00761A8D">
        <w:rPr>
          <w:b/>
          <w:szCs w:val="22"/>
        </w:rPr>
        <w:tab/>
        <w:t>Ofskömmtun</w:t>
      </w:r>
    </w:p>
    <w:p w14:paraId="601A7CBF" w14:textId="77777777" w:rsidR="004F40CB" w:rsidRPr="00761A8D" w:rsidRDefault="004F40CB" w:rsidP="00496E8C">
      <w:pPr>
        <w:keepNext/>
        <w:suppressLineNumbers/>
        <w:spacing w:line="240" w:lineRule="auto"/>
        <w:rPr>
          <w:szCs w:val="22"/>
        </w:rPr>
      </w:pPr>
    </w:p>
    <w:p w14:paraId="73308346" w14:textId="77777777" w:rsidR="004F40CB" w:rsidRPr="00761A8D" w:rsidRDefault="004F40CB" w:rsidP="00496E8C">
      <w:pPr>
        <w:pStyle w:val="Text"/>
        <w:spacing w:before="0"/>
        <w:jc w:val="left"/>
        <w:rPr>
          <w:sz w:val="22"/>
          <w:szCs w:val="22"/>
          <w:lang w:val="is-IS"/>
        </w:rPr>
      </w:pPr>
      <w:r w:rsidRPr="00761A8D">
        <w:rPr>
          <w:sz w:val="22"/>
          <w:szCs w:val="22"/>
          <w:lang w:val="is-IS"/>
        </w:rPr>
        <w:t>Ekkert þekkt mótefni er við ofskömmtun vegna Jakavi. Stakir skammtar allt að 200 mg hafa verið gefnir þar sem þolanleiki við bráðar aðstæður var ásættanlegur. Skammtar sem eru stærri en ráðlagðir endurteknir skammtar tengjast aukinni mergbælingu, þar með talið hvítfrumnafæð, blóðleysi og blóðflagnafæð. Veita skal viðeigandi stuðningsmeðferð.</w:t>
      </w:r>
    </w:p>
    <w:p w14:paraId="2729171B" w14:textId="77777777" w:rsidR="004F40CB" w:rsidRPr="00761A8D" w:rsidRDefault="004F40CB" w:rsidP="00496E8C">
      <w:pPr>
        <w:pStyle w:val="Text"/>
        <w:spacing w:before="0"/>
        <w:jc w:val="left"/>
        <w:rPr>
          <w:sz w:val="22"/>
          <w:szCs w:val="22"/>
          <w:lang w:val="is-IS"/>
        </w:rPr>
      </w:pPr>
    </w:p>
    <w:p w14:paraId="6E683841" w14:textId="77777777" w:rsidR="004F40CB" w:rsidRPr="00761A8D" w:rsidRDefault="004F40CB" w:rsidP="00496E8C">
      <w:pPr>
        <w:pStyle w:val="Text"/>
        <w:spacing w:before="0"/>
        <w:jc w:val="left"/>
        <w:rPr>
          <w:sz w:val="22"/>
          <w:szCs w:val="22"/>
          <w:lang w:val="is-IS"/>
        </w:rPr>
      </w:pPr>
      <w:r w:rsidRPr="00761A8D">
        <w:rPr>
          <w:sz w:val="22"/>
          <w:szCs w:val="22"/>
          <w:lang w:val="is-IS"/>
        </w:rPr>
        <w:t>Blóðskilun er ekki talin auka brotthvarf ruxolitinibs.</w:t>
      </w:r>
    </w:p>
    <w:p w14:paraId="2F430076" w14:textId="77777777" w:rsidR="004F40CB" w:rsidRPr="00761A8D" w:rsidRDefault="004F40CB" w:rsidP="00496E8C">
      <w:pPr>
        <w:pStyle w:val="Text"/>
        <w:spacing w:before="0"/>
        <w:jc w:val="left"/>
        <w:rPr>
          <w:sz w:val="22"/>
          <w:szCs w:val="22"/>
          <w:lang w:val="is-IS"/>
        </w:rPr>
      </w:pPr>
    </w:p>
    <w:p w14:paraId="3875899B" w14:textId="77777777" w:rsidR="004F40CB" w:rsidRPr="00761A8D" w:rsidRDefault="004F40CB" w:rsidP="00496E8C">
      <w:pPr>
        <w:numPr>
          <w:ilvl w:val="12"/>
          <w:numId w:val="0"/>
        </w:numPr>
        <w:tabs>
          <w:tab w:val="clear" w:pos="567"/>
        </w:tabs>
        <w:spacing w:line="240" w:lineRule="auto"/>
        <w:ind w:right="-2"/>
        <w:rPr>
          <w:szCs w:val="22"/>
        </w:rPr>
      </w:pPr>
    </w:p>
    <w:p w14:paraId="102CD7E1" w14:textId="77777777" w:rsidR="004F40CB" w:rsidRPr="00761A8D" w:rsidRDefault="004F40CB" w:rsidP="00496E8C">
      <w:pPr>
        <w:keepNext/>
        <w:suppressLineNumbers/>
        <w:spacing w:line="240" w:lineRule="auto"/>
        <w:ind w:left="567" w:hanging="567"/>
        <w:rPr>
          <w:b/>
          <w:szCs w:val="22"/>
        </w:rPr>
      </w:pPr>
      <w:r w:rsidRPr="00761A8D">
        <w:rPr>
          <w:b/>
          <w:szCs w:val="22"/>
        </w:rPr>
        <w:t>5.</w:t>
      </w:r>
      <w:r w:rsidRPr="00761A8D">
        <w:rPr>
          <w:b/>
          <w:szCs w:val="22"/>
        </w:rPr>
        <w:tab/>
        <w:t>LYFJAFRÆÐILEGAR UPPLÝSINGAR</w:t>
      </w:r>
    </w:p>
    <w:p w14:paraId="23627AAD" w14:textId="77777777" w:rsidR="004F40CB" w:rsidRPr="00761A8D" w:rsidRDefault="004F40CB" w:rsidP="00496E8C">
      <w:pPr>
        <w:keepNext/>
        <w:numPr>
          <w:ilvl w:val="12"/>
          <w:numId w:val="0"/>
        </w:numPr>
        <w:tabs>
          <w:tab w:val="clear" w:pos="567"/>
        </w:tabs>
        <w:spacing w:line="240" w:lineRule="auto"/>
        <w:rPr>
          <w:szCs w:val="22"/>
        </w:rPr>
      </w:pPr>
    </w:p>
    <w:p w14:paraId="14091192" w14:textId="77777777" w:rsidR="004F40CB" w:rsidRPr="00761A8D" w:rsidRDefault="004F40CB" w:rsidP="00496E8C">
      <w:pPr>
        <w:keepNext/>
        <w:suppressLineNumbers/>
        <w:spacing w:line="240" w:lineRule="auto"/>
        <w:ind w:left="567" w:hanging="567"/>
        <w:rPr>
          <w:szCs w:val="22"/>
        </w:rPr>
      </w:pPr>
      <w:r w:rsidRPr="00761A8D">
        <w:rPr>
          <w:b/>
          <w:szCs w:val="22"/>
        </w:rPr>
        <w:t>5.1</w:t>
      </w:r>
      <w:r w:rsidRPr="00761A8D">
        <w:rPr>
          <w:b/>
          <w:szCs w:val="22"/>
        </w:rPr>
        <w:tab/>
        <w:t>Lyfhrif</w:t>
      </w:r>
    </w:p>
    <w:p w14:paraId="3AF3D5E5" w14:textId="77777777" w:rsidR="004F40CB" w:rsidRPr="00761A8D" w:rsidRDefault="004F40CB" w:rsidP="00496E8C">
      <w:pPr>
        <w:keepNext/>
        <w:numPr>
          <w:ilvl w:val="12"/>
          <w:numId w:val="0"/>
        </w:numPr>
        <w:tabs>
          <w:tab w:val="clear" w:pos="567"/>
        </w:tabs>
        <w:spacing w:line="240" w:lineRule="auto"/>
        <w:ind w:right="-2"/>
        <w:rPr>
          <w:szCs w:val="22"/>
        </w:rPr>
      </w:pPr>
    </w:p>
    <w:p w14:paraId="37619373" w14:textId="77777777" w:rsidR="004F40CB" w:rsidRPr="00761A8D" w:rsidRDefault="004F40CB" w:rsidP="00496E8C">
      <w:pPr>
        <w:keepNext/>
        <w:tabs>
          <w:tab w:val="clear" w:pos="567"/>
        </w:tabs>
        <w:spacing w:line="240" w:lineRule="auto"/>
        <w:rPr>
          <w:szCs w:val="22"/>
        </w:rPr>
      </w:pPr>
      <w:r w:rsidRPr="00761A8D">
        <w:rPr>
          <w:szCs w:val="22"/>
        </w:rPr>
        <w:t>Flokkun eftir verkun: Æxlishemjandi lyf (antineoplastic agents), prótein kínasahemill, ATC</w:t>
      </w:r>
      <w:r w:rsidRPr="00761A8D">
        <w:rPr>
          <w:szCs w:val="22"/>
        </w:rPr>
        <w:noBreakHyphen/>
        <w:t>flokkur: L01EJ01</w:t>
      </w:r>
    </w:p>
    <w:p w14:paraId="356273C7" w14:textId="77777777" w:rsidR="004F40CB" w:rsidRPr="00761A8D" w:rsidRDefault="004F40CB" w:rsidP="00496E8C">
      <w:pPr>
        <w:keepNext/>
        <w:numPr>
          <w:ilvl w:val="12"/>
          <w:numId w:val="0"/>
        </w:numPr>
        <w:tabs>
          <w:tab w:val="clear" w:pos="567"/>
        </w:tabs>
        <w:spacing w:line="240" w:lineRule="auto"/>
        <w:ind w:right="-2"/>
        <w:rPr>
          <w:szCs w:val="22"/>
        </w:rPr>
      </w:pPr>
    </w:p>
    <w:p w14:paraId="1D005A55"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Verkunarháttur</w:t>
      </w:r>
    </w:p>
    <w:p w14:paraId="31963BD5" w14:textId="77777777" w:rsidR="004F40CB" w:rsidRPr="00761A8D" w:rsidRDefault="004F40CB" w:rsidP="00496E8C">
      <w:pPr>
        <w:pStyle w:val="Text"/>
        <w:keepNext/>
        <w:spacing w:before="0"/>
        <w:jc w:val="left"/>
        <w:rPr>
          <w:rFonts w:eastAsia="Times New Roman"/>
          <w:sz w:val="22"/>
          <w:szCs w:val="22"/>
          <w:lang w:val="is-IS"/>
        </w:rPr>
      </w:pPr>
    </w:p>
    <w:p w14:paraId="6B8222C2" w14:textId="77777777" w:rsidR="004F40CB" w:rsidRPr="00761A8D" w:rsidRDefault="004F40CB" w:rsidP="00496E8C">
      <w:pPr>
        <w:numPr>
          <w:ilvl w:val="12"/>
          <w:numId w:val="0"/>
        </w:numPr>
        <w:tabs>
          <w:tab w:val="clear" w:pos="567"/>
        </w:tabs>
        <w:spacing w:line="240" w:lineRule="auto"/>
        <w:ind w:right="-2"/>
        <w:rPr>
          <w:iCs/>
          <w:szCs w:val="22"/>
        </w:rPr>
      </w:pPr>
      <w:r w:rsidRPr="00761A8D">
        <w:rPr>
          <w:iCs/>
          <w:szCs w:val="22"/>
        </w:rPr>
        <w:t>Ruxolitinib er sértækur hemill Janus tengdu kínasanna (JAK) JAK1 og JAK2 (IC</w:t>
      </w:r>
      <w:r w:rsidRPr="00761A8D">
        <w:rPr>
          <w:iCs/>
          <w:szCs w:val="22"/>
          <w:vertAlign w:val="subscript"/>
        </w:rPr>
        <w:t>50</w:t>
      </w:r>
      <w:r w:rsidRPr="00761A8D">
        <w:rPr>
          <w:iCs/>
          <w:szCs w:val="22"/>
        </w:rPr>
        <w:t xml:space="preserve"> gildi 3,3 nM fyrir JAK1 ensímin og 2,8 nM fyrir JAK2 ensímin). Þeir miðla boðum frá fjölda cýtókína og vaxtarþátta sem eru mikilvægir fyrir myndun blóðkorna og starfsemi ónæmiskerfisins.</w:t>
      </w:r>
    </w:p>
    <w:p w14:paraId="7A7C5825" w14:textId="77777777" w:rsidR="004F40CB" w:rsidRPr="00761A8D" w:rsidRDefault="004F40CB" w:rsidP="00496E8C">
      <w:pPr>
        <w:numPr>
          <w:ilvl w:val="12"/>
          <w:numId w:val="0"/>
        </w:numPr>
        <w:tabs>
          <w:tab w:val="clear" w:pos="567"/>
        </w:tabs>
        <w:spacing w:line="240" w:lineRule="auto"/>
        <w:ind w:right="-2"/>
        <w:rPr>
          <w:iCs/>
          <w:szCs w:val="22"/>
        </w:rPr>
      </w:pPr>
    </w:p>
    <w:p w14:paraId="1188BD34" w14:textId="21D8CC67" w:rsidR="004F40CB" w:rsidRPr="00761A8D" w:rsidRDefault="004F40CB" w:rsidP="00496E8C">
      <w:pPr>
        <w:numPr>
          <w:ilvl w:val="12"/>
          <w:numId w:val="0"/>
        </w:numPr>
        <w:tabs>
          <w:tab w:val="clear" w:pos="567"/>
        </w:tabs>
        <w:spacing w:line="240" w:lineRule="auto"/>
        <w:ind w:right="-2"/>
        <w:rPr>
          <w:iCs/>
          <w:szCs w:val="22"/>
        </w:rPr>
      </w:pPr>
      <w:r w:rsidRPr="00761A8D">
        <w:rPr>
          <w:iCs/>
          <w:szCs w:val="22"/>
        </w:rPr>
        <w:lastRenderedPageBreak/>
        <w:t>Ruxolitinib hamlar boðum frá JAK-STAT og frumufjölgun cýtókínháðra frumulíkana illkynja blóðsjúkdóma, sem og Ba/F3 frumna sem gerðar voru óháðar cýtókíni með tjáningu á stökkbreytta JAK2V617F próteininu, með IC</w:t>
      </w:r>
      <w:r w:rsidRPr="00761A8D">
        <w:rPr>
          <w:iCs/>
          <w:szCs w:val="22"/>
          <w:vertAlign w:val="subscript"/>
        </w:rPr>
        <w:t>50</w:t>
      </w:r>
      <w:r w:rsidRPr="00761A8D">
        <w:rPr>
          <w:iCs/>
          <w:szCs w:val="22"/>
        </w:rPr>
        <w:t xml:space="preserve"> á bilinu 80</w:t>
      </w:r>
      <w:r w:rsidR="00BB3E2A" w:rsidRPr="00761A8D">
        <w:rPr>
          <w:iCs/>
          <w:szCs w:val="22"/>
        </w:rPr>
        <w:t xml:space="preserve"> til </w:t>
      </w:r>
      <w:r w:rsidRPr="00761A8D">
        <w:rPr>
          <w:iCs/>
          <w:szCs w:val="22"/>
        </w:rPr>
        <w:t>320 nM.</w:t>
      </w:r>
    </w:p>
    <w:p w14:paraId="45CF41BE" w14:textId="77777777" w:rsidR="004F40CB" w:rsidRPr="00761A8D" w:rsidRDefault="004F40CB" w:rsidP="00496E8C">
      <w:pPr>
        <w:numPr>
          <w:ilvl w:val="12"/>
          <w:numId w:val="0"/>
        </w:numPr>
        <w:tabs>
          <w:tab w:val="clear" w:pos="567"/>
        </w:tabs>
        <w:spacing w:line="240" w:lineRule="auto"/>
        <w:ind w:right="-2"/>
        <w:rPr>
          <w:iCs/>
          <w:szCs w:val="22"/>
        </w:rPr>
      </w:pPr>
    </w:p>
    <w:p w14:paraId="3B19E54C" w14:textId="77777777" w:rsidR="004F40CB" w:rsidRPr="00761A8D" w:rsidRDefault="004F40CB" w:rsidP="00496E8C">
      <w:pPr>
        <w:numPr>
          <w:ilvl w:val="12"/>
          <w:numId w:val="0"/>
        </w:numPr>
        <w:tabs>
          <w:tab w:val="clear" w:pos="567"/>
        </w:tabs>
        <w:spacing w:line="240" w:lineRule="auto"/>
        <w:ind w:right="-2"/>
        <w:rPr>
          <w:iCs/>
          <w:szCs w:val="22"/>
        </w:rPr>
      </w:pPr>
      <w:r w:rsidRPr="00761A8D">
        <w:rPr>
          <w:iCs/>
          <w:szCs w:val="22"/>
        </w:rPr>
        <w:t>Boðferli JAK-STAT gegnir hlutverki í stjórnun á þroska, fjölgun og virkjun nokkurra tegunda ónæmisfrumna sem eru mikilvægar fyrir þróunarferil hýsilsóttar.</w:t>
      </w:r>
    </w:p>
    <w:p w14:paraId="6B7E7531" w14:textId="77777777" w:rsidR="004F40CB" w:rsidRPr="00761A8D" w:rsidRDefault="004F40CB" w:rsidP="00496E8C">
      <w:pPr>
        <w:pStyle w:val="Text"/>
        <w:spacing w:before="0"/>
        <w:jc w:val="left"/>
        <w:rPr>
          <w:rFonts w:eastAsia="Times New Roman"/>
          <w:sz w:val="22"/>
          <w:szCs w:val="22"/>
          <w:lang w:val="is-IS"/>
        </w:rPr>
      </w:pPr>
    </w:p>
    <w:p w14:paraId="6D62B7CF"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Lyfhrif</w:t>
      </w:r>
    </w:p>
    <w:p w14:paraId="7F326653" w14:textId="77777777" w:rsidR="004F40CB" w:rsidRPr="00761A8D" w:rsidRDefault="004F40CB" w:rsidP="00496E8C">
      <w:pPr>
        <w:pStyle w:val="Text"/>
        <w:keepNext/>
        <w:spacing w:before="0"/>
        <w:jc w:val="left"/>
        <w:rPr>
          <w:rFonts w:eastAsia="Times New Roman"/>
          <w:sz w:val="22"/>
          <w:szCs w:val="22"/>
          <w:lang w:val="is-IS"/>
        </w:rPr>
      </w:pPr>
    </w:p>
    <w:p w14:paraId="4154AC7E" w14:textId="77777777" w:rsidR="004F40CB" w:rsidRPr="00761A8D" w:rsidRDefault="004F40CB" w:rsidP="00496E8C">
      <w:pPr>
        <w:numPr>
          <w:ilvl w:val="12"/>
          <w:numId w:val="0"/>
        </w:numPr>
        <w:tabs>
          <w:tab w:val="clear" w:pos="567"/>
        </w:tabs>
        <w:spacing w:line="240" w:lineRule="auto"/>
        <w:ind w:right="-2"/>
        <w:rPr>
          <w:iCs/>
          <w:szCs w:val="22"/>
        </w:rPr>
      </w:pPr>
      <w:r w:rsidRPr="00761A8D">
        <w:rPr>
          <w:iCs/>
          <w:szCs w:val="22"/>
        </w:rPr>
        <w:t>Í ítarlegri QT rannsókn hjá heilbrigðum einstaklingum var ekkert sem gaf til kynna að ruxolitinib í stökum skömmtum allt upp í 200 mg, sem er stærri en meðferðarskammtur, hafi áhrif á lengingu QT/QTc bils, sem bendir til þess að ruxolitinib hafi engin áhrif á endurskautun hjarta.</w:t>
      </w:r>
    </w:p>
    <w:p w14:paraId="686A26D4" w14:textId="77777777" w:rsidR="004F40CB" w:rsidRPr="00761A8D" w:rsidRDefault="004F40CB" w:rsidP="00496E8C">
      <w:pPr>
        <w:numPr>
          <w:ilvl w:val="12"/>
          <w:numId w:val="0"/>
        </w:numPr>
        <w:tabs>
          <w:tab w:val="clear" w:pos="567"/>
        </w:tabs>
        <w:spacing w:line="240" w:lineRule="auto"/>
        <w:ind w:right="-2"/>
        <w:rPr>
          <w:iCs/>
          <w:szCs w:val="22"/>
        </w:rPr>
      </w:pPr>
    </w:p>
    <w:p w14:paraId="4B6070AD"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Verkun og öryggi</w:t>
      </w:r>
    </w:p>
    <w:p w14:paraId="4DCF78A2" w14:textId="77777777" w:rsidR="004F40CB" w:rsidRPr="00761A8D" w:rsidRDefault="004F40CB" w:rsidP="00496E8C">
      <w:pPr>
        <w:pStyle w:val="Text"/>
        <w:keepNext/>
        <w:spacing w:before="0"/>
        <w:jc w:val="left"/>
        <w:rPr>
          <w:rFonts w:eastAsia="Times New Roman"/>
          <w:sz w:val="22"/>
          <w:szCs w:val="22"/>
          <w:lang w:val="is-IS"/>
        </w:rPr>
      </w:pPr>
    </w:p>
    <w:p w14:paraId="4FBCF01E"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Í tveimur slembuðum 3. stigs opnum, fjölsetra rannsóknum var lagt mat á Jakavi hjá sjúklingum 12 ára og eldri með bráða hýsilsótt (REACH2) og langvinna hýsilsótt (REACH3)</w:t>
      </w:r>
      <w:r w:rsidRPr="00761A8D">
        <w:rPr>
          <w:rFonts w:eastAsia="MS Mincho"/>
          <w:color w:val="0000FF"/>
          <w:szCs w:val="22"/>
          <w:lang w:eastAsia="zh-CN"/>
        </w:rPr>
        <w:t xml:space="preserve"> </w:t>
      </w:r>
      <w:r w:rsidRPr="00761A8D">
        <w:rPr>
          <w:rFonts w:eastAsia="MS Mincho"/>
          <w:szCs w:val="22"/>
          <w:lang w:eastAsia="zh-CN"/>
        </w:rPr>
        <w:t>eftir ósamgena blóðmyndandi stofnfrumuígræðslu og ófullnægjandi svörun við barksterum og/eða öðrum altækum meðferðum. Upphafsskammtur Jakavi var 10 mg tvisvar á sólarhring.</w:t>
      </w:r>
    </w:p>
    <w:p w14:paraId="1E549926" w14:textId="77777777" w:rsidR="004F40CB" w:rsidRPr="00761A8D" w:rsidRDefault="004F40CB" w:rsidP="00496E8C">
      <w:pPr>
        <w:tabs>
          <w:tab w:val="clear" w:pos="567"/>
        </w:tabs>
        <w:spacing w:line="240" w:lineRule="auto"/>
        <w:rPr>
          <w:rFonts w:eastAsia="MS Mincho"/>
          <w:szCs w:val="22"/>
          <w:lang w:eastAsia="zh-CN"/>
        </w:rPr>
      </w:pPr>
    </w:p>
    <w:p w14:paraId="2E841003" w14:textId="77777777" w:rsidR="004F40CB" w:rsidRPr="00761A8D" w:rsidRDefault="004F40CB" w:rsidP="00496E8C">
      <w:pPr>
        <w:keepNext/>
        <w:tabs>
          <w:tab w:val="clear" w:pos="567"/>
        </w:tabs>
        <w:spacing w:line="240" w:lineRule="auto"/>
        <w:rPr>
          <w:rFonts w:eastAsia="MS Mincho"/>
          <w:i/>
          <w:szCs w:val="22"/>
          <w:lang w:eastAsia="zh-CN"/>
        </w:rPr>
      </w:pPr>
      <w:r w:rsidRPr="00761A8D">
        <w:rPr>
          <w:rFonts w:eastAsia="MS Mincho"/>
          <w:i/>
          <w:szCs w:val="22"/>
          <w:lang w:eastAsia="zh-CN"/>
        </w:rPr>
        <w:t>Bráð hýsilsótt</w:t>
      </w:r>
    </w:p>
    <w:p w14:paraId="1B670853"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Í REACH2 var 309 sjúklingum með II. til IV. stigs bráða hýsilsótt sem svöruðu ekki barksterum slembiraðað 1:1 og fengu Jakavi eða bestu fáanlegu meðferð. Sjúklingum var lagskipt eftir alvarleika bráðrar hýsilsóttar þegar slembiröðunin fór fram. Ákvörðun um að sjúklingar svöruðu ekki barksterum miðaðist við að sjúklingum versnaði eftir a.m.k. 3 daga, svörun við meðferð brást eftir 7 daga eða svörun brást þegar barksteranotkun var minnkuð smám saman.</w:t>
      </w:r>
    </w:p>
    <w:p w14:paraId="5AB72BB2" w14:textId="77777777" w:rsidR="004F40CB" w:rsidRPr="00761A8D" w:rsidRDefault="004F40CB" w:rsidP="00496E8C">
      <w:pPr>
        <w:tabs>
          <w:tab w:val="clear" w:pos="567"/>
        </w:tabs>
        <w:spacing w:line="240" w:lineRule="auto"/>
        <w:rPr>
          <w:rFonts w:eastAsia="MS Mincho"/>
          <w:szCs w:val="22"/>
          <w:lang w:eastAsia="zh-CN"/>
        </w:rPr>
      </w:pPr>
    </w:p>
    <w:p w14:paraId="401439CF"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 xml:space="preserve">Besta fáanlega meðferð var valin af rannsakanda fyrir hvern og einn sjúkling og fól í sér ATG (anti-thymocyte globulin), ljósmeðferð á blóði utan líkama (ECP), bandvefsstofnfrumur, lágskammta metótrexat, </w:t>
      </w:r>
      <w:r w:rsidRPr="00761A8D">
        <w:t>mýcófenólatmofetíl</w:t>
      </w:r>
      <w:r w:rsidRPr="00761A8D">
        <w:rPr>
          <w:rFonts w:eastAsia="MS Mincho"/>
          <w:szCs w:val="22"/>
          <w:lang w:eastAsia="zh-CN"/>
        </w:rPr>
        <w:t>, mTOR hemla (everolimus eða sirolimus), etanercept eða infliximab.</w:t>
      </w:r>
    </w:p>
    <w:p w14:paraId="62FA947C" w14:textId="77777777" w:rsidR="004F40CB" w:rsidRPr="00761A8D" w:rsidRDefault="004F40CB" w:rsidP="00496E8C">
      <w:pPr>
        <w:tabs>
          <w:tab w:val="clear" w:pos="567"/>
        </w:tabs>
        <w:spacing w:line="240" w:lineRule="auto"/>
        <w:rPr>
          <w:rFonts w:eastAsia="MS Mincho"/>
          <w:szCs w:val="22"/>
          <w:lang w:eastAsia="zh-CN"/>
        </w:rPr>
      </w:pPr>
    </w:p>
    <w:p w14:paraId="421F5487" w14:textId="4567CFE5" w:rsidR="004F40CB" w:rsidRPr="00761A8D" w:rsidRDefault="004F40CB" w:rsidP="00496E8C">
      <w:pPr>
        <w:tabs>
          <w:tab w:val="clear" w:pos="567"/>
        </w:tabs>
        <w:spacing w:line="240" w:lineRule="auto"/>
        <w:rPr>
          <w:szCs w:val="22"/>
          <w:lang w:eastAsia="zh-CN"/>
        </w:rPr>
      </w:pPr>
      <w:r w:rsidRPr="00761A8D">
        <w:rPr>
          <w:szCs w:val="22"/>
          <w:lang w:eastAsia="zh-CN"/>
        </w:rPr>
        <w:t xml:space="preserve">Auk Jakavi eða bestu fáanlegu meðferðar gátu sjúklingar hafa fengið hefðbundna stuðningsmeðferð vegna </w:t>
      </w:r>
      <w:r w:rsidRPr="00761A8D">
        <w:rPr>
          <w:rFonts w:eastAsia="MS Mincho"/>
          <w:szCs w:val="22"/>
          <w:lang w:eastAsia="zh-CN"/>
        </w:rPr>
        <w:t>ósamgena blóðmyndandi stofnfrumuígræðslu m.a. sýkingarlyf</w:t>
      </w:r>
      <w:r w:rsidRPr="00761A8D">
        <w:rPr>
          <w:szCs w:val="22"/>
          <w:lang w:eastAsia="zh-CN"/>
        </w:rPr>
        <w:t xml:space="preserve"> og blóð-/blóðhlutagjöf. Ruxolitinibi var bætt við áframhaldandi notkun barkstera og/eða </w:t>
      </w:r>
      <w:r w:rsidRPr="00496E8C">
        <w:rPr>
          <w:szCs w:val="22"/>
          <w:lang w:eastAsia="zh-CN"/>
        </w:rPr>
        <w:t>calcineurin</w:t>
      </w:r>
      <w:r w:rsidR="00540372" w:rsidRPr="00496E8C">
        <w:rPr>
          <w:szCs w:val="22"/>
          <w:lang w:eastAsia="zh-CN"/>
        </w:rPr>
        <w:noBreakHyphen/>
      </w:r>
      <w:r w:rsidRPr="00496E8C">
        <w:rPr>
          <w:szCs w:val="22"/>
          <w:lang w:eastAsia="zh-CN"/>
        </w:rPr>
        <w:t>hemla</w:t>
      </w:r>
      <w:r w:rsidRPr="00761A8D">
        <w:rPr>
          <w:szCs w:val="22"/>
          <w:lang w:eastAsia="zh-CN"/>
        </w:rPr>
        <w:t xml:space="preserve"> eins og ciclosporins eða tacrolimus og/eða stera til staðbundinnar notkunar eða til innöndunar í samræmi við leiðbeiningar sjúkrastofnunarinnar.</w:t>
      </w:r>
    </w:p>
    <w:p w14:paraId="46FAA612" w14:textId="77777777" w:rsidR="004F40CB" w:rsidRPr="00761A8D" w:rsidRDefault="004F40CB" w:rsidP="00496E8C">
      <w:pPr>
        <w:tabs>
          <w:tab w:val="clear" w:pos="567"/>
        </w:tabs>
        <w:spacing w:line="240" w:lineRule="auto"/>
        <w:rPr>
          <w:rFonts w:eastAsia="MS Mincho"/>
          <w:szCs w:val="22"/>
          <w:lang w:eastAsia="zh-CN"/>
        </w:rPr>
      </w:pPr>
    </w:p>
    <w:p w14:paraId="18C1D104" w14:textId="0FF55E6D"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 xml:space="preserve">Sjúklingar </w:t>
      </w:r>
      <w:r w:rsidRPr="00496E8C">
        <w:rPr>
          <w:rFonts w:eastAsia="MS Mincho"/>
          <w:szCs w:val="22"/>
          <w:lang w:eastAsia="zh-CN"/>
        </w:rPr>
        <w:t>sem höfðu fengið eina fyrri altæka meðferð aðra en með barksterum og calcineurin</w:t>
      </w:r>
      <w:r w:rsidR="00540372" w:rsidRPr="00496E8C">
        <w:rPr>
          <w:rFonts w:eastAsia="MS Mincho"/>
          <w:szCs w:val="22"/>
          <w:lang w:eastAsia="zh-CN"/>
        </w:rPr>
        <w:noBreakHyphen/>
      </w:r>
      <w:r w:rsidRPr="00496E8C">
        <w:rPr>
          <w:rFonts w:eastAsia="MS Mincho"/>
          <w:szCs w:val="22"/>
          <w:lang w:eastAsia="zh-CN"/>
        </w:rPr>
        <w:t>hemlum við bráðri hýsilsótt voru gjaldgengir í rannsóknina. Auk barkstera og calcineurin</w:t>
      </w:r>
      <w:r w:rsidR="00540372" w:rsidRPr="00496E8C">
        <w:rPr>
          <w:rFonts w:eastAsia="MS Mincho"/>
          <w:szCs w:val="22"/>
          <w:lang w:eastAsia="zh-CN"/>
        </w:rPr>
        <w:noBreakHyphen/>
      </w:r>
      <w:r w:rsidRPr="00496E8C">
        <w:rPr>
          <w:rFonts w:eastAsia="MS Mincho"/>
          <w:szCs w:val="22"/>
          <w:lang w:eastAsia="zh-CN"/>
        </w:rPr>
        <w:t>hemla var einnig leyft að halda áfram fyrri notkun altækra lyfja við bráðri hýsilsótt aðeins ef þau voru notuð til að fyrirbyggja</w:t>
      </w:r>
      <w:r w:rsidRPr="00761A8D">
        <w:rPr>
          <w:rFonts w:eastAsia="MS Mincho"/>
          <w:szCs w:val="22"/>
          <w:lang w:eastAsia="zh-CN"/>
        </w:rPr>
        <w:t xml:space="preserve"> bráða hýsilsótt (þ.e. notkun hófst fyrir greiningu á bráðri hýsilsótt) samkvæmt almennum verklagsreglum.</w:t>
      </w:r>
    </w:p>
    <w:p w14:paraId="5E7C3D13" w14:textId="77777777" w:rsidR="004F40CB" w:rsidRPr="00761A8D" w:rsidRDefault="004F40CB" w:rsidP="00496E8C">
      <w:pPr>
        <w:tabs>
          <w:tab w:val="clear" w:pos="567"/>
        </w:tabs>
        <w:spacing w:line="240" w:lineRule="auto"/>
        <w:rPr>
          <w:rFonts w:eastAsia="MS Mincho"/>
          <w:bCs/>
          <w:szCs w:val="22"/>
          <w:lang w:eastAsia="zh-CN"/>
        </w:rPr>
      </w:pPr>
    </w:p>
    <w:p w14:paraId="5F3FEBB3" w14:textId="77777777" w:rsidR="004F40CB" w:rsidRPr="00761A8D" w:rsidRDefault="004F40CB" w:rsidP="00496E8C">
      <w:pPr>
        <w:keepNext/>
        <w:tabs>
          <w:tab w:val="clear" w:pos="567"/>
        </w:tabs>
        <w:spacing w:line="240" w:lineRule="auto"/>
        <w:rPr>
          <w:rFonts w:eastAsia="MS Mincho"/>
          <w:bCs/>
          <w:szCs w:val="22"/>
          <w:lang w:eastAsia="zh-CN"/>
        </w:rPr>
      </w:pPr>
      <w:r w:rsidRPr="00761A8D">
        <w:rPr>
          <w:rFonts w:eastAsia="MS Mincho"/>
          <w:bCs/>
          <w:szCs w:val="22"/>
          <w:lang w:eastAsia="zh-CN"/>
        </w:rPr>
        <w:t>Sjúklingum á bestu fáanlegu meðferð gat verið víxlað yfir á ruxolitinib eftir dag 28 ef eftirfarandi skilyrði voru fyrir hendi:</w:t>
      </w:r>
    </w:p>
    <w:p w14:paraId="32421E26" w14:textId="77777777" w:rsidR="004F40CB" w:rsidRPr="00761A8D" w:rsidRDefault="004F40CB" w:rsidP="00496E8C">
      <w:pPr>
        <w:pStyle w:val="ListParagraph"/>
        <w:numPr>
          <w:ilvl w:val="0"/>
          <w:numId w:val="34"/>
        </w:numPr>
        <w:ind w:left="567" w:hanging="567"/>
        <w:rPr>
          <w:rFonts w:ascii="Times New Roman" w:eastAsia="MS Mincho" w:hAnsi="Times New Roman" w:cs="Times New Roman"/>
          <w:bCs/>
          <w:lang w:val="is-IS" w:eastAsia="zh-CN"/>
        </w:rPr>
      </w:pPr>
      <w:r w:rsidRPr="00761A8D">
        <w:rPr>
          <w:rFonts w:ascii="Times New Roman" w:eastAsia="MS Mincho" w:hAnsi="Times New Roman" w:cs="Times New Roman"/>
          <w:bCs/>
          <w:lang w:val="is-IS" w:eastAsia="zh-CN"/>
        </w:rPr>
        <w:t>Náðu ekki aðalendapunkti á skilgreiningu svörunar (full svörun [CR] eða hlutasvörun [PR]) dag 28; EÐA</w:t>
      </w:r>
    </w:p>
    <w:p w14:paraId="2D8B75C4" w14:textId="77777777" w:rsidR="004F40CB" w:rsidRPr="00761A8D" w:rsidRDefault="004F40CB" w:rsidP="00496E8C">
      <w:pPr>
        <w:pStyle w:val="ListParagraph"/>
        <w:numPr>
          <w:ilvl w:val="0"/>
          <w:numId w:val="34"/>
        </w:numPr>
        <w:ind w:left="567" w:hanging="567"/>
        <w:rPr>
          <w:rFonts w:ascii="Times New Roman" w:eastAsia="MS Mincho" w:hAnsi="Times New Roman" w:cs="Times New Roman"/>
          <w:bCs/>
          <w:lang w:val="is-IS" w:eastAsia="zh-CN"/>
        </w:rPr>
      </w:pPr>
      <w:r w:rsidRPr="00761A8D">
        <w:rPr>
          <w:rFonts w:ascii="Times New Roman" w:eastAsia="MS Mincho" w:hAnsi="Times New Roman" w:cs="Times New Roman"/>
          <w:bCs/>
          <w:lang w:val="is-IS" w:eastAsia="zh-CN"/>
        </w:rPr>
        <w:t>Misstu síðan svörun og náðu viðmiðum fyrir sjúkdómsframgang, blandaða svörun eða enga svörun, sem krafðist nýrrar altækrar ónæmisbælandi meðferðar til viðbótar vegna bráðrar hýsilsóttar, OG</w:t>
      </w:r>
    </w:p>
    <w:p w14:paraId="5A31B180" w14:textId="77777777" w:rsidR="004F40CB" w:rsidRPr="00761A8D" w:rsidRDefault="004F40CB" w:rsidP="00496E8C">
      <w:pPr>
        <w:pStyle w:val="ListParagraph"/>
        <w:numPr>
          <w:ilvl w:val="0"/>
          <w:numId w:val="34"/>
        </w:numPr>
        <w:ind w:left="567" w:hanging="567"/>
        <w:rPr>
          <w:rFonts w:ascii="Times New Roman" w:eastAsia="MS Mincho" w:hAnsi="Times New Roman" w:cs="Times New Roman"/>
          <w:bCs/>
          <w:lang w:val="is-IS" w:eastAsia="zh-CN"/>
        </w:rPr>
      </w:pPr>
      <w:r w:rsidRPr="00761A8D">
        <w:rPr>
          <w:rFonts w:ascii="Times New Roman" w:eastAsia="MS Mincho" w:hAnsi="Times New Roman" w:cs="Times New Roman"/>
          <w:bCs/>
          <w:lang w:val="is-IS" w:eastAsia="zh-CN"/>
        </w:rPr>
        <w:t>Voru ekki með teikn/einkenni langvinnrar hýsilsóttar.</w:t>
      </w:r>
    </w:p>
    <w:p w14:paraId="3F735869" w14:textId="77777777" w:rsidR="004F40CB" w:rsidRPr="00761A8D" w:rsidRDefault="004F40CB" w:rsidP="00496E8C">
      <w:pPr>
        <w:tabs>
          <w:tab w:val="clear" w:pos="567"/>
        </w:tabs>
        <w:spacing w:line="240" w:lineRule="auto"/>
        <w:rPr>
          <w:rFonts w:eastAsia="MS Mincho"/>
          <w:szCs w:val="22"/>
          <w:lang w:eastAsia="zh-CN"/>
        </w:rPr>
      </w:pPr>
    </w:p>
    <w:p w14:paraId="471396FA"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Leyft var að minnka skammta Jakavi smám saman eftir endurkomu á degi 56 hjá sjúklingum sem svöruðu meðferð.</w:t>
      </w:r>
    </w:p>
    <w:p w14:paraId="5593BEB3" w14:textId="77777777" w:rsidR="004F40CB" w:rsidRPr="00761A8D" w:rsidRDefault="004F40CB" w:rsidP="00496E8C">
      <w:pPr>
        <w:tabs>
          <w:tab w:val="clear" w:pos="567"/>
        </w:tabs>
        <w:spacing w:line="240" w:lineRule="auto"/>
        <w:rPr>
          <w:rFonts w:eastAsia="MS Mincho"/>
          <w:szCs w:val="22"/>
          <w:lang w:eastAsia="zh-CN"/>
        </w:rPr>
      </w:pPr>
    </w:p>
    <w:p w14:paraId="2007B69D" w14:textId="77777777" w:rsidR="004F40CB" w:rsidRPr="00761A8D" w:rsidRDefault="004F40CB" w:rsidP="00496E8C">
      <w:pPr>
        <w:tabs>
          <w:tab w:val="clear" w:pos="567"/>
        </w:tabs>
        <w:spacing w:line="240" w:lineRule="auto"/>
        <w:rPr>
          <w:rFonts w:eastAsia="MS Mincho"/>
          <w:szCs w:val="22"/>
          <w:lang w:eastAsia="zh-CN"/>
        </w:rPr>
      </w:pPr>
      <w:r w:rsidRPr="00761A8D">
        <w:rPr>
          <w:iCs/>
          <w:szCs w:val="22"/>
        </w:rPr>
        <w:t>Lýðfræðilegar breytur og sjúkdómseinkenni í upphafi voru sambærileg hjá meðferðarhópunum tveimur</w:t>
      </w:r>
      <w:r w:rsidRPr="00761A8D">
        <w:rPr>
          <w:rFonts w:eastAsia="MS Mincho"/>
          <w:szCs w:val="22"/>
          <w:lang w:eastAsia="zh-CN"/>
        </w:rPr>
        <w:t xml:space="preserve">. </w:t>
      </w:r>
      <w:r w:rsidRPr="00761A8D">
        <w:rPr>
          <w:iCs/>
          <w:szCs w:val="22"/>
        </w:rPr>
        <w:t xml:space="preserve">Miðgildi aldurs var </w:t>
      </w:r>
      <w:r w:rsidRPr="00761A8D">
        <w:rPr>
          <w:rFonts w:eastAsia="MS Mincho"/>
          <w:szCs w:val="22"/>
          <w:lang w:eastAsia="zh-CN"/>
        </w:rPr>
        <w:t xml:space="preserve">54 ár (á bilinu 12 til 73 ár). Í rannsókninni voru 2,9% unglingar, 59,2% </w:t>
      </w:r>
      <w:r w:rsidRPr="00761A8D">
        <w:rPr>
          <w:rFonts w:eastAsia="MS Mincho"/>
          <w:szCs w:val="22"/>
          <w:lang w:eastAsia="zh-CN"/>
        </w:rPr>
        <w:lastRenderedPageBreak/>
        <w:t>karlar og 68,9% hvítir. Meirihluti sjúklinganna í rannsókninni var með illkynja undirliggjandi sjúkdóm.</w:t>
      </w:r>
    </w:p>
    <w:p w14:paraId="62F579DA" w14:textId="77777777" w:rsidR="004F40CB" w:rsidRPr="00761A8D" w:rsidRDefault="004F40CB" w:rsidP="00496E8C">
      <w:pPr>
        <w:tabs>
          <w:tab w:val="clear" w:pos="567"/>
        </w:tabs>
        <w:spacing w:line="240" w:lineRule="auto"/>
        <w:rPr>
          <w:szCs w:val="22"/>
          <w:lang w:eastAsia="zh-CN"/>
        </w:rPr>
      </w:pPr>
    </w:p>
    <w:p w14:paraId="7E5091B5" w14:textId="77777777" w:rsidR="004F40CB" w:rsidRPr="00761A8D" w:rsidRDefault="004F40CB" w:rsidP="00496E8C">
      <w:pPr>
        <w:tabs>
          <w:tab w:val="clear" w:pos="567"/>
        </w:tabs>
        <w:spacing w:line="240" w:lineRule="auto"/>
        <w:rPr>
          <w:szCs w:val="22"/>
          <w:lang w:eastAsia="zh-CN"/>
        </w:rPr>
      </w:pPr>
      <w:r w:rsidRPr="00761A8D">
        <w:rPr>
          <w:szCs w:val="22"/>
          <w:lang w:eastAsia="zh-CN"/>
        </w:rPr>
        <w:t>Alvarleiki bráðrar hýsilsóttar var II. stigs hjá 34% í Jakavi hópnum og hjá 34% í hópnum sem fékk bestu fáanlegu meðferð, III. stigs hjá 46% í Jakavi hópnum og 47% í hópnum sem fékk bestu fáanlegu meðferð og IV. stigs hjá 20% í Jakavi hópnum og 19% í hópnum sem fékk bestu fáanlegu meðferð.</w:t>
      </w:r>
    </w:p>
    <w:p w14:paraId="73F2D412" w14:textId="77777777" w:rsidR="004F40CB" w:rsidRPr="00761A8D" w:rsidRDefault="004F40CB" w:rsidP="00496E8C">
      <w:pPr>
        <w:tabs>
          <w:tab w:val="clear" w:pos="567"/>
        </w:tabs>
        <w:spacing w:line="240" w:lineRule="auto"/>
        <w:rPr>
          <w:rFonts w:eastAsia="MS Mincho"/>
          <w:szCs w:val="22"/>
          <w:lang w:eastAsia="zh-CN"/>
        </w:rPr>
      </w:pPr>
    </w:p>
    <w:p w14:paraId="45BEB88A"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Ástæður þess að svörun sjúklinga við barksterum var ófullnægjandi í Jakavi hópnum og hópnum sem fékk bestu fáanlegu meðferð voru i) svörun brást eftir 7 daga meðferð með barksterum (hjá 46,8% og 40,6% í hvorum hóp), ii) svörun brást þegar barksteranotkun var minnkuð smám saman (30,5% og 31,6% í hvorum hóp) eða iii) sjúkdómur ágerðist eftir meðferð í 3 daga (22,7% og 27,7% í hvorum hóp).</w:t>
      </w:r>
    </w:p>
    <w:p w14:paraId="40BA65AB" w14:textId="77777777" w:rsidR="004F40CB" w:rsidRPr="00761A8D" w:rsidRDefault="004F40CB" w:rsidP="00496E8C">
      <w:pPr>
        <w:tabs>
          <w:tab w:val="clear" w:pos="567"/>
        </w:tabs>
        <w:spacing w:line="240" w:lineRule="auto"/>
        <w:rPr>
          <w:rFonts w:eastAsia="MS Mincho"/>
          <w:szCs w:val="22"/>
          <w:lang w:eastAsia="zh-CN"/>
        </w:rPr>
      </w:pPr>
    </w:p>
    <w:p w14:paraId="49DB1B4D"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Algengustu líffærin sem bráð hýsilsótt náði til hjá öllum sjúklingum var húð (54,0%) og neðri hluti meltingarvegar (68,3%). Fleiri sjúklingar í Jakavi hópnum voru með bráða hýsilsótt í húð (60,4%) og lifur (23,4%), samanborið við hópinn sem fékk bestu fáanlegu meðferð (húð: 47,7% og lifur: 16,1%).</w:t>
      </w:r>
    </w:p>
    <w:p w14:paraId="75B32C11" w14:textId="77777777" w:rsidR="004F40CB" w:rsidRPr="00761A8D" w:rsidRDefault="004F40CB" w:rsidP="00496E8C">
      <w:pPr>
        <w:tabs>
          <w:tab w:val="clear" w:pos="567"/>
        </w:tabs>
        <w:spacing w:line="240" w:lineRule="auto"/>
        <w:rPr>
          <w:rFonts w:eastAsia="MS Mincho"/>
          <w:szCs w:val="22"/>
          <w:lang w:eastAsia="zh-CN"/>
        </w:rPr>
      </w:pPr>
    </w:p>
    <w:p w14:paraId="75AE72DF" w14:textId="53342AE0"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Algengustu fyrri altæku meðferðirnar við bráðri hýsilsótt voru meðferð með barksterum+</w:t>
      </w:r>
      <w:r w:rsidRPr="00496E8C">
        <w:rPr>
          <w:rFonts w:eastAsia="MS Mincho"/>
          <w:szCs w:val="22"/>
          <w:lang w:eastAsia="zh-CN"/>
        </w:rPr>
        <w:t>calcineurin</w:t>
      </w:r>
      <w:r w:rsidR="00540372" w:rsidRPr="00496E8C">
        <w:rPr>
          <w:rFonts w:eastAsia="MS Mincho"/>
          <w:szCs w:val="22"/>
          <w:lang w:eastAsia="zh-CN"/>
        </w:rPr>
        <w:noBreakHyphen/>
      </w:r>
      <w:r w:rsidRPr="00496E8C">
        <w:rPr>
          <w:rFonts w:eastAsia="MS Mincho"/>
          <w:szCs w:val="22"/>
          <w:lang w:eastAsia="zh-CN"/>
        </w:rPr>
        <w:t>hemlum</w:t>
      </w:r>
      <w:r w:rsidRPr="00761A8D">
        <w:rPr>
          <w:rFonts w:eastAsia="MS Mincho"/>
          <w:szCs w:val="22"/>
          <w:lang w:eastAsia="zh-CN"/>
        </w:rPr>
        <w:t xml:space="preserve"> (49,4% í Jakavi hópnum og 49,0% í hópnum sem fékk bestu fáanlegu meðferð).</w:t>
      </w:r>
    </w:p>
    <w:p w14:paraId="4079C807" w14:textId="77777777" w:rsidR="004F40CB" w:rsidRPr="00761A8D" w:rsidRDefault="004F40CB" w:rsidP="00496E8C">
      <w:pPr>
        <w:tabs>
          <w:tab w:val="clear" w:pos="567"/>
        </w:tabs>
        <w:spacing w:line="240" w:lineRule="auto"/>
        <w:rPr>
          <w:rFonts w:eastAsia="MS Mincho"/>
          <w:szCs w:val="22"/>
          <w:lang w:eastAsia="zh-CN"/>
        </w:rPr>
      </w:pPr>
    </w:p>
    <w:p w14:paraId="1AFB877E" w14:textId="77777777" w:rsidR="004F40CB" w:rsidRPr="00761A8D" w:rsidRDefault="004F40CB" w:rsidP="00496E8C">
      <w:pPr>
        <w:tabs>
          <w:tab w:val="clear" w:pos="567"/>
        </w:tabs>
        <w:spacing w:line="240" w:lineRule="auto"/>
        <w:rPr>
          <w:szCs w:val="22"/>
          <w:lang w:eastAsia="zh-CN"/>
        </w:rPr>
      </w:pPr>
      <w:r w:rsidRPr="00761A8D">
        <w:rPr>
          <w:szCs w:val="22"/>
          <w:lang w:eastAsia="zh-CN"/>
        </w:rPr>
        <w:t>Aðalendapunktur var heildarsvörunartíðni á degi 28 skilgreint sem hlutfall sjúklinga í hvorum hóp með fulla svörun (CR) eða hlutasvörun (PR) án þess að altækar meðferðir til viðbótar vegna fyrri sjúkdómsframgangs væru nauðsynlegar, blönduð svörun eða engin svörun metið af rannsakanda samkvæmt skilyrðum Harris et al. (2016).</w:t>
      </w:r>
    </w:p>
    <w:p w14:paraId="3E89A32C" w14:textId="77777777" w:rsidR="004F40CB" w:rsidRPr="00761A8D" w:rsidRDefault="004F40CB" w:rsidP="00496E8C">
      <w:pPr>
        <w:tabs>
          <w:tab w:val="clear" w:pos="567"/>
        </w:tabs>
        <w:spacing w:line="240" w:lineRule="auto"/>
        <w:rPr>
          <w:szCs w:val="22"/>
          <w:lang w:eastAsia="zh-CN"/>
        </w:rPr>
      </w:pPr>
    </w:p>
    <w:p w14:paraId="4145A3E1" w14:textId="77777777" w:rsidR="004F40CB" w:rsidRPr="00761A8D" w:rsidRDefault="004F40CB" w:rsidP="00496E8C">
      <w:pPr>
        <w:tabs>
          <w:tab w:val="clear" w:pos="567"/>
        </w:tabs>
        <w:spacing w:line="240" w:lineRule="auto"/>
        <w:rPr>
          <w:szCs w:val="22"/>
          <w:lang w:eastAsia="zh-CN"/>
        </w:rPr>
      </w:pPr>
      <w:r w:rsidRPr="00761A8D">
        <w:rPr>
          <w:szCs w:val="22"/>
          <w:lang w:eastAsia="zh-CN"/>
        </w:rPr>
        <w:t>Lykilaukaendapunktur var hlutfall sjúklinga sem náði fullri svörun (CR) eða hlutasvörun (PR) á degi 28 og viðhélt CR eða PR fram að degi 56.</w:t>
      </w:r>
    </w:p>
    <w:p w14:paraId="27ACC0DD" w14:textId="77777777" w:rsidR="004F40CB" w:rsidRPr="00761A8D" w:rsidRDefault="004F40CB" w:rsidP="00496E8C">
      <w:pPr>
        <w:tabs>
          <w:tab w:val="clear" w:pos="567"/>
        </w:tabs>
        <w:spacing w:line="240" w:lineRule="auto"/>
        <w:rPr>
          <w:rFonts w:eastAsia="MS Mincho"/>
          <w:szCs w:val="22"/>
          <w:lang w:eastAsia="zh-CN"/>
        </w:rPr>
      </w:pPr>
    </w:p>
    <w:p w14:paraId="296F94C2"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Aðalmarkmiði rannsóknarinnar REACH2 var náð. Heildarsvörunartíðni á degi 28 í meðferðinni var hærri í Jakavi hópnum (62,3%) en í hópnum sem fékk bestu fáanlegu meðferð (39,4%). Tölfræðilega marktækur munur var á meðferðarhópunum (lagskipt Cochrane-Mantel-Haenszel próf p&lt;0,0001, tvíhliða, heildarsvörun: 2,64; 95% CI: 1,65; 4,22).</w:t>
      </w:r>
    </w:p>
    <w:p w14:paraId="38AAB257" w14:textId="77777777" w:rsidR="004F40CB" w:rsidRPr="00761A8D" w:rsidRDefault="004F40CB" w:rsidP="00496E8C">
      <w:pPr>
        <w:tabs>
          <w:tab w:val="clear" w:pos="567"/>
        </w:tabs>
        <w:spacing w:line="240" w:lineRule="auto"/>
        <w:rPr>
          <w:rFonts w:eastAsia="MS Mincho"/>
          <w:szCs w:val="22"/>
          <w:lang w:eastAsia="zh-CN"/>
        </w:rPr>
      </w:pPr>
    </w:p>
    <w:p w14:paraId="0788819C"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Einnig var hlutfall þeirra sem voru með fulla svörun hærra í Jakavi hópnum (34,4%) en í hópnum sem fékk bestu fáanlegu meðferð (19,4%).</w:t>
      </w:r>
    </w:p>
    <w:p w14:paraId="1AE0F486" w14:textId="77777777" w:rsidR="004F40CB" w:rsidRPr="00761A8D" w:rsidRDefault="004F40CB" w:rsidP="00496E8C">
      <w:pPr>
        <w:tabs>
          <w:tab w:val="clear" w:pos="567"/>
        </w:tabs>
        <w:spacing w:line="240" w:lineRule="auto"/>
        <w:rPr>
          <w:rFonts w:eastAsia="MS Mincho"/>
          <w:szCs w:val="22"/>
          <w:lang w:eastAsia="zh-CN"/>
        </w:rPr>
      </w:pPr>
    </w:p>
    <w:p w14:paraId="43116AA8"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Heildarsvörunartíðni á degi 28 var 76% fyrir II. </w:t>
      </w:r>
      <w:r w:rsidRPr="00761A8D">
        <w:rPr>
          <w:rFonts w:eastAsia="MS Mincho"/>
        </w:rPr>
        <w:t>stigs</w:t>
      </w:r>
      <w:r w:rsidRPr="00761A8D">
        <w:rPr>
          <w:rFonts w:eastAsia="MS Mincho"/>
          <w:szCs w:val="22"/>
          <w:lang w:eastAsia="zh-CN"/>
        </w:rPr>
        <w:t xml:space="preserve"> hýsilsótt, 56% fyrir III. stigs hýsilsótt og 53% fyrir IV. stigs hýsilsótt í Jakavi hópnum, og 51% fyrir II. stigs hýsilsótt, 38% fyrir III. stigs hýsilsótt og 23% fyrir IV. stigs hýsilsótt í hópnum sem fékk bestu fáanlegu meðferð.</w:t>
      </w:r>
    </w:p>
    <w:p w14:paraId="0E358ECB" w14:textId="77777777" w:rsidR="004F40CB" w:rsidRPr="00761A8D" w:rsidRDefault="004F40CB" w:rsidP="00496E8C">
      <w:pPr>
        <w:tabs>
          <w:tab w:val="clear" w:pos="567"/>
        </w:tabs>
        <w:spacing w:line="240" w:lineRule="auto"/>
        <w:rPr>
          <w:rFonts w:eastAsia="MS Mincho"/>
          <w:szCs w:val="22"/>
          <w:lang w:eastAsia="zh-CN"/>
        </w:rPr>
      </w:pPr>
    </w:p>
    <w:p w14:paraId="37B3BA78"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Hjá þeim sem svöruðu ekki meðferð á degi 28 ágerðist sjúkdómurinn hjá 2,6% í Jakavi hópnum og hjá 8,4% þeirra sem fengu bestu fáanlegu meðferð.</w:t>
      </w:r>
    </w:p>
    <w:p w14:paraId="05055454" w14:textId="77777777" w:rsidR="004F40CB" w:rsidRPr="00761A8D" w:rsidRDefault="004F40CB" w:rsidP="00496E8C">
      <w:pPr>
        <w:tabs>
          <w:tab w:val="clear" w:pos="567"/>
        </w:tabs>
        <w:spacing w:line="240" w:lineRule="auto"/>
        <w:rPr>
          <w:rFonts w:eastAsia="MS Mincho"/>
          <w:szCs w:val="22"/>
          <w:lang w:eastAsia="zh-CN"/>
        </w:rPr>
      </w:pPr>
    </w:p>
    <w:p w14:paraId="3880DFFA" w14:textId="135DC4D2"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Heildarniðurstöður eru í töflu </w:t>
      </w:r>
      <w:r w:rsidR="00C838CB" w:rsidRPr="00761A8D">
        <w:rPr>
          <w:rFonts w:eastAsia="MS Mincho"/>
          <w:szCs w:val="22"/>
          <w:lang w:eastAsia="zh-CN"/>
        </w:rPr>
        <w:t>6</w:t>
      </w:r>
      <w:r w:rsidRPr="00761A8D">
        <w:rPr>
          <w:rFonts w:eastAsia="MS Mincho"/>
          <w:szCs w:val="22"/>
          <w:lang w:eastAsia="zh-CN"/>
        </w:rPr>
        <w:t>.</w:t>
      </w:r>
    </w:p>
    <w:p w14:paraId="431D3BE8" w14:textId="77777777" w:rsidR="004F40CB" w:rsidRPr="00761A8D" w:rsidRDefault="004F40CB" w:rsidP="00496E8C">
      <w:pPr>
        <w:tabs>
          <w:tab w:val="clear" w:pos="567"/>
        </w:tabs>
        <w:spacing w:line="240" w:lineRule="auto"/>
        <w:rPr>
          <w:rFonts w:eastAsia="MS Mincho"/>
          <w:szCs w:val="22"/>
          <w:lang w:eastAsia="zh-CN"/>
        </w:rPr>
      </w:pPr>
    </w:p>
    <w:p w14:paraId="53901510" w14:textId="0F545FEB" w:rsidR="004F40CB" w:rsidRPr="00761A8D" w:rsidRDefault="004F40CB" w:rsidP="00496E8C">
      <w:pPr>
        <w:keepNext/>
        <w:tabs>
          <w:tab w:val="clear" w:pos="567"/>
        </w:tabs>
        <w:spacing w:line="240" w:lineRule="auto"/>
        <w:ind w:left="1134" w:hanging="1134"/>
        <w:rPr>
          <w:rFonts w:eastAsia="MS Gothic"/>
          <w:b/>
          <w:szCs w:val="22"/>
          <w:lang w:eastAsia="zh-CN"/>
        </w:rPr>
      </w:pPr>
      <w:r w:rsidRPr="00761A8D">
        <w:rPr>
          <w:rFonts w:eastAsia="MS Gothic"/>
          <w:b/>
          <w:szCs w:val="22"/>
          <w:lang w:eastAsia="zh-CN"/>
        </w:rPr>
        <w:t>Tafla </w:t>
      </w:r>
      <w:r w:rsidR="00C838CB" w:rsidRPr="00761A8D">
        <w:rPr>
          <w:rFonts w:eastAsia="MS Gothic"/>
          <w:b/>
          <w:szCs w:val="22"/>
          <w:lang w:eastAsia="zh-CN"/>
        </w:rPr>
        <w:t>6</w:t>
      </w:r>
      <w:r w:rsidRPr="00761A8D">
        <w:rPr>
          <w:rFonts w:eastAsia="MS Gothic"/>
          <w:b/>
          <w:szCs w:val="22"/>
          <w:lang w:eastAsia="zh-CN"/>
        </w:rPr>
        <w:tab/>
        <w:t>Heildarsvörunartíðni á degi 28 í REACH2</w:t>
      </w:r>
    </w:p>
    <w:p w14:paraId="5984E239" w14:textId="77777777" w:rsidR="004F40CB" w:rsidRPr="00761A8D" w:rsidRDefault="004F40CB" w:rsidP="00496E8C">
      <w:pPr>
        <w:keepNext/>
        <w:tabs>
          <w:tab w:val="clear" w:pos="567"/>
        </w:tabs>
        <w:spacing w:line="240" w:lineRule="auto"/>
        <w:ind w:left="1134" w:hanging="1134"/>
        <w:rPr>
          <w:rFonts w:eastAsia="MS Gothic"/>
          <w:szCs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4"/>
        <w:gridCol w:w="1281"/>
        <w:gridCol w:w="1985"/>
        <w:gridCol w:w="1842"/>
      </w:tblGrid>
      <w:tr w:rsidR="004F40CB" w:rsidRPr="00761A8D" w14:paraId="43CB6BCC" w14:textId="77777777" w:rsidTr="00781981">
        <w:trPr>
          <w:cantSplit/>
        </w:trPr>
        <w:tc>
          <w:tcPr>
            <w:tcW w:w="2405" w:type="dxa"/>
          </w:tcPr>
          <w:p w14:paraId="59E7959F" w14:textId="77777777" w:rsidR="004F40CB" w:rsidRPr="00761A8D" w:rsidRDefault="004F40CB" w:rsidP="00496E8C">
            <w:pPr>
              <w:keepNext/>
              <w:tabs>
                <w:tab w:val="clear" w:pos="567"/>
                <w:tab w:val="left" w:pos="284"/>
              </w:tabs>
              <w:spacing w:line="240" w:lineRule="auto"/>
              <w:rPr>
                <w:rFonts w:eastAsia="MS Mincho"/>
                <w:szCs w:val="22"/>
                <w:lang w:eastAsia="zh-CN"/>
              </w:rPr>
            </w:pPr>
          </w:p>
        </w:tc>
        <w:tc>
          <w:tcPr>
            <w:tcW w:w="2835" w:type="dxa"/>
            <w:gridSpan w:val="2"/>
            <w:hideMark/>
          </w:tcPr>
          <w:p w14:paraId="2463EAB3"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Jakavi</w:t>
            </w:r>
          </w:p>
          <w:p w14:paraId="282FAB1F"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N=154</w:t>
            </w:r>
          </w:p>
        </w:tc>
        <w:tc>
          <w:tcPr>
            <w:tcW w:w="3827" w:type="dxa"/>
            <w:gridSpan w:val="2"/>
            <w:hideMark/>
          </w:tcPr>
          <w:p w14:paraId="47C492C9"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Besta fáanlega meðferð</w:t>
            </w:r>
          </w:p>
          <w:p w14:paraId="5B4010A5"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N=155</w:t>
            </w:r>
          </w:p>
        </w:tc>
      </w:tr>
      <w:tr w:rsidR="004F40CB" w:rsidRPr="00761A8D" w14:paraId="3456974E" w14:textId="77777777" w:rsidTr="00781981">
        <w:trPr>
          <w:cantSplit/>
        </w:trPr>
        <w:tc>
          <w:tcPr>
            <w:tcW w:w="2405" w:type="dxa"/>
          </w:tcPr>
          <w:p w14:paraId="6DF3537D" w14:textId="77777777" w:rsidR="004F40CB" w:rsidRPr="00761A8D" w:rsidRDefault="004F40CB" w:rsidP="00496E8C">
            <w:pPr>
              <w:keepNext/>
              <w:tabs>
                <w:tab w:val="clear" w:pos="567"/>
                <w:tab w:val="left" w:pos="284"/>
              </w:tabs>
              <w:spacing w:line="240" w:lineRule="auto"/>
              <w:rPr>
                <w:rFonts w:eastAsia="MS Mincho"/>
                <w:szCs w:val="22"/>
                <w:lang w:eastAsia="zh-CN"/>
              </w:rPr>
            </w:pPr>
          </w:p>
        </w:tc>
        <w:tc>
          <w:tcPr>
            <w:tcW w:w="1554" w:type="dxa"/>
            <w:hideMark/>
          </w:tcPr>
          <w:p w14:paraId="2AD6CF35"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281" w:type="dxa"/>
            <w:hideMark/>
          </w:tcPr>
          <w:p w14:paraId="0DD7F435"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c>
          <w:tcPr>
            <w:tcW w:w="1985" w:type="dxa"/>
            <w:hideMark/>
          </w:tcPr>
          <w:p w14:paraId="30C04176"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842" w:type="dxa"/>
            <w:hideMark/>
          </w:tcPr>
          <w:p w14:paraId="5A9C2C26"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r>
      <w:tr w:rsidR="004F40CB" w:rsidRPr="00761A8D" w14:paraId="0DBED80D" w14:textId="77777777" w:rsidTr="00781981">
        <w:trPr>
          <w:cantSplit/>
        </w:trPr>
        <w:tc>
          <w:tcPr>
            <w:tcW w:w="2405" w:type="dxa"/>
            <w:hideMark/>
          </w:tcPr>
          <w:p w14:paraId="78F75B95" w14:textId="77777777" w:rsidR="004F40CB" w:rsidRPr="00761A8D" w:rsidRDefault="004F40CB" w:rsidP="00496E8C">
            <w:pPr>
              <w:keepNext/>
              <w:tabs>
                <w:tab w:val="clear" w:pos="567"/>
                <w:tab w:val="left" w:pos="284"/>
              </w:tabs>
              <w:spacing w:line="240" w:lineRule="auto"/>
              <w:rPr>
                <w:rFonts w:eastAsia="MS Mincho"/>
                <w:szCs w:val="22"/>
                <w:lang w:eastAsia="zh-CN"/>
              </w:rPr>
            </w:pPr>
            <w:r w:rsidRPr="00761A8D">
              <w:rPr>
                <w:rFonts w:eastAsia="MS Mincho"/>
                <w:szCs w:val="22"/>
                <w:lang w:eastAsia="zh-CN"/>
              </w:rPr>
              <w:t>Heildarsvörun</w:t>
            </w:r>
          </w:p>
        </w:tc>
        <w:tc>
          <w:tcPr>
            <w:tcW w:w="1554" w:type="dxa"/>
            <w:hideMark/>
          </w:tcPr>
          <w:p w14:paraId="44815193"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96 (62,3)</w:t>
            </w:r>
          </w:p>
        </w:tc>
        <w:tc>
          <w:tcPr>
            <w:tcW w:w="1281" w:type="dxa"/>
            <w:hideMark/>
          </w:tcPr>
          <w:p w14:paraId="3023445A"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54,2; 70,0</w:t>
            </w:r>
          </w:p>
        </w:tc>
        <w:tc>
          <w:tcPr>
            <w:tcW w:w="1985" w:type="dxa"/>
            <w:hideMark/>
          </w:tcPr>
          <w:p w14:paraId="54020344"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61 (39,4)</w:t>
            </w:r>
          </w:p>
        </w:tc>
        <w:tc>
          <w:tcPr>
            <w:tcW w:w="1842" w:type="dxa"/>
            <w:hideMark/>
          </w:tcPr>
          <w:p w14:paraId="6C4427FC"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31,6; 47,5</w:t>
            </w:r>
          </w:p>
        </w:tc>
      </w:tr>
      <w:tr w:rsidR="004F40CB" w:rsidRPr="00761A8D" w14:paraId="265AF810" w14:textId="77777777" w:rsidTr="00781981">
        <w:trPr>
          <w:cantSplit/>
        </w:trPr>
        <w:tc>
          <w:tcPr>
            <w:tcW w:w="2405" w:type="dxa"/>
            <w:hideMark/>
          </w:tcPr>
          <w:p w14:paraId="6D73149B" w14:textId="77777777" w:rsidR="004F40CB" w:rsidRPr="00761A8D" w:rsidRDefault="004F40CB"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Heildarsvörun (95% CI)</w:t>
            </w:r>
          </w:p>
        </w:tc>
        <w:tc>
          <w:tcPr>
            <w:tcW w:w="6662" w:type="dxa"/>
            <w:gridSpan w:val="4"/>
            <w:hideMark/>
          </w:tcPr>
          <w:p w14:paraId="72EA6CC0"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2,64 (1,65; 4,22)</w:t>
            </w:r>
          </w:p>
        </w:tc>
      </w:tr>
      <w:tr w:rsidR="004F40CB" w:rsidRPr="00761A8D" w14:paraId="7683F47D" w14:textId="77777777" w:rsidTr="00781981">
        <w:trPr>
          <w:cantSplit/>
        </w:trPr>
        <w:tc>
          <w:tcPr>
            <w:tcW w:w="2405" w:type="dxa"/>
            <w:hideMark/>
          </w:tcPr>
          <w:p w14:paraId="0AEB5076" w14:textId="77777777" w:rsidR="004F40CB" w:rsidRPr="00761A8D" w:rsidRDefault="004F40CB"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p-gildi (tvíhliða)</w:t>
            </w:r>
          </w:p>
        </w:tc>
        <w:tc>
          <w:tcPr>
            <w:tcW w:w="6662" w:type="dxa"/>
            <w:gridSpan w:val="4"/>
            <w:hideMark/>
          </w:tcPr>
          <w:p w14:paraId="007A7FC2"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p &lt;0,0001</w:t>
            </w:r>
          </w:p>
        </w:tc>
      </w:tr>
      <w:tr w:rsidR="004F40CB" w:rsidRPr="00761A8D" w14:paraId="405CEBE4" w14:textId="77777777" w:rsidTr="00781981">
        <w:trPr>
          <w:cantSplit/>
        </w:trPr>
        <w:tc>
          <w:tcPr>
            <w:tcW w:w="2405" w:type="dxa"/>
            <w:hideMark/>
          </w:tcPr>
          <w:p w14:paraId="3F475666" w14:textId="77777777" w:rsidR="004F40CB" w:rsidRPr="00761A8D" w:rsidRDefault="004F40CB" w:rsidP="00496E8C">
            <w:pPr>
              <w:keepNext/>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Full svörun</w:t>
            </w:r>
          </w:p>
        </w:tc>
        <w:tc>
          <w:tcPr>
            <w:tcW w:w="2835" w:type="dxa"/>
            <w:gridSpan w:val="2"/>
            <w:hideMark/>
          </w:tcPr>
          <w:p w14:paraId="2ECA5728"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53 (34,4)</w:t>
            </w:r>
          </w:p>
        </w:tc>
        <w:tc>
          <w:tcPr>
            <w:tcW w:w="3827" w:type="dxa"/>
            <w:gridSpan w:val="2"/>
            <w:hideMark/>
          </w:tcPr>
          <w:p w14:paraId="237E53AD"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30 (19,4)</w:t>
            </w:r>
          </w:p>
        </w:tc>
      </w:tr>
      <w:tr w:rsidR="004F40CB" w:rsidRPr="00761A8D" w14:paraId="7EBFFA87" w14:textId="77777777" w:rsidTr="00781981">
        <w:trPr>
          <w:cantSplit/>
        </w:trPr>
        <w:tc>
          <w:tcPr>
            <w:tcW w:w="2405" w:type="dxa"/>
            <w:hideMark/>
          </w:tcPr>
          <w:p w14:paraId="47D24DB7" w14:textId="77777777" w:rsidR="004F40CB" w:rsidRPr="00761A8D" w:rsidRDefault="004F40CB" w:rsidP="00496E8C">
            <w:pPr>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Hlutasvörun</w:t>
            </w:r>
          </w:p>
        </w:tc>
        <w:tc>
          <w:tcPr>
            <w:tcW w:w="2835" w:type="dxa"/>
            <w:gridSpan w:val="2"/>
            <w:hideMark/>
          </w:tcPr>
          <w:p w14:paraId="69FC2EAF" w14:textId="77777777" w:rsidR="004F40CB" w:rsidRPr="00761A8D" w:rsidRDefault="004F40CB"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43 (27,9)</w:t>
            </w:r>
          </w:p>
        </w:tc>
        <w:tc>
          <w:tcPr>
            <w:tcW w:w="3827" w:type="dxa"/>
            <w:gridSpan w:val="2"/>
            <w:hideMark/>
          </w:tcPr>
          <w:p w14:paraId="0A97DB2D" w14:textId="77777777" w:rsidR="004F40CB" w:rsidRPr="00761A8D" w:rsidRDefault="004F40CB"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31 (20,0)</w:t>
            </w:r>
          </w:p>
        </w:tc>
      </w:tr>
    </w:tbl>
    <w:p w14:paraId="25FAFB31" w14:textId="77777777" w:rsidR="004F40CB" w:rsidRPr="00761A8D" w:rsidRDefault="004F40CB" w:rsidP="00496E8C">
      <w:pPr>
        <w:tabs>
          <w:tab w:val="clear" w:pos="567"/>
        </w:tabs>
        <w:spacing w:line="240" w:lineRule="auto"/>
        <w:rPr>
          <w:rFonts w:eastAsia="MS Mincho"/>
          <w:szCs w:val="22"/>
          <w:lang w:eastAsia="zh-CN"/>
        </w:rPr>
      </w:pPr>
    </w:p>
    <w:p w14:paraId="28833AE1" w14:textId="32F0739E"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lastRenderedPageBreak/>
        <w:t>Í rannsókninni var lykilaukaendapunkti náð samkvæmt greiningu frumgagna. Varanleg heildarsvörunartíðni á degi 56 var 39,6% (95% CI: 31,8; 47,8) í Jakavi hópnum og 21,9% (95% CI: 15,7; 29,3) í hópnum sem fékk bestu fáanlegu meðferð. Tölfræðilega marktækur munur var á meðferðarhópunum tveimur (heildarsvörun: 2,38; 95% CI: 1,43; 3,94; p=0,0007). Hlutfall sjúklinga með fulla svörun var 26,6% í Jakavi hópnum og 16,1% í hópnum sem fékk bestu fáanlegu meðferð. Alls var 49 sjúklingum (31,6%) sem upphaflega var slembiraðað í bestu fáanlegu meðferð víxlað yfir í Jakavi hópinn.</w:t>
      </w:r>
    </w:p>
    <w:p w14:paraId="4D76866E" w14:textId="77777777" w:rsidR="004F40CB" w:rsidRPr="00761A8D" w:rsidRDefault="004F40CB" w:rsidP="00496E8C">
      <w:pPr>
        <w:tabs>
          <w:tab w:val="clear" w:pos="567"/>
        </w:tabs>
        <w:spacing w:line="240" w:lineRule="auto"/>
        <w:rPr>
          <w:rFonts w:eastAsia="MS Mincho"/>
          <w:szCs w:val="22"/>
          <w:lang w:eastAsia="zh-CN"/>
        </w:rPr>
      </w:pPr>
    </w:p>
    <w:p w14:paraId="571008BF" w14:textId="77777777" w:rsidR="004F40CB" w:rsidRPr="00761A8D" w:rsidRDefault="004F40CB" w:rsidP="00496E8C">
      <w:pPr>
        <w:keepNext/>
        <w:tabs>
          <w:tab w:val="clear" w:pos="567"/>
        </w:tabs>
        <w:spacing w:line="240" w:lineRule="auto"/>
        <w:rPr>
          <w:rFonts w:eastAsia="MS Mincho"/>
          <w:i/>
          <w:szCs w:val="22"/>
          <w:lang w:eastAsia="zh-CN"/>
        </w:rPr>
      </w:pPr>
      <w:r w:rsidRPr="00761A8D">
        <w:rPr>
          <w:rFonts w:eastAsia="MS Mincho"/>
          <w:i/>
          <w:szCs w:val="22"/>
          <w:lang w:eastAsia="zh-CN"/>
        </w:rPr>
        <w:t>Langvinn hýsilsótt</w:t>
      </w:r>
    </w:p>
    <w:p w14:paraId="1D2C589D"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Í REACH3 var 329 sjúklingum með í meðallagi alvarlega eða alvarlega langvinna hýsilsótt sem svöruðu ekki barksterum slembiraðað 1:1 og fengu Jakavi eða bestu fáanlegu meðferð.</w:t>
      </w:r>
      <w:r w:rsidRPr="00761A8D">
        <w:rPr>
          <w:szCs w:val="22"/>
          <w:lang w:eastAsia="zh-CN"/>
        </w:rPr>
        <w:t xml:space="preserve"> </w:t>
      </w:r>
      <w:r w:rsidRPr="00761A8D">
        <w:rPr>
          <w:rFonts w:eastAsia="MS Mincho"/>
          <w:szCs w:val="22"/>
          <w:lang w:eastAsia="zh-CN"/>
        </w:rPr>
        <w:t>Sjúklingum var lagskipt eftir alvarleika langvinnrar hýsilsóttar þegar slembiröðunin fór fram. Ákvörðun um að sjúklingar svöruðu ekki barksterum miðaðist við að svörun brást eða sjúkdómur ágerðist eftir 7 daga eða sjúkdómur var þrálátur í 4 vikur eða svörun brást þegar barksteranotkun var minnkuð smám saman, í tvígang.</w:t>
      </w:r>
    </w:p>
    <w:p w14:paraId="49502E9D" w14:textId="77777777" w:rsidR="004F40CB" w:rsidRPr="00761A8D" w:rsidRDefault="004F40CB" w:rsidP="00496E8C">
      <w:pPr>
        <w:tabs>
          <w:tab w:val="clear" w:pos="567"/>
        </w:tabs>
        <w:spacing w:line="240" w:lineRule="auto"/>
        <w:rPr>
          <w:rFonts w:eastAsia="MS Mincho"/>
          <w:szCs w:val="22"/>
          <w:lang w:eastAsia="zh-CN"/>
        </w:rPr>
      </w:pPr>
    </w:p>
    <w:p w14:paraId="241923FD"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 xml:space="preserve">Besta fáanlega meðferð var valin af rannsakanda fyrir hvern og einn sjúkling og fól í sér ljósmeðferð á blóði utan líkama (ECP), lágskammta metótrexat, </w:t>
      </w:r>
      <w:r w:rsidRPr="00761A8D">
        <w:t>mýcófenólatmofetíl</w:t>
      </w:r>
      <w:r w:rsidRPr="00761A8D">
        <w:rPr>
          <w:rFonts w:eastAsia="MS Mincho"/>
          <w:szCs w:val="22"/>
          <w:lang w:eastAsia="zh-CN"/>
        </w:rPr>
        <w:t>, mTOR hemla (everolimus eða sirolimus), infliximab, rituximab, pentostatin, imatinib eða ibrutinib.</w:t>
      </w:r>
    </w:p>
    <w:p w14:paraId="73866A69" w14:textId="77777777" w:rsidR="004F40CB" w:rsidRPr="00761A8D" w:rsidRDefault="004F40CB" w:rsidP="00496E8C">
      <w:pPr>
        <w:tabs>
          <w:tab w:val="clear" w:pos="567"/>
        </w:tabs>
        <w:spacing w:line="240" w:lineRule="auto"/>
        <w:rPr>
          <w:rFonts w:eastAsia="MS Mincho"/>
          <w:szCs w:val="22"/>
          <w:lang w:eastAsia="zh-CN"/>
        </w:rPr>
      </w:pPr>
    </w:p>
    <w:p w14:paraId="06AD459E" w14:textId="4D90458C" w:rsidR="004F40CB" w:rsidRPr="00496E8C" w:rsidRDefault="004F40CB" w:rsidP="00496E8C">
      <w:pPr>
        <w:tabs>
          <w:tab w:val="clear" w:pos="567"/>
        </w:tabs>
        <w:spacing w:line="240" w:lineRule="auto"/>
        <w:rPr>
          <w:szCs w:val="22"/>
          <w:lang w:eastAsia="zh-CN"/>
        </w:rPr>
      </w:pPr>
      <w:r w:rsidRPr="00761A8D">
        <w:rPr>
          <w:szCs w:val="22"/>
          <w:lang w:eastAsia="zh-CN"/>
        </w:rPr>
        <w:t xml:space="preserve">Auk Jakavi eða bestu fáanlegu meðferðar gátu sjúklingar hafa fengið hefðbundna stuðningsmeðferð vegna </w:t>
      </w:r>
      <w:r w:rsidRPr="00761A8D">
        <w:rPr>
          <w:rFonts w:eastAsia="MS Mincho"/>
          <w:szCs w:val="22"/>
          <w:lang w:eastAsia="zh-CN"/>
        </w:rPr>
        <w:t>ósamgena blóðmyndandi stofnfrumuígræðslu m.a. sýkingarlyf</w:t>
      </w:r>
      <w:r w:rsidRPr="00761A8D">
        <w:rPr>
          <w:szCs w:val="22"/>
          <w:lang w:eastAsia="zh-CN"/>
        </w:rPr>
        <w:t xml:space="preserve"> og blóð-/blóðhlutagjöf. Áframhaldandi notkun </w:t>
      </w:r>
      <w:r w:rsidRPr="00496E8C">
        <w:rPr>
          <w:szCs w:val="22"/>
          <w:lang w:eastAsia="zh-CN"/>
        </w:rPr>
        <w:t>barkstera og calcineurin</w:t>
      </w:r>
      <w:r w:rsidR="00540372" w:rsidRPr="00496E8C">
        <w:rPr>
          <w:szCs w:val="22"/>
          <w:lang w:eastAsia="zh-CN"/>
        </w:rPr>
        <w:noBreakHyphen/>
      </w:r>
      <w:r w:rsidRPr="00496E8C">
        <w:rPr>
          <w:szCs w:val="22"/>
          <w:lang w:eastAsia="zh-CN"/>
        </w:rPr>
        <w:t>hemla eins og ciclosporins eða tacrolimus og stera til staðbundinnar notkunar eða til innöndunar var leyfð í samræmi við leiðbeiningar sjúkrastofnunarinnar.</w:t>
      </w:r>
    </w:p>
    <w:p w14:paraId="40548176" w14:textId="77777777" w:rsidR="004F40CB" w:rsidRPr="00496E8C" w:rsidRDefault="004F40CB" w:rsidP="00496E8C">
      <w:pPr>
        <w:tabs>
          <w:tab w:val="clear" w:pos="567"/>
        </w:tabs>
        <w:spacing w:line="240" w:lineRule="auto"/>
        <w:rPr>
          <w:bCs/>
          <w:iCs/>
          <w:szCs w:val="22"/>
          <w:lang w:eastAsia="zh-CN"/>
        </w:rPr>
      </w:pPr>
    </w:p>
    <w:p w14:paraId="04F75527" w14:textId="5E800873" w:rsidR="004F40CB" w:rsidRPr="00761A8D" w:rsidRDefault="004F40CB" w:rsidP="00496E8C">
      <w:pPr>
        <w:tabs>
          <w:tab w:val="clear" w:pos="567"/>
        </w:tabs>
        <w:spacing w:line="240" w:lineRule="auto"/>
        <w:rPr>
          <w:rFonts w:eastAsia="MS Mincho"/>
          <w:szCs w:val="22"/>
          <w:lang w:eastAsia="zh-CN"/>
        </w:rPr>
      </w:pPr>
      <w:r w:rsidRPr="00496E8C">
        <w:rPr>
          <w:rFonts w:eastAsia="MS Mincho"/>
          <w:szCs w:val="22"/>
          <w:lang w:eastAsia="zh-CN"/>
        </w:rPr>
        <w:t>Sjúklingar sem höfðu fengið eina fyrri altæka meðferð aðra en með barksterum og/eða calcineurin</w:t>
      </w:r>
      <w:r w:rsidR="00540372" w:rsidRPr="00496E8C">
        <w:rPr>
          <w:rFonts w:eastAsia="MS Mincho"/>
          <w:szCs w:val="22"/>
          <w:lang w:eastAsia="zh-CN"/>
        </w:rPr>
        <w:noBreakHyphen/>
      </w:r>
      <w:r w:rsidRPr="00496E8C">
        <w:rPr>
          <w:rFonts w:eastAsia="MS Mincho"/>
          <w:szCs w:val="22"/>
          <w:lang w:eastAsia="zh-CN"/>
        </w:rPr>
        <w:t>hemlum við langvinnri hýsilsótt voru gjaldgengir í rannsóknina. Auk barkstera og calcineurin</w:t>
      </w:r>
      <w:r w:rsidR="00540372" w:rsidRPr="00496E8C">
        <w:rPr>
          <w:rFonts w:eastAsia="MS Mincho"/>
          <w:szCs w:val="22"/>
          <w:lang w:eastAsia="zh-CN"/>
        </w:rPr>
        <w:noBreakHyphen/>
      </w:r>
      <w:r w:rsidRPr="00496E8C">
        <w:rPr>
          <w:rFonts w:eastAsia="MS Mincho"/>
          <w:szCs w:val="22"/>
          <w:lang w:eastAsia="zh-CN"/>
        </w:rPr>
        <w:t>hemla var einnig leyft að halda áfram fyrri notkun altækra lyfja við langvinnri hýsilsótt aðeins ef þau voru notuð til að</w:t>
      </w:r>
      <w:r w:rsidRPr="00761A8D">
        <w:rPr>
          <w:rFonts w:eastAsia="MS Mincho"/>
          <w:szCs w:val="22"/>
          <w:lang w:eastAsia="zh-CN"/>
        </w:rPr>
        <w:t xml:space="preserve"> fyrirbyggja langvinna hýsilsótt (þ.e. notkun hófst fyrir greiningu á langvinnri hýsilsótt) samkvæmt almennum verklagsreglum.</w:t>
      </w:r>
    </w:p>
    <w:p w14:paraId="1F8A5F02" w14:textId="77777777" w:rsidR="004F40CB" w:rsidRPr="00761A8D" w:rsidRDefault="004F40CB" w:rsidP="00496E8C">
      <w:pPr>
        <w:tabs>
          <w:tab w:val="clear" w:pos="567"/>
        </w:tabs>
        <w:spacing w:line="240" w:lineRule="auto"/>
        <w:rPr>
          <w:bCs/>
          <w:szCs w:val="22"/>
          <w:lang w:eastAsia="zh-CN"/>
        </w:rPr>
      </w:pPr>
    </w:p>
    <w:p w14:paraId="1A6B9F27" w14:textId="0188DE69" w:rsidR="004F40CB" w:rsidRPr="00761A8D" w:rsidRDefault="004F40CB" w:rsidP="00496E8C">
      <w:pPr>
        <w:tabs>
          <w:tab w:val="clear" w:pos="567"/>
        </w:tabs>
        <w:spacing w:line="240" w:lineRule="auto"/>
        <w:rPr>
          <w:bCs/>
          <w:szCs w:val="22"/>
          <w:lang w:eastAsia="zh-CN"/>
        </w:rPr>
      </w:pPr>
      <w:r w:rsidRPr="00761A8D">
        <w:rPr>
          <w:rFonts w:eastAsia="MS Mincho"/>
          <w:bCs/>
          <w:szCs w:val="22"/>
          <w:lang w:eastAsia="zh-CN"/>
        </w:rPr>
        <w:t xml:space="preserve">Sjúklingum á bestu fáanlegu meðferð gat verið víxlað yfir á ruxolitinib </w:t>
      </w:r>
      <w:r w:rsidR="00C838CB" w:rsidRPr="00761A8D">
        <w:rPr>
          <w:rFonts w:eastAsia="MS Mincho"/>
          <w:bCs/>
          <w:szCs w:val="22"/>
          <w:lang w:eastAsia="zh-CN"/>
        </w:rPr>
        <w:t>á</w:t>
      </w:r>
      <w:r w:rsidRPr="00761A8D">
        <w:rPr>
          <w:bCs/>
          <w:iCs/>
          <w:szCs w:val="22"/>
          <w:lang w:eastAsia="zh-CN"/>
        </w:rPr>
        <w:t xml:space="preserve"> degi </w:t>
      </w:r>
      <w:r w:rsidR="00C838CB" w:rsidRPr="00761A8D">
        <w:rPr>
          <w:bCs/>
          <w:iCs/>
          <w:szCs w:val="22"/>
          <w:lang w:eastAsia="zh-CN"/>
        </w:rPr>
        <w:t>169</w:t>
      </w:r>
      <w:r w:rsidRPr="00761A8D">
        <w:rPr>
          <w:bCs/>
          <w:iCs/>
          <w:szCs w:val="22"/>
          <w:lang w:eastAsia="zh-CN"/>
        </w:rPr>
        <w:t xml:space="preserve"> og síðan vegna sjúkdómsframgangs</w:t>
      </w:r>
      <w:r w:rsidRPr="00761A8D">
        <w:rPr>
          <w:bCs/>
          <w:szCs w:val="22"/>
          <w:lang w:eastAsia="zh-CN"/>
        </w:rPr>
        <w:t>, blandaðrar svörunar eða óbreyttrar svörunar, vegna eiturverkana af völdum bestu fáanlegu meðferðar eða vegna þess að langvinn hýsilsótt blossaði upp.</w:t>
      </w:r>
    </w:p>
    <w:p w14:paraId="2DC56353" w14:textId="77777777" w:rsidR="004F40CB" w:rsidRPr="00761A8D" w:rsidRDefault="004F40CB" w:rsidP="00496E8C">
      <w:pPr>
        <w:tabs>
          <w:tab w:val="clear" w:pos="567"/>
        </w:tabs>
        <w:spacing w:line="240" w:lineRule="auto"/>
        <w:rPr>
          <w:bCs/>
          <w:iCs/>
          <w:szCs w:val="22"/>
          <w:lang w:eastAsia="zh-CN"/>
        </w:rPr>
      </w:pPr>
    </w:p>
    <w:p w14:paraId="08803DEC" w14:textId="77777777" w:rsidR="004F40CB" w:rsidRPr="00761A8D" w:rsidRDefault="004F40CB" w:rsidP="00496E8C">
      <w:pPr>
        <w:tabs>
          <w:tab w:val="clear" w:pos="567"/>
        </w:tabs>
        <w:spacing w:line="240" w:lineRule="auto"/>
        <w:rPr>
          <w:bCs/>
          <w:iCs/>
          <w:szCs w:val="22"/>
          <w:lang w:eastAsia="zh-CN"/>
        </w:rPr>
      </w:pPr>
      <w:r w:rsidRPr="00761A8D">
        <w:rPr>
          <w:bCs/>
          <w:iCs/>
          <w:szCs w:val="22"/>
          <w:lang w:eastAsia="zh-CN"/>
        </w:rPr>
        <w:t>Verkun hjá sjúklingum þegar virk bráð hýsilsótt varð að langvinnri hýsilsótt án þess að dregið væri úr skömmtum barkstera og hvaða altæku meðferð sem er, er ekki þekkt. Verkun í bráðri eða langvinnri hýsilsótt eftir innrennsli eitilfrumna frá gjafa og hjá sjúklingum sem þoldu ekki sterameðferð, er ekki þekkt.</w:t>
      </w:r>
    </w:p>
    <w:p w14:paraId="3AD44740" w14:textId="77777777" w:rsidR="004F40CB" w:rsidRPr="00761A8D" w:rsidRDefault="004F40CB" w:rsidP="00496E8C">
      <w:pPr>
        <w:tabs>
          <w:tab w:val="clear" w:pos="567"/>
        </w:tabs>
        <w:spacing w:line="240" w:lineRule="auto"/>
        <w:rPr>
          <w:szCs w:val="22"/>
          <w:lang w:eastAsia="zh-CN"/>
        </w:rPr>
      </w:pPr>
    </w:p>
    <w:p w14:paraId="7CBE24C8" w14:textId="7AC90A2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Leyft var að minnka skammta Jakavi smám saman eftir endurkomu á degi 1</w:t>
      </w:r>
      <w:r w:rsidR="00C838CB" w:rsidRPr="00761A8D">
        <w:rPr>
          <w:rFonts w:eastAsia="MS Mincho"/>
          <w:szCs w:val="22"/>
          <w:lang w:eastAsia="zh-CN"/>
        </w:rPr>
        <w:t>69</w:t>
      </w:r>
      <w:r w:rsidRPr="00761A8D">
        <w:rPr>
          <w:rFonts w:eastAsia="MS Mincho"/>
          <w:szCs w:val="22"/>
          <w:lang w:eastAsia="zh-CN"/>
        </w:rPr>
        <w:t>.</w:t>
      </w:r>
    </w:p>
    <w:p w14:paraId="25961840" w14:textId="77777777" w:rsidR="004F40CB" w:rsidRPr="00761A8D" w:rsidRDefault="004F40CB" w:rsidP="00496E8C">
      <w:pPr>
        <w:tabs>
          <w:tab w:val="clear" w:pos="567"/>
        </w:tabs>
        <w:spacing w:line="240" w:lineRule="auto"/>
        <w:rPr>
          <w:rFonts w:eastAsia="MS Mincho"/>
          <w:szCs w:val="22"/>
          <w:lang w:eastAsia="zh-CN"/>
        </w:rPr>
      </w:pPr>
    </w:p>
    <w:p w14:paraId="0A2D1204" w14:textId="77777777" w:rsidR="004F40CB" w:rsidRPr="00761A8D" w:rsidRDefault="004F40CB" w:rsidP="00496E8C">
      <w:pPr>
        <w:tabs>
          <w:tab w:val="clear" w:pos="567"/>
        </w:tabs>
        <w:spacing w:line="240" w:lineRule="auto"/>
        <w:rPr>
          <w:rFonts w:eastAsia="MS Mincho"/>
          <w:szCs w:val="22"/>
          <w:lang w:eastAsia="zh-CN"/>
        </w:rPr>
      </w:pPr>
      <w:r w:rsidRPr="00761A8D">
        <w:rPr>
          <w:iCs/>
          <w:szCs w:val="22"/>
        </w:rPr>
        <w:t>Lýðfræðilegar breytur og sjúkdómseinkenni í upphafi voru sambærileg hjá meðferðarhópunum tveimur</w:t>
      </w:r>
      <w:r w:rsidRPr="00761A8D">
        <w:rPr>
          <w:rFonts w:eastAsia="MS Mincho"/>
          <w:szCs w:val="22"/>
          <w:lang w:eastAsia="zh-CN"/>
        </w:rPr>
        <w:t xml:space="preserve">. </w:t>
      </w:r>
      <w:r w:rsidRPr="00761A8D">
        <w:rPr>
          <w:iCs/>
          <w:szCs w:val="22"/>
        </w:rPr>
        <w:t xml:space="preserve">Miðgildi aldurs var </w:t>
      </w:r>
      <w:r w:rsidRPr="00761A8D">
        <w:rPr>
          <w:rFonts w:eastAsia="MS Mincho"/>
          <w:szCs w:val="22"/>
          <w:lang w:eastAsia="zh-CN"/>
        </w:rPr>
        <w:t>49 ár (á bilinu 12 til 76 ár). Í rannsókninni voru 3,6% unglingar, 61,1% karlar og 75,4% hvítir. Meirihluti sjúklinganna í rannsókninni var með illkynja undirliggjandi sjúkdóm.</w:t>
      </w:r>
    </w:p>
    <w:p w14:paraId="7E18D0DB" w14:textId="77777777" w:rsidR="004F40CB" w:rsidRPr="00761A8D" w:rsidRDefault="004F40CB" w:rsidP="00496E8C">
      <w:pPr>
        <w:tabs>
          <w:tab w:val="clear" w:pos="567"/>
        </w:tabs>
        <w:spacing w:line="240" w:lineRule="auto"/>
        <w:rPr>
          <w:rFonts w:eastAsia="MS Mincho"/>
          <w:szCs w:val="22"/>
          <w:lang w:eastAsia="zh-CN"/>
        </w:rPr>
      </w:pPr>
    </w:p>
    <w:p w14:paraId="1911649C" w14:textId="77777777" w:rsidR="004F40CB" w:rsidRPr="00761A8D" w:rsidRDefault="004F40CB" w:rsidP="00496E8C">
      <w:pPr>
        <w:tabs>
          <w:tab w:val="clear" w:pos="567"/>
        </w:tabs>
        <w:spacing w:line="240" w:lineRule="auto"/>
        <w:rPr>
          <w:szCs w:val="22"/>
          <w:lang w:eastAsia="zh-CN"/>
        </w:rPr>
      </w:pPr>
      <w:r w:rsidRPr="00761A8D">
        <w:rPr>
          <w:szCs w:val="22"/>
          <w:lang w:eastAsia="zh-CN"/>
        </w:rPr>
        <w:t>Við greiningu var alvarleikastig langvinnrar hýsilsóttar sem svaraði ekki barksterum svipað hjá meðferðarhópunum tveimur, í meðallagi alvarlegt hjá 41% í Jakavi hópnum og 45% í hópnum sem fékk bestu fáanlegu meðferð og alvarlegt hjá 59% í Jakavi hópnum og 55% í hópnum sem fékk bestu fáanlegu meðferð.</w:t>
      </w:r>
    </w:p>
    <w:p w14:paraId="4B4D82AC" w14:textId="77777777" w:rsidR="004F40CB" w:rsidRPr="00761A8D" w:rsidRDefault="004F40CB" w:rsidP="00496E8C">
      <w:pPr>
        <w:tabs>
          <w:tab w:val="clear" w:pos="567"/>
        </w:tabs>
        <w:spacing w:line="240" w:lineRule="auto"/>
        <w:rPr>
          <w:szCs w:val="22"/>
          <w:lang w:eastAsia="zh-CN"/>
        </w:rPr>
      </w:pPr>
    </w:p>
    <w:p w14:paraId="779ADDB1" w14:textId="77777777" w:rsidR="004F40CB" w:rsidRPr="00761A8D" w:rsidRDefault="004F40CB" w:rsidP="00496E8C">
      <w:pPr>
        <w:tabs>
          <w:tab w:val="clear" w:pos="567"/>
        </w:tabs>
        <w:spacing w:line="240" w:lineRule="auto"/>
        <w:rPr>
          <w:szCs w:val="22"/>
          <w:lang w:eastAsia="zh-CN"/>
        </w:rPr>
      </w:pPr>
      <w:r w:rsidRPr="00761A8D">
        <w:rPr>
          <w:rFonts w:eastAsia="MS Mincho"/>
          <w:szCs w:val="22"/>
          <w:lang w:eastAsia="zh-CN"/>
        </w:rPr>
        <w:t>Einkennandi fyrir sjúklinga með ófullnægjandi svörun við barksterum í Jakavi hópnum og hópnum sem fékk bestu fáanlegu meðferð var i) svörunarleysi eða sjúkdómur ágerðist eftir meðferð með barksterum í a.m.k.</w:t>
      </w:r>
      <w:r w:rsidRPr="00761A8D">
        <w:rPr>
          <w:szCs w:val="22"/>
          <w:lang w:eastAsia="zh-CN"/>
        </w:rPr>
        <w:t xml:space="preserve"> </w:t>
      </w:r>
      <w:r w:rsidRPr="00761A8D">
        <w:rPr>
          <w:rFonts w:eastAsia="MS Mincho"/>
          <w:szCs w:val="22"/>
          <w:lang w:eastAsia="zh-CN"/>
        </w:rPr>
        <w:t xml:space="preserve">7 daga með 1 mg/kg/sólarhring með jafngildi prednisóns </w:t>
      </w:r>
      <w:r w:rsidRPr="00761A8D">
        <w:rPr>
          <w:szCs w:val="22"/>
          <w:lang w:eastAsia="zh-CN"/>
        </w:rPr>
        <w:t>(37,6% og 44,5%, í hvorum hóp), ii) þrálátur sjúkdómur eftir 4 vikur með 0,5 mg/kg/</w:t>
      </w:r>
      <w:r w:rsidRPr="00761A8D">
        <w:rPr>
          <w:rFonts w:eastAsia="MS Mincho"/>
          <w:szCs w:val="22"/>
          <w:lang w:eastAsia="zh-CN"/>
        </w:rPr>
        <w:t>sólarhring</w:t>
      </w:r>
      <w:r w:rsidRPr="00761A8D">
        <w:rPr>
          <w:szCs w:val="22"/>
          <w:lang w:eastAsia="zh-CN"/>
        </w:rPr>
        <w:t xml:space="preserve"> (35,2</w:t>
      </w:r>
      <w:r w:rsidRPr="00761A8D">
        <w:rPr>
          <w:rFonts w:eastAsia="MS Mincho"/>
          <w:szCs w:val="22"/>
          <w:lang w:eastAsia="zh-CN"/>
        </w:rPr>
        <w:t>% og 25,6%) eða iii) sjúklingur er háður barksterum</w:t>
      </w:r>
      <w:r w:rsidRPr="00761A8D">
        <w:rPr>
          <w:szCs w:val="22"/>
          <w:lang w:eastAsia="zh-CN"/>
        </w:rPr>
        <w:t xml:space="preserve"> (27,3% og 29,9%, í hvorum hóp).</w:t>
      </w:r>
    </w:p>
    <w:p w14:paraId="0B37CE02" w14:textId="77777777" w:rsidR="004F40CB" w:rsidRPr="00761A8D" w:rsidRDefault="004F40CB" w:rsidP="00496E8C">
      <w:pPr>
        <w:tabs>
          <w:tab w:val="clear" w:pos="567"/>
        </w:tabs>
        <w:spacing w:line="240" w:lineRule="auto"/>
        <w:rPr>
          <w:rFonts w:eastAsia="MS Mincho"/>
          <w:szCs w:val="22"/>
          <w:lang w:eastAsia="zh-CN"/>
        </w:rPr>
      </w:pPr>
    </w:p>
    <w:p w14:paraId="76E6DC32"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 xml:space="preserve">Hjá </w:t>
      </w:r>
      <w:r w:rsidRPr="00761A8D">
        <w:rPr>
          <w:szCs w:val="22"/>
          <w:lang w:eastAsia="zh-CN"/>
        </w:rPr>
        <w:t>73% sjúklinga í Jakavi hópnum varð húð fyrir áhrifum og lungu hjá 45% samanborið við 69% og 41% í hópnum sem fékk bestu fáanlegu meðferð</w:t>
      </w:r>
      <w:r w:rsidRPr="00761A8D">
        <w:rPr>
          <w:rFonts w:eastAsia="MS Mincho"/>
          <w:szCs w:val="22"/>
          <w:lang w:eastAsia="zh-CN"/>
        </w:rPr>
        <w:t>.</w:t>
      </w:r>
    </w:p>
    <w:p w14:paraId="119A5038" w14:textId="77777777" w:rsidR="004F40CB" w:rsidRPr="00761A8D" w:rsidRDefault="004F40CB" w:rsidP="00496E8C">
      <w:pPr>
        <w:tabs>
          <w:tab w:val="clear" w:pos="567"/>
        </w:tabs>
        <w:spacing w:line="240" w:lineRule="auto"/>
        <w:rPr>
          <w:rFonts w:eastAsia="MS Mincho"/>
          <w:szCs w:val="22"/>
          <w:lang w:eastAsia="zh-CN"/>
        </w:rPr>
      </w:pPr>
    </w:p>
    <w:p w14:paraId="6804371A" w14:textId="0D977A3A" w:rsidR="004F40CB" w:rsidRPr="00761A8D" w:rsidRDefault="004F40CB" w:rsidP="00496E8C">
      <w:pPr>
        <w:tabs>
          <w:tab w:val="clear" w:pos="567"/>
        </w:tabs>
        <w:spacing w:line="240" w:lineRule="auto"/>
        <w:rPr>
          <w:szCs w:val="22"/>
          <w:lang w:eastAsia="zh-CN"/>
        </w:rPr>
      </w:pPr>
      <w:r w:rsidRPr="00761A8D">
        <w:rPr>
          <w:rFonts w:eastAsia="MS Mincho"/>
          <w:szCs w:val="22"/>
          <w:lang w:eastAsia="zh-CN"/>
        </w:rPr>
        <w:t>Algengustu fyrri altæku meðferðirnar við langvinnri hýsilsótt voru barksterar</w:t>
      </w:r>
      <w:r w:rsidRPr="00761A8D">
        <w:rPr>
          <w:szCs w:val="22"/>
          <w:lang w:eastAsia="zh-CN"/>
        </w:rPr>
        <w:t xml:space="preserve"> eingöngu (43% í Jakavi hópnum og 49% í hópnum sem fékk bestu fáanlegu meðferð) og barksterar+</w:t>
      </w:r>
      <w:r w:rsidRPr="00496E8C">
        <w:rPr>
          <w:szCs w:val="22"/>
          <w:lang w:eastAsia="zh-CN"/>
        </w:rPr>
        <w:t>calcineurin</w:t>
      </w:r>
      <w:r w:rsidR="00540372" w:rsidRPr="00496E8C">
        <w:rPr>
          <w:szCs w:val="22"/>
          <w:lang w:eastAsia="zh-CN"/>
        </w:rPr>
        <w:noBreakHyphen/>
      </w:r>
      <w:r w:rsidRPr="00496E8C">
        <w:rPr>
          <w:szCs w:val="22"/>
          <w:lang w:eastAsia="zh-CN"/>
        </w:rPr>
        <w:t>hemlar</w:t>
      </w:r>
      <w:r w:rsidRPr="00761A8D">
        <w:rPr>
          <w:szCs w:val="22"/>
          <w:lang w:eastAsia="zh-CN"/>
        </w:rPr>
        <w:t xml:space="preserve"> (41% sjúklingar í Jakavi hópnum og 42% í hópnum sem fékk bestu fáanlegu meðferð).</w:t>
      </w:r>
    </w:p>
    <w:p w14:paraId="04C2DA95" w14:textId="77777777" w:rsidR="004F40CB" w:rsidRPr="00761A8D" w:rsidRDefault="004F40CB" w:rsidP="00496E8C">
      <w:pPr>
        <w:tabs>
          <w:tab w:val="clear" w:pos="567"/>
        </w:tabs>
        <w:spacing w:line="240" w:lineRule="auto"/>
        <w:rPr>
          <w:szCs w:val="22"/>
          <w:lang w:eastAsia="zh-CN"/>
        </w:rPr>
      </w:pPr>
    </w:p>
    <w:p w14:paraId="42483C74" w14:textId="0738AC0F" w:rsidR="004F40CB" w:rsidRPr="00761A8D" w:rsidRDefault="004F40CB" w:rsidP="00496E8C">
      <w:pPr>
        <w:tabs>
          <w:tab w:val="clear" w:pos="567"/>
        </w:tabs>
        <w:spacing w:line="240" w:lineRule="auto"/>
        <w:rPr>
          <w:rFonts w:eastAsia="MS Mincho"/>
          <w:szCs w:val="22"/>
          <w:lang w:eastAsia="zh-CN"/>
        </w:rPr>
      </w:pPr>
      <w:r w:rsidRPr="00761A8D">
        <w:rPr>
          <w:szCs w:val="22"/>
          <w:lang w:eastAsia="zh-CN"/>
        </w:rPr>
        <w:t xml:space="preserve">Aðalendapunktur var </w:t>
      </w:r>
      <w:r w:rsidRPr="00761A8D">
        <w:rPr>
          <w:rFonts w:eastAsia="MS Mincho"/>
          <w:szCs w:val="22"/>
          <w:lang w:eastAsia="zh-CN"/>
        </w:rPr>
        <w:t>heildarsvörunartíðni á degi 1</w:t>
      </w:r>
      <w:r w:rsidR="0038609B" w:rsidRPr="00761A8D">
        <w:rPr>
          <w:rFonts w:eastAsia="MS Mincho"/>
          <w:szCs w:val="22"/>
          <w:lang w:eastAsia="zh-CN"/>
        </w:rPr>
        <w:t>69</w:t>
      </w:r>
      <w:r w:rsidRPr="00761A8D">
        <w:rPr>
          <w:rFonts w:eastAsia="MS Mincho"/>
          <w:szCs w:val="22"/>
          <w:lang w:eastAsia="zh-CN"/>
        </w:rPr>
        <w:t xml:space="preserve">, skilgreint sem hlutfall </w:t>
      </w:r>
      <w:r w:rsidRPr="00761A8D">
        <w:rPr>
          <w:szCs w:val="22"/>
          <w:lang w:eastAsia="zh-CN"/>
        </w:rPr>
        <w:t>sjúklinga í hvorum hóp með fulla svörun (CR) eða hlutasvörun (PR) án þess að altækar meðferðir til viðbótar vegna fyrri sjúkdómsframgangs væru nauðsynlegar, blönduð svörun eða engin svörun metið af rannsakanda</w:t>
      </w:r>
      <w:r w:rsidRPr="00761A8D">
        <w:rPr>
          <w:rFonts w:eastAsia="MS Mincho"/>
          <w:szCs w:val="22"/>
          <w:lang w:eastAsia="zh-CN"/>
        </w:rPr>
        <w:t xml:space="preserve"> samkvæmt skilyrðum NIH (National Institutes of Health).</w:t>
      </w:r>
    </w:p>
    <w:p w14:paraId="6843FC10" w14:textId="77777777" w:rsidR="004F40CB" w:rsidRPr="00761A8D" w:rsidRDefault="004F40CB" w:rsidP="00496E8C">
      <w:pPr>
        <w:tabs>
          <w:tab w:val="clear" w:pos="567"/>
        </w:tabs>
        <w:spacing w:line="240" w:lineRule="auto"/>
        <w:rPr>
          <w:rFonts w:eastAsia="MS Mincho"/>
          <w:szCs w:val="22"/>
          <w:lang w:eastAsia="zh-CN"/>
        </w:rPr>
      </w:pPr>
    </w:p>
    <w:p w14:paraId="1329EE6C" w14:textId="77777777" w:rsidR="004F40CB" w:rsidRPr="00761A8D" w:rsidRDefault="004F40CB" w:rsidP="00496E8C">
      <w:pPr>
        <w:tabs>
          <w:tab w:val="clear" w:pos="567"/>
        </w:tabs>
        <w:spacing w:line="240" w:lineRule="auto"/>
        <w:rPr>
          <w:rFonts w:eastAsia="MS Mincho"/>
          <w:szCs w:val="22"/>
          <w:lang w:eastAsia="zh-CN"/>
        </w:rPr>
      </w:pPr>
      <w:r w:rsidRPr="00761A8D">
        <w:rPr>
          <w:szCs w:val="22"/>
          <w:lang w:eastAsia="zh-CN"/>
        </w:rPr>
        <w:t xml:space="preserve">Lykilaukaendapunktur var lifun án misbrests (FFS, </w:t>
      </w:r>
      <w:r w:rsidRPr="00761A8D">
        <w:rPr>
          <w:rFonts w:eastAsia="MS Mincho"/>
          <w:szCs w:val="22"/>
          <w:lang w:eastAsia="zh-CN"/>
        </w:rPr>
        <w:t>failure free survival) sem er samsettur endapunktur fyrir tíma fram að tilviki, sem er fyrsta eftirfarandi tilvik sem kemur fram: i) bakslag eða endurkoma undirliggjandi sjúkdóms eða dauðsfall vegna undirliggjandi sjúkdóms ii) dauðsfall sem er ekki vegna bakslags eða iii) viðbót annarrar altækrar meðferðar eða ný altæk meðferð við langvinnri hýsilsótt.</w:t>
      </w:r>
    </w:p>
    <w:p w14:paraId="4AAC5B55" w14:textId="77777777" w:rsidR="004F40CB" w:rsidRPr="00761A8D" w:rsidRDefault="004F40CB" w:rsidP="00496E8C">
      <w:pPr>
        <w:tabs>
          <w:tab w:val="clear" w:pos="567"/>
        </w:tabs>
        <w:spacing w:line="240" w:lineRule="auto"/>
        <w:rPr>
          <w:rFonts w:eastAsia="MS Mincho"/>
          <w:szCs w:val="22"/>
          <w:lang w:eastAsia="zh-CN"/>
        </w:rPr>
      </w:pPr>
    </w:p>
    <w:p w14:paraId="5138AB43" w14:textId="242D7CA4"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Aðalmarkmiði rannsóknarinnar REACH3 var náð</w:t>
      </w:r>
      <w:r w:rsidRPr="00761A8D">
        <w:rPr>
          <w:szCs w:val="22"/>
          <w:lang w:eastAsia="zh-CN"/>
        </w:rPr>
        <w:t xml:space="preserve">. </w:t>
      </w:r>
      <w:r w:rsidRPr="00761A8D">
        <w:rPr>
          <w:bCs/>
          <w:szCs w:val="22"/>
          <w:lang w:eastAsia="zh-CN"/>
        </w:rPr>
        <w:t>Þegar aðalgreiningin var gerð (</w:t>
      </w:r>
      <w:r w:rsidRPr="00761A8D">
        <w:rPr>
          <w:szCs w:val="22"/>
          <w:lang w:eastAsia="zh-CN"/>
        </w:rPr>
        <w:t>lokadagsetning gagna</w:t>
      </w:r>
      <w:r w:rsidRPr="00761A8D">
        <w:rPr>
          <w:bCs/>
          <w:szCs w:val="22"/>
          <w:lang w:eastAsia="zh-CN"/>
        </w:rPr>
        <w:t xml:space="preserve">: 8. maí 2020) var </w:t>
      </w:r>
      <w:r w:rsidRPr="00761A8D">
        <w:rPr>
          <w:rFonts w:eastAsia="MS Mincho"/>
          <w:bCs/>
          <w:szCs w:val="22"/>
          <w:lang w:eastAsia="zh-CN"/>
        </w:rPr>
        <w:t>heildarsvörunartíðni í viku 24 hærri í</w:t>
      </w:r>
      <w:r w:rsidRPr="00761A8D">
        <w:rPr>
          <w:szCs w:val="22"/>
          <w:lang w:eastAsia="zh-CN"/>
        </w:rPr>
        <w:t xml:space="preserve"> Jakavi hópnum (49,7%) en í hópnum sem fékk bestu fáanlegu meðferð (25,6%). Tölfræðilega marktækur munur var á meðferðarhópunum tveimur</w:t>
      </w:r>
      <w:r w:rsidRPr="00761A8D">
        <w:rPr>
          <w:rFonts w:eastAsia="MS Mincho"/>
          <w:szCs w:val="22"/>
          <w:lang w:eastAsia="zh-CN"/>
        </w:rPr>
        <w:t xml:space="preserve"> (lagskipt Cochrane-Mantel-Haenszel próf p&lt;0,0001, tvíhliða, heildarsvörun: 2,99; 95% CI: 1,86; 4,80).</w:t>
      </w:r>
      <w:r w:rsidRPr="00761A8D">
        <w:rPr>
          <w:szCs w:val="22"/>
          <w:lang w:eastAsia="zh-CN"/>
        </w:rPr>
        <w:t xml:space="preserve"> </w:t>
      </w:r>
      <w:r w:rsidRPr="00761A8D">
        <w:rPr>
          <w:rFonts w:eastAsia="MS Mincho"/>
          <w:szCs w:val="22"/>
          <w:lang w:eastAsia="zh-CN"/>
        </w:rPr>
        <w:t>Niðurstöður eru í töflu </w:t>
      </w:r>
      <w:r w:rsidR="00C838CB" w:rsidRPr="00761A8D">
        <w:rPr>
          <w:rFonts w:eastAsia="MS Mincho"/>
          <w:szCs w:val="22"/>
          <w:lang w:eastAsia="zh-CN"/>
        </w:rPr>
        <w:t>7</w:t>
      </w:r>
      <w:r w:rsidRPr="00761A8D">
        <w:rPr>
          <w:rFonts w:eastAsia="MS Mincho"/>
          <w:szCs w:val="22"/>
          <w:lang w:eastAsia="zh-CN"/>
        </w:rPr>
        <w:t>.</w:t>
      </w:r>
    </w:p>
    <w:p w14:paraId="060F0BF3" w14:textId="77777777" w:rsidR="004F40CB" w:rsidRPr="00761A8D" w:rsidRDefault="004F40CB" w:rsidP="00496E8C">
      <w:pPr>
        <w:tabs>
          <w:tab w:val="clear" w:pos="567"/>
        </w:tabs>
        <w:spacing w:line="240" w:lineRule="auto"/>
        <w:rPr>
          <w:rFonts w:eastAsia="MS Mincho"/>
          <w:szCs w:val="22"/>
          <w:lang w:eastAsia="zh-CN"/>
        </w:rPr>
      </w:pPr>
    </w:p>
    <w:p w14:paraId="0A4A1E41" w14:textId="0013541B"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Hjá þeim sem svöruðu ekki meðferð á degi 1</w:t>
      </w:r>
      <w:r w:rsidR="00C838CB" w:rsidRPr="00761A8D">
        <w:rPr>
          <w:rFonts w:eastAsia="MS Mincho"/>
          <w:szCs w:val="22"/>
          <w:lang w:eastAsia="zh-CN"/>
        </w:rPr>
        <w:t>69</w:t>
      </w:r>
      <w:r w:rsidRPr="00761A8D">
        <w:rPr>
          <w:rFonts w:eastAsia="MS Mincho"/>
          <w:szCs w:val="22"/>
          <w:lang w:eastAsia="zh-CN"/>
        </w:rPr>
        <w:t xml:space="preserve"> ágerðist sjúkdómurinn hjá 2,4% í Jakavi hópnum og hjá 12,8% í hópnum sem fékk bestu fáanlegu meðferð.</w:t>
      </w:r>
    </w:p>
    <w:p w14:paraId="58776733" w14:textId="77777777" w:rsidR="004F40CB" w:rsidRPr="00761A8D" w:rsidRDefault="004F40CB" w:rsidP="00496E8C">
      <w:pPr>
        <w:tabs>
          <w:tab w:val="clear" w:pos="567"/>
        </w:tabs>
        <w:spacing w:line="240" w:lineRule="auto"/>
        <w:rPr>
          <w:rFonts w:eastAsia="MS Mincho"/>
          <w:szCs w:val="22"/>
          <w:lang w:eastAsia="zh-CN"/>
        </w:rPr>
      </w:pPr>
    </w:p>
    <w:p w14:paraId="77BEE338" w14:textId="6E9DE356" w:rsidR="004F40CB" w:rsidRPr="00761A8D" w:rsidRDefault="004F40CB" w:rsidP="00496E8C">
      <w:pPr>
        <w:keepNext/>
        <w:keepLines/>
        <w:tabs>
          <w:tab w:val="clear" w:pos="567"/>
        </w:tabs>
        <w:spacing w:line="240" w:lineRule="auto"/>
        <w:ind w:left="1134" w:hanging="1134"/>
        <w:rPr>
          <w:rFonts w:eastAsia="MS Gothic"/>
          <w:b/>
          <w:szCs w:val="22"/>
          <w:lang w:eastAsia="zh-CN"/>
        </w:rPr>
      </w:pPr>
      <w:r w:rsidRPr="00761A8D">
        <w:rPr>
          <w:rFonts w:eastAsia="MS Gothic"/>
          <w:b/>
          <w:szCs w:val="22"/>
          <w:lang w:eastAsia="zh-CN"/>
        </w:rPr>
        <w:t>Tafla </w:t>
      </w:r>
      <w:r w:rsidR="00C838CB" w:rsidRPr="00761A8D">
        <w:rPr>
          <w:rFonts w:eastAsia="MS Gothic"/>
          <w:b/>
          <w:szCs w:val="22"/>
          <w:lang w:eastAsia="zh-CN"/>
        </w:rPr>
        <w:t>7</w:t>
      </w:r>
      <w:r w:rsidRPr="00761A8D">
        <w:rPr>
          <w:rFonts w:eastAsia="MS Gothic"/>
          <w:b/>
          <w:szCs w:val="22"/>
          <w:lang w:eastAsia="zh-CN"/>
        </w:rPr>
        <w:tab/>
        <w:t>Heildarsvörunartíðni á degi 1</w:t>
      </w:r>
      <w:r w:rsidR="00C838CB" w:rsidRPr="00761A8D">
        <w:rPr>
          <w:rFonts w:eastAsia="MS Gothic"/>
          <w:b/>
          <w:szCs w:val="22"/>
          <w:lang w:eastAsia="zh-CN"/>
        </w:rPr>
        <w:t>69</w:t>
      </w:r>
      <w:r w:rsidRPr="00761A8D">
        <w:rPr>
          <w:rFonts w:eastAsia="MS Gothic"/>
          <w:b/>
          <w:szCs w:val="22"/>
          <w:lang w:eastAsia="zh-CN"/>
        </w:rPr>
        <w:t xml:space="preserve"> í REACH3</w:t>
      </w:r>
    </w:p>
    <w:p w14:paraId="711FD76C" w14:textId="77777777" w:rsidR="004F40CB" w:rsidRPr="00761A8D" w:rsidRDefault="004F40CB" w:rsidP="00496E8C">
      <w:pPr>
        <w:keepNext/>
        <w:keepLines/>
        <w:tabs>
          <w:tab w:val="clear" w:pos="567"/>
        </w:tabs>
        <w:spacing w:line="240" w:lineRule="auto"/>
        <w:ind w:left="1134" w:hanging="1134"/>
        <w:rPr>
          <w:rFonts w:eastAsia="MS Gothic"/>
          <w:szCs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4"/>
        <w:gridCol w:w="1423"/>
        <w:gridCol w:w="1985"/>
        <w:gridCol w:w="1700"/>
      </w:tblGrid>
      <w:tr w:rsidR="004F40CB" w:rsidRPr="00761A8D" w14:paraId="528517FE" w14:textId="77777777" w:rsidTr="00781981">
        <w:trPr>
          <w:tblHeader/>
        </w:trPr>
        <w:tc>
          <w:tcPr>
            <w:tcW w:w="2405" w:type="dxa"/>
          </w:tcPr>
          <w:p w14:paraId="6D9842A4" w14:textId="77777777" w:rsidR="004F40CB" w:rsidRPr="00761A8D" w:rsidRDefault="004F40CB" w:rsidP="00496E8C">
            <w:pPr>
              <w:keepNext/>
              <w:tabs>
                <w:tab w:val="clear" w:pos="567"/>
                <w:tab w:val="left" w:pos="284"/>
              </w:tabs>
              <w:spacing w:line="240" w:lineRule="auto"/>
              <w:rPr>
                <w:rFonts w:eastAsia="MS Mincho"/>
                <w:b/>
                <w:szCs w:val="22"/>
                <w:lang w:eastAsia="zh-CN"/>
              </w:rPr>
            </w:pPr>
          </w:p>
        </w:tc>
        <w:tc>
          <w:tcPr>
            <w:tcW w:w="2977" w:type="dxa"/>
            <w:gridSpan w:val="2"/>
            <w:hideMark/>
          </w:tcPr>
          <w:p w14:paraId="054189E3"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Jakavi</w:t>
            </w:r>
          </w:p>
          <w:p w14:paraId="3E538A21"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N=165</w:t>
            </w:r>
          </w:p>
        </w:tc>
        <w:tc>
          <w:tcPr>
            <w:tcW w:w="3685" w:type="dxa"/>
            <w:gridSpan w:val="2"/>
            <w:hideMark/>
          </w:tcPr>
          <w:p w14:paraId="25E6E477"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Besta fáanlega meðferð</w:t>
            </w:r>
          </w:p>
          <w:p w14:paraId="25D75FDB"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N=164</w:t>
            </w:r>
          </w:p>
        </w:tc>
      </w:tr>
      <w:tr w:rsidR="004F40CB" w:rsidRPr="00761A8D" w14:paraId="12490207" w14:textId="77777777" w:rsidTr="00781981">
        <w:trPr>
          <w:tblHeader/>
        </w:trPr>
        <w:tc>
          <w:tcPr>
            <w:tcW w:w="2405" w:type="dxa"/>
          </w:tcPr>
          <w:p w14:paraId="56F65765" w14:textId="77777777" w:rsidR="004F40CB" w:rsidRPr="00761A8D" w:rsidRDefault="004F40CB" w:rsidP="00496E8C">
            <w:pPr>
              <w:keepNext/>
              <w:tabs>
                <w:tab w:val="clear" w:pos="567"/>
                <w:tab w:val="left" w:pos="284"/>
              </w:tabs>
              <w:spacing w:line="240" w:lineRule="auto"/>
              <w:rPr>
                <w:rFonts w:eastAsia="MS Mincho"/>
                <w:b/>
                <w:szCs w:val="22"/>
                <w:lang w:eastAsia="zh-CN"/>
              </w:rPr>
            </w:pPr>
          </w:p>
        </w:tc>
        <w:tc>
          <w:tcPr>
            <w:tcW w:w="1554" w:type="dxa"/>
            <w:hideMark/>
          </w:tcPr>
          <w:p w14:paraId="43839BA7"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423" w:type="dxa"/>
            <w:hideMark/>
          </w:tcPr>
          <w:p w14:paraId="2AF726F7"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c>
          <w:tcPr>
            <w:tcW w:w="1985" w:type="dxa"/>
            <w:hideMark/>
          </w:tcPr>
          <w:p w14:paraId="669EAEA4"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n (%)</w:t>
            </w:r>
          </w:p>
        </w:tc>
        <w:tc>
          <w:tcPr>
            <w:tcW w:w="1700" w:type="dxa"/>
            <w:hideMark/>
          </w:tcPr>
          <w:p w14:paraId="709EAC68" w14:textId="77777777" w:rsidR="004F40CB" w:rsidRPr="00761A8D" w:rsidRDefault="004F40CB" w:rsidP="00496E8C">
            <w:pPr>
              <w:keepNext/>
              <w:tabs>
                <w:tab w:val="clear" w:pos="567"/>
                <w:tab w:val="left" w:pos="284"/>
              </w:tabs>
              <w:spacing w:line="240" w:lineRule="auto"/>
              <w:jc w:val="center"/>
              <w:rPr>
                <w:rFonts w:eastAsia="MS Mincho"/>
                <w:b/>
                <w:szCs w:val="22"/>
                <w:lang w:eastAsia="zh-CN"/>
              </w:rPr>
            </w:pPr>
            <w:r w:rsidRPr="00761A8D">
              <w:rPr>
                <w:rFonts w:eastAsia="MS Mincho"/>
                <w:b/>
                <w:szCs w:val="22"/>
                <w:lang w:eastAsia="zh-CN"/>
              </w:rPr>
              <w:t>95% CI</w:t>
            </w:r>
          </w:p>
        </w:tc>
      </w:tr>
      <w:tr w:rsidR="004F40CB" w:rsidRPr="00761A8D" w14:paraId="24072EC5" w14:textId="77777777" w:rsidTr="00781981">
        <w:tc>
          <w:tcPr>
            <w:tcW w:w="2405" w:type="dxa"/>
            <w:hideMark/>
          </w:tcPr>
          <w:p w14:paraId="15DF7DEB" w14:textId="77777777" w:rsidR="004F40CB" w:rsidRPr="00761A8D" w:rsidRDefault="004F40CB" w:rsidP="00496E8C">
            <w:pPr>
              <w:keepNext/>
              <w:tabs>
                <w:tab w:val="clear" w:pos="567"/>
                <w:tab w:val="left" w:pos="284"/>
              </w:tabs>
              <w:spacing w:line="240" w:lineRule="auto"/>
              <w:rPr>
                <w:rFonts w:eastAsia="MS Mincho"/>
                <w:szCs w:val="22"/>
                <w:lang w:eastAsia="zh-CN"/>
              </w:rPr>
            </w:pPr>
            <w:r w:rsidRPr="00761A8D">
              <w:rPr>
                <w:rFonts w:eastAsia="MS Mincho"/>
                <w:szCs w:val="22"/>
                <w:lang w:eastAsia="zh-CN"/>
              </w:rPr>
              <w:t>Heildarsvörun</w:t>
            </w:r>
          </w:p>
        </w:tc>
        <w:tc>
          <w:tcPr>
            <w:tcW w:w="1554" w:type="dxa"/>
            <w:hideMark/>
          </w:tcPr>
          <w:p w14:paraId="39EE5CC4"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82 (49,7)</w:t>
            </w:r>
          </w:p>
        </w:tc>
        <w:tc>
          <w:tcPr>
            <w:tcW w:w="1423" w:type="dxa"/>
            <w:hideMark/>
          </w:tcPr>
          <w:p w14:paraId="08698E1E"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41,8; 57,6</w:t>
            </w:r>
          </w:p>
        </w:tc>
        <w:tc>
          <w:tcPr>
            <w:tcW w:w="1985" w:type="dxa"/>
            <w:hideMark/>
          </w:tcPr>
          <w:p w14:paraId="547DD03E"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42 (25,6)</w:t>
            </w:r>
          </w:p>
        </w:tc>
        <w:tc>
          <w:tcPr>
            <w:tcW w:w="1700" w:type="dxa"/>
            <w:hideMark/>
          </w:tcPr>
          <w:p w14:paraId="79AAAEF7"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19,1; 33,0</w:t>
            </w:r>
          </w:p>
        </w:tc>
      </w:tr>
      <w:tr w:rsidR="004F40CB" w:rsidRPr="00761A8D" w14:paraId="14B33AD7" w14:textId="77777777" w:rsidTr="00781981">
        <w:tc>
          <w:tcPr>
            <w:tcW w:w="2405" w:type="dxa"/>
            <w:hideMark/>
          </w:tcPr>
          <w:p w14:paraId="429A0AEA" w14:textId="77777777" w:rsidR="004F40CB" w:rsidRPr="00761A8D" w:rsidRDefault="004F40CB"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Heildarsvörun (95% CI)</w:t>
            </w:r>
          </w:p>
        </w:tc>
        <w:tc>
          <w:tcPr>
            <w:tcW w:w="6662" w:type="dxa"/>
            <w:gridSpan w:val="4"/>
            <w:hideMark/>
          </w:tcPr>
          <w:p w14:paraId="2AA19A8F"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2,99 (1,86; 4,80)</w:t>
            </w:r>
          </w:p>
        </w:tc>
      </w:tr>
      <w:tr w:rsidR="004F40CB" w:rsidRPr="00761A8D" w14:paraId="0A7D8F63" w14:textId="77777777" w:rsidTr="00781981">
        <w:tc>
          <w:tcPr>
            <w:tcW w:w="2405" w:type="dxa"/>
            <w:hideMark/>
          </w:tcPr>
          <w:p w14:paraId="3AE50A3F" w14:textId="77777777" w:rsidR="004F40CB" w:rsidRPr="00761A8D" w:rsidRDefault="004F40CB" w:rsidP="00496E8C">
            <w:pPr>
              <w:keepNext/>
              <w:tabs>
                <w:tab w:val="clear" w:pos="567"/>
                <w:tab w:val="left" w:pos="720"/>
              </w:tabs>
              <w:spacing w:line="240" w:lineRule="auto"/>
              <w:rPr>
                <w:rFonts w:eastAsia="MS Mincho"/>
                <w:szCs w:val="22"/>
                <w:lang w:eastAsia="zh-CN"/>
              </w:rPr>
            </w:pPr>
            <w:r w:rsidRPr="00761A8D">
              <w:rPr>
                <w:rFonts w:eastAsia="MS Mincho"/>
                <w:szCs w:val="22"/>
                <w:lang w:eastAsia="zh-CN"/>
              </w:rPr>
              <w:t>p-gildi (tvíhliða)</w:t>
            </w:r>
          </w:p>
        </w:tc>
        <w:tc>
          <w:tcPr>
            <w:tcW w:w="6662" w:type="dxa"/>
            <w:gridSpan w:val="4"/>
            <w:hideMark/>
          </w:tcPr>
          <w:p w14:paraId="7FC6D8F1"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p&lt;0,0001</w:t>
            </w:r>
          </w:p>
        </w:tc>
      </w:tr>
      <w:tr w:rsidR="004F40CB" w:rsidRPr="00761A8D" w14:paraId="3BED564E" w14:textId="77777777" w:rsidTr="00781981">
        <w:tc>
          <w:tcPr>
            <w:tcW w:w="2405" w:type="dxa"/>
            <w:hideMark/>
          </w:tcPr>
          <w:p w14:paraId="0DF289EE" w14:textId="77777777" w:rsidR="004F40CB" w:rsidRPr="00761A8D" w:rsidRDefault="004F40CB" w:rsidP="00496E8C">
            <w:pPr>
              <w:keepNext/>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Full svörun</w:t>
            </w:r>
          </w:p>
        </w:tc>
        <w:tc>
          <w:tcPr>
            <w:tcW w:w="2977" w:type="dxa"/>
            <w:gridSpan w:val="2"/>
            <w:hideMark/>
          </w:tcPr>
          <w:p w14:paraId="2CA23572"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11 (6,7)</w:t>
            </w:r>
          </w:p>
        </w:tc>
        <w:tc>
          <w:tcPr>
            <w:tcW w:w="3685" w:type="dxa"/>
            <w:gridSpan w:val="2"/>
            <w:hideMark/>
          </w:tcPr>
          <w:p w14:paraId="65E922EA" w14:textId="77777777" w:rsidR="004F40CB" w:rsidRPr="00761A8D" w:rsidRDefault="004F40CB" w:rsidP="00496E8C">
            <w:pPr>
              <w:keepNext/>
              <w:tabs>
                <w:tab w:val="clear" w:pos="567"/>
                <w:tab w:val="left" w:pos="284"/>
              </w:tabs>
              <w:spacing w:line="240" w:lineRule="auto"/>
              <w:jc w:val="center"/>
              <w:rPr>
                <w:rFonts w:eastAsia="MS Mincho"/>
                <w:szCs w:val="22"/>
                <w:lang w:eastAsia="zh-CN"/>
              </w:rPr>
            </w:pPr>
            <w:r w:rsidRPr="00761A8D">
              <w:rPr>
                <w:rFonts w:eastAsia="MS Mincho"/>
                <w:szCs w:val="22"/>
                <w:lang w:eastAsia="zh-CN"/>
              </w:rPr>
              <w:t>5 (3,0)</w:t>
            </w:r>
          </w:p>
        </w:tc>
      </w:tr>
      <w:tr w:rsidR="004F40CB" w:rsidRPr="00761A8D" w14:paraId="6BC0D7D5" w14:textId="77777777" w:rsidTr="00781981">
        <w:tc>
          <w:tcPr>
            <w:tcW w:w="2405" w:type="dxa"/>
            <w:hideMark/>
          </w:tcPr>
          <w:p w14:paraId="1B14CC60" w14:textId="77777777" w:rsidR="004F40CB" w:rsidRPr="00761A8D" w:rsidRDefault="004F40CB" w:rsidP="00496E8C">
            <w:pPr>
              <w:tabs>
                <w:tab w:val="clear" w:pos="567"/>
                <w:tab w:val="left" w:pos="284"/>
              </w:tabs>
              <w:spacing w:line="240" w:lineRule="auto"/>
              <w:ind w:left="173" w:hanging="173"/>
              <w:rPr>
                <w:rFonts w:eastAsia="MS Mincho"/>
                <w:szCs w:val="22"/>
                <w:lang w:eastAsia="zh-CN"/>
              </w:rPr>
            </w:pPr>
            <w:r w:rsidRPr="00761A8D">
              <w:rPr>
                <w:rFonts w:eastAsia="MS Mincho"/>
                <w:szCs w:val="22"/>
                <w:lang w:eastAsia="zh-CN"/>
              </w:rPr>
              <w:t>Hlutasvörun</w:t>
            </w:r>
          </w:p>
        </w:tc>
        <w:tc>
          <w:tcPr>
            <w:tcW w:w="2977" w:type="dxa"/>
            <w:gridSpan w:val="2"/>
            <w:hideMark/>
          </w:tcPr>
          <w:p w14:paraId="07F130C8" w14:textId="77777777" w:rsidR="004F40CB" w:rsidRPr="00761A8D" w:rsidRDefault="004F40CB"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71 (43,0)</w:t>
            </w:r>
          </w:p>
        </w:tc>
        <w:tc>
          <w:tcPr>
            <w:tcW w:w="3685" w:type="dxa"/>
            <w:gridSpan w:val="2"/>
            <w:hideMark/>
          </w:tcPr>
          <w:p w14:paraId="4AE91B15" w14:textId="77777777" w:rsidR="004F40CB" w:rsidRPr="00761A8D" w:rsidRDefault="004F40CB" w:rsidP="00496E8C">
            <w:pPr>
              <w:tabs>
                <w:tab w:val="clear" w:pos="567"/>
                <w:tab w:val="left" w:pos="284"/>
              </w:tabs>
              <w:spacing w:line="240" w:lineRule="auto"/>
              <w:jc w:val="center"/>
              <w:rPr>
                <w:rFonts w:eastAsia="MS Mincho"/>
                <w:szCs w:val="22"/>
                <w:lang w:eastAsia="zh-CN"/>
              </w:rPr>
            </w:pPr>
            <w:r w:rsidRPr="00761A8D">
              <w:rPr>
                <w:rFonts w:eastAsia="MS Mincho"/>
                <w:szCs w:val="22"/>
                <w:lang w:eastAsia="zh-CN"/>
              </w:rPr>
              <w:t>37 (22,6)</w:t>
            </w:r>
          </w:p>
        </w:tc>
      </w:tr>
    </w:tbl>
    <w:p w14:paraId="6024F319" w14:textId="77777777" w:rsidR="004F40CB" w:rsidRPr="00761A8D" w:rsidRDefault="004F40CB" w:rsidP="00496E8C">
      <w:pPr>
        <w:tabs>
          <w:tab w:val="clear" w:pos="567"/>
        </w:tabs>
        <w:spacing w:line="240" w:lineRule="auto"/>
        <w:rPr>
          <w:rFonts w:eastAsia="MS Mincho"/>
          <w:szCs w:val="22"/>
          <w:lang w:eastAsia="zh-CN"/>
        </w:rPr>
      </w:pPr>
    </w:p>
    <w:p w14:paraId="048EF581" w14:textId="77777777" w:rsidR="004F40CB" w:rsidRPr="00761A8D" w:rsidRDefault="004F40CB" w:rsidP="00496E8C">
      <w:pPr>
        <w:tabs>
          <w:tab w:val="clear" w:pos="567"/>
        </w:tabs>
        <w:spacing w:line="240" w:lineRule="auto"/>
        <w:rPr>
          <w:rFonts w:eastAsia="MS Mincho"/>
          <w:szCs w:val="22"/>
          <w:lang w:eastAsia="zh-CN"/>
        </w:rPr>
      </w:pPr>
      <w:r w:rsidRPr="00761A8D">
        <w:rPr>
          <w:rFonts w:eastAsia="MS Mincho"/>
          <w:szCs w:val="22"/>
          <w:lang w:eastAsia="zh-CN"/>
        </w:rPr>
        <w:t>Lykilaukaendapunkturinn, FFS, sýndi fram á tölfræðilega marktæka 63% minni áhættu af Jakavi samanborið við bestu fáanlegu meðferð (áhættuhlutfall: 0,370; 95% CI: 0,268; 0,510, p&lt;0,0001). Eftir 6 mánuði var meirihluti FFS tilvika „viðbót altækrar meðferðar eða ný altæk meðferð við langvinnri hýsilsótt“ (líkur á slíku tilviki voru 13,4% í Jakavi hópnum og 48,5% í hópnum sem fékk bestu fáanlegu meðferð). Niðurstöður fyrir „bakslag undirliggjandi sjúkdóms“ og dauðsfall sem er ekki vegna bakslags voru 2,46% samanborið við 2,57% hjá hópnum sem fékk Jakavi og 9,19% samanborið við 4,46% hjá hópnum sem fékk bestu fáanlegu meðferð. Enginn munur á uppsafnaðri tíðni kom fram milli meðferðarhópanna þegar eingöngu var horft á dauðsfall sem er ekki vegna bakslags</w:t>
      </w:r>
    </w:p>
    <w:p w14:paraId="7B6D0D28" w14:textId="77777777" w:rsidR="004F40CB" w:rsidRPr="00761A8D" w:rsidRDefault="004F40CB" w:rsidP="00496E8C">
      <w:pPr>
        <w:tabs>
          <w:tab w:val="clear" w:pos="567"/>
        </w:tabs>
        <w:spacing w:line="240" w:lineRule="auto"/>
        <w:rPr>
          <w:rFonts w:eastAsia="MS Mincho"/>
          <w:szCs w:val="22"/>
          <w:lang w:eastAsia="zh-CN"/>
        </w:rPr>
      </w:pPr>
    </w:p>
    <w:p w14:paraId="219EB9AF"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Börn</w:t>
      </w:r>
    </w:p>
    <w:p w14:paraId="614635AE" w14:textId="77777777" w:rsidR="004F40CB" w:rsidRPr="00761A8D" w:rsidRDefault="004F40CB" w:rsidP="00496E8C">
      <w:pPr>
        <w:pStyle w:val="Text"/>
        <w:keepNext/>
        <w:spacing w:before="0"/>
        <w:jc w:val="left"/>
        <w:rPr>
          <w:rFonts w:eastAsia="Times New Roman"/>
          <w:sz w:val="22"/>
          <w:szCs w:val="22"/>
          <w:lang w:val="is-IS"/>
        </w:rPr>
      </w:pPr>
    </w:p>
    <w:p w14:paraId="3627A54E" w14:textId="11D58439" w:rsidR="00221EFA" w:rsidRPr="00761A8D" w:rsidRDefault="00221EFA" w:rsidP="00496E8C">
      <w:pPr>
        <w:numPr>
          <w:ilvl w:val="12"/>
          <w:numId w:val="0"/>
        </w:numPr>
        <w:tabs>
          <w:tab w:val="clear" w:pos="567"/>
        </w:tabs>
        <w:spacing w:line="240" w:lineRule="auto"/>
        <w:ind w:right="-2"/>
        <w:rPr>
          <w:iCs/>
          <w:szCs w:val="22"/>
        </w:rPr>
      </w:pPr>
      <w:r w:rsidRPr="00761A8D">
        <w:rPr>
          <w:iCs/>
          <w:szCs w:val="22"/>
        </w:rPr>
        <w:t xml:space="preserve">Hjá börnum eldri en 2 ára með hýsilsótt eru öryggi og verkun Jakavi studd af vísbendingum úr 3. stigs slembuðu rannsóknunum REACH2 og REACH3 og úr opnu, stakarma 2. stigs rannsóknunum REACH4 og REACH5 </w:t>
      </w:r>
      <w:r w:rsidRPr="00761A8D">
        <w:rPr>
          <w:szCs w:val="22"/>
        </w:rPr>
        <w:t xml:space="preserve">(sjá upplýsingar kafla 4.2 </w:t>
      </w:r>
      <w:r w:rsidRPr="00761A8D">
        <w:rPr>
          <w:rFonts w:eastAsia="SimSun"/>
          <w:szCs w:val="22"/>
          <w:lang w:eastAsia="zh-CN"/>
        </w:rPr>
        <w:t>um notkun handa börnum</w:t>
      </w:r>
      <w:r w:rsidRPr="00761A8D">
        <w:rPr>
          <w:szCs w:val="22"/>
        </w:rPr>
        <w:t>)</w:t>
      </w:r>
      <w:r w:rsidRPr="00761A8D">
        <w:rPr>
          <w:iCs/>
          <w:szCs w:val="22"/>
        </w:rPr>
        <w:t>.</w:t>
      </w:r>
      <w:r w:rsidR="00C838CB" w:rsidRPr="00761A8D">
        <w:rPr>
          <w:iCs/>
          <w:szCs w:val="22"/>
        </w:rPr>
        <w:t xml:space="preserve"> Stakarma</w:t>
      </w:r>
      <w:r w:rsidR="0089684F" w:rsidRPr="00761A8D">
        <w:rPr>
          <w:iCs/>
          <w:szCs w:val="22"/>
        </w:rPr>
        <w:t>sniðið</w:t>
      </w:r>
      <w:r w:rsidR="00C838CB" w:rsidRPr="00761A8D">
        <w:rPr>
          <w:iCs/>
          <w:szCs w:val="22"/>
        </w:rPr>
        <w:t xml:space="preserve"> aðskilur ekki framlag ruxolitinibs í heildarverkuninni.</w:t>
      </w:r>
    </w:p>
    <w:p w14:paraId="01CC4170" w14:textId="77777777" w:rsidR="004F40CB" w:rsidRPr="00761A8D" w:rsidRDefault="004F40CB" w:rsidP="00496E8C">
      <w:pPr>
        <w:spacing w:line="240" w:lineRule="auto"/>
        <w:ind w:left="567" w:hanging="567"/>
        <w:rPr>
          <w:bCs/>
          <w:szCs w:val="22"/>
        </w:rPr>
      </w:pPr>
    </w:p>
    <w:p w14:paraId="1733F0B2" w14:textId="77777777" w:rsidR="00221EFA" w:rsidRPr="00761A8D" w:rsidRDefault="00221EFA" w:rsidP="00496E8C">
      <w:pPr>
        <w:keepNext/>
        <w:tabs>
          <w:tab w:val="clear" w:pos="567"/>
          <w:tab w:val="left" w:pos="0"/>
        </w:tabs>
        <w:spacing w:line="240" w:lineRule="auto"/>
        <w:rPr>
          <w:bCs/>
          <w:i/>
          <w:iCs/>
          <w:szCs w:val="22"/>
          <w:u w:val="single"/>
        </w:rPr>
      </w:pPr>
      <w:r w:rsidRPr="00761A8D">
        <w:rPr>
          <w:bCs/>
          <w:i/>
          <w:iCs/>
          <w:szCs w:val="22"/>
          <w:u w:val="single"/>
        </w:rPr>
        <w:t>Bráð hýsilsótt</w:t>
      </w:r>
    </w:p>
    <w:p w14:paraId="3EA59323" w14:textId="473E3495" w:rsidR="00221EFA" w:rsidRPr="00496E8C" w:rsidRDefault="00221EFA" w:rsidP="00496E8C">
      <w:pPr>
        <w:tabs>
          <w:tab w:val="clear" w:pos="567"/>
          <w:tab w:val="left" w:pos="0"/>
        </w:tabs>
        <w:spacing w:line="240" w:lineRule="auto"/>
        <w:rPr>
          <w:bCs/>
          <w:szCs w:val="22"/>
        </w:rPr>
      </w:pPr>
      <w:r w:rsidRPr="00761A8D">
        <w:rPr>
          <w:bCs/>
          <w:szCs w:val="22"/>
        </w:rPr>
        <w:t>Í REACH4 fengu 45 </w:t>
      </w:r>
      <w:r w:rsidRPr="00496E8C">
        <w:rPr>
          <w:bCs/>
          <w:szCs w:val="22"/>
        </w:rPr>
        <w:t xml:space="preserve">börn með bráða hýsilsótt af stigi 2 til 4 meðferð með Jakavi </w:t>
      </w:r>
      <w:r w:rsidR="00C838CB" w:rsidRPr="00496E8C">
        <w:rPr>
          <w:bCs/>
          <w:szCs w:val="22"/>
        </w:rPr>
        <w:t>og barksterum +/-</w:t>
      </w:r>
      <w:r w:rsidR="002D6EFF" w:rsidRPr="00496E8C">
        <w:rPr>
          <w:bCs/>
          <w:szCs w:val="22"/>
        </w:rPr>
        <w:t xml:space="preserve"> </w:t>
      </w:r>
      <w:r w:rsidR="00C838CB" w:rsidRPr="00496E8C">
        <w:rPr>
          <w:bCs/>
          <w:szCs w:val="22"/>
        </w:rPr>
        <w:t>calcineurin</w:t>
      </w:r>
      <w:r w:rsidR="00540372" w:rsidRPr="00496E8C">
        <w:rPr>
          <w:bCs/>
          <w:szCs w:val="22"/>
        </w:rPr>
        <w:noBreakHyphen/>
      </w:r>
      <w:r w:rsidR="00C838CB" w:rsidRPr="00496E8C">
        <w:rPr>
          <w:bCs/>
          <w:szCs w:val="22"/>
        </w:rPr>
        <w:t>hemlum</w:t>
      </w:r>
      <w:r w:rsidRPr="00496E8C">
        <w:rPr>
          <w:bCs/>
          <w:szCs w:val="22"/>
        </w:rPr>
        <w:t xml:space="preserve">, til að meta öryggi, verkun og lyfjahvörf Jakavi. Sjúklingarnir voru skráðir í </w:t>
      </w:r>
      <w:r w:rsidRPr="00496E8C">
        <w:rPr>
          <w:bCs/>
          <w:szCs w:val="22"/>
        </w:rPr>
        <w:lastRenderedPageBreak/>
        <w:t xml:space="preserve">4 hópa eftir aldri (hópur 1 [≥12 ára til &lt;18 ára, N=18], hópur 2 [≥6 ára til &lt;12 ára, N=12], hópur 3 [≥2 ára til &lt;6 ára, N=15] og hópur 4 [≥28 daga til &lt;2 ára, N=0]). </w:t>
      </w:r>
      <w:r w:rsidR="00C838CB" w:rsidRPr="00496E8C">
        <w:rPr>
          <w:bCs/>
          <w:szCs w:val="22"/>
        </w:rPr>
        <w:t>Skammtarnir sem voru rannsakaðir voru 10 mg tvisvar á sólarhring hjá hóp 1, 5 mg tvisvar á sólarhring hjá hóp 2 og 4 mg/m</w:t>
      </w:r>
      <w:r w:rsidR="00C838CB" w:rsidRPr="00496E8C">
        <w:rPr>
          <w:bCs/>
          <w:szCs w:val="22"/>
          <w:vertAlign w:val="superscript"/>
        </w:rPr>
        <w:t>2</w:t>
      </w:r>
      <w:r w:rsidR="00C838CB" w:rsidRPr="00496E8C">
        <w:rPr>
          <w:bCs/>
          <w:szCs w:val="22"/>
        </w:rPr>
        <w:t xml:space="preserve"> tvisvar á sólarhring hjá hóp 3 og sjúklingarnir fengu meðferð í 24 vikur eða þar til meðferð var hætt. Jakavi var gefið annaðhvort sem 5 mg tafla eða hylki/mixtúra, lausn fyrir börn &lt;12 ára.</w:t>
      </w:r>
    </w:p>
    <w:p w14:paraId="710A8193" w14:textId="77777777" w:rsidR="00221EFA" w:rsidRPr="00496E8C" w:rsidRDefault="00221EFA" w:rsidP="00496E8C">
      <w:pPr>
        <w:tabs>
          <w:tab w:val="clear" w:pos="567"/>
          <w:tab w:val="left" w:pos="0"/>
        </w:tabs>
        <w:spacing w:line="240" w:lineRule="auto"/>
        <w:rPr>
          <w:bCs/>
          <w:szCs w:val="22"/>
        </w:rPr>
      </w:pPr>
    </w:p>
    <w:p w14:paraId="3B19D8C4" w14:textId="16854B86" w:rsidR="00221EFA" w:rsidRPr="00496E8C" w:rsidRDefault="00221EFA" w:rsidP="00496E8C">
      <w:pPr>
        <w:tabs>
          <w:tab w:val="clear" w:pos="567"/>
          <w:tab w:val="left" w:pos="0"/>
        </w:tabs>
        <w:spacing w:line="240" w:lineRule="auto"/>
        <w:rPr>
          <w:bCs/>
          <w:szCs w:val="22"/>
        </w:rPr>
      </w:pPr>
      <w:r w:rsidRPr="00496E8C">
        <w:rPr>
          <w:bCs/>
          <w:szCs w:val="22"/>
        </w:rPr>
        <w:t xml:space="preserve">Sjúklingarnir voru skráðir í rannsóknina annaðhvort með sjúkdóm sem svaraði ekki meðferð með barksterum eða sem höfðu ekki áður fengið meðferð. Sjúklingarnir voru taldir svara ekki meðferð með barksterum samkvæmt </w:t>
      </w:r>
      <w:r w:rsidR="002758B2" w:rsidRPr="00496E8C">
        <w:rPr>
          <w:bCs/>
          <w:szCs w:val="22"/>
        </w:rPr>
        <w:t>viðmiðum</w:t>
      </w:r>
      <w:r w:rsidRPr="00496E8C">
        <w:rPr>
          <w:bCs/>
          <w:szCs w:val="22"/>
        </w:rPr>
        <w:t xml:space="preserve"> </w:t>
      </w:r>
      <w:r w:rsidR="001239E9" w:rsidRPr="00496E8C">
        <w:rPr>
          <w:bCs/>
          <w:szCs w:val="22"/>
        </w:rPr>
        <w:t>sjúkra</w:t>
      </w:r>
      <w:r w:rsidRPr="00496E8C">
        <w:rPr>
          <w:bCs/>
          <w:szCs w:val="22"/>
        </w:rPr>
        <w:t xml:space="preserve">stofnunarinnar eða samkvæmt mati læknisins ef </w:t>
      </w:r>
      <w:r w:rsidR="002758B2" w:rsidRPr="00496E8C">
        <w:rPr>
          <w:bCs/>
          <w:szCs w:val="22"/>
        </w:rPr>
        <w:t>viðmið</w:t>
      </w:r>
      <w:r w:rsidRPr="00496E8C">
        <w:rPr>
          <w:bCs/>
          <w:szCs w:val="22"/>
        </w:rPr>
        <w:t xml:space="preserve"> </w:t>
      </w:r>
      <w:r w:rsidR="001239E9" w:rsidRPr="00496E8C">
        <w:rPr>
          <w:bCs/>
          <w:szCs w:val="22"/>
        </w:rPr>
        <w:t>sjúkra</w:t>
      </w:r>
      <w:r w:rsidRPr="00496E8C">
        <w:rPr>
          <w:bCs/>
          <w:szCs w:val="22"/>
        </w:rPr>
        <w:t xml:space="preserve">stofnunarinnar lágu ekki fyrir og </w:t>
      </w:r>
      <w:r w:rsidR="00C62B39" w:rsidRPr="00496E8C">
        <w:rPr>
          <w:bCs/>
          <w:szCs w:val="22"/>
        </w:rPr>
        <w:t>þeir máttu hafa</w:t>
      </w:r>
      <w:r w:rsidRPr="00496E8C">
        <w:rPr>
          <w:bCs/>
          <w:szCs w:val="22"/>
        </w:rPr>
        <w:t xml:space="preserve"> fengið </w:t>
      </w:r>
      <w:r w:rsidR="00C62B39" w:rsidRPr="00496E8C">
        <w:rPr>
          <w:bCs/>
          <w:szCs w:val="22"/>
        </w:rPr>
        <w:t xml:space="preserve">ekki </w:t>
      </w:r>
      <w:r w:rsidRPr="00496E8C">
        <w:rPr>
          <w:bCs/>
          <w:szCs w:val="22"/>
        </w:rPr>
        <w:t>fleiri en eina fyrri altæka meðferð við bráðri hýsilsótt til viðbótar við barkstera. Sjúklingar voru taldir hafa ekki fengið meðferð áður ef þeir höfðu ekki fengið neina fyrri altæka meðferð við bráðri hýsilsótt (nema fyrri altæka barksterameðferð með metýlprednisóloni eða jafngildu í að hámarki 72 klst., eftir að bráð hýsilsótt kom fram). Til viðbótar við Jakavi fengu sjúklingar meðferð með altækum bar</w:t>
      </w:r>
      <w:r w:rsidR="001239E9" w:rsidRPr="00496E8C">
        <w:rPr>
          <w:bCs/>
          <w:szCs w:val="22"/>
        </w:rPr>
        <w:t>k</w:t>
      </w:r>
      <w:r w:rsidRPr="00496E8C">
        <w:rPr>
          <w:bCs/>
          <w:szCs w:val="22"/>
        </w:rPr>
        <w:t>sterum og/eða calcineurin</w:t>
      </w:r>
      <w:r w:rsidR="00540372" w:rsidRPr="00496E8C">
        <w:rPr>
          <w:bCs/>
          <w:szCs w:val="22"/>
        </w:rPr>
        <w:noBreakHyphen/>
      </w:r>
      <w:r w:rsidRPr="00496E8C">
        <w:rPr>
          <w:bCs/>
          <w:szCs w:val="22"/>
        </w:rPr>
        <w:t xml:space="preserve">hemlum (ciclosporin eða tacrolimus) og útvortis meðferð með barksterum var einnig leyfð samkvæmt </w:t>
      </w:r>
      <w:r w:rsidR="001239E9" w:rsidRPr="00496E8C">
        <w:rPr>
          <w:bCs/>
          <w:szCs w:val="22"/>
        </w:rPr>
        <w:t>leiðbeiningum</w:t>
      </w:r>
      <w:r w:rsidRPr="00496E8C">
        <w:rPr>
          <w:bCs/>
          <w:szCs w:val="22"/>
        </w:rPr>
        <w:t xml:space="preserve"> </w:t>
      </w:r>
      <w:r w:rsidR="001239E9" w:rsidRPr="00496E8C">
        <w:rPr>
          <w:bCs/>
          <w:szCs w:val="22"/>
        </w:rPr>
        <w:t>sjúkra</w:t>
      </w:r>
      <w:r w:rsidRPr="00496E8C">
        <w:rPr>
          <w:bCs/>
          <w:szCs w:val="22"/>
        </w:rPr>
        <w:t>stofnunarinnar. Í REACH4 fengu 40 sjúklingar (88,9%) samhliðameðferð með calcineurin</w:t>
      </w:r>
      <w:r w:rsidR="00540372" w:rsidRPr="00496E8C">
        <w:rPr>
          <w:bCs/>
          <w:szCs w:val="22"/>
        </w:rPr>
        <w:noBreakHyphen/>
      </w:r>
      <w:r w:rsidRPr="00496E8C">
        <w:rPr>
          <w:bCs/>
          <w:szCs w:val="22"/>
        </w:rPr>
        <w:t>hemlum. Sjúklingarnir gátu einnig hafa fengið hefðbundna stuðningsmeðferð vegna ósamgena blóðmyndandi stofnfrumuígræðslu m.a. sýkingarlyf og blóð</w:t>
      </w:r>
      <w:r w:rsidR="001239E9" w:rsidRPr="00496E8C">
        <w:rPr>
          <w:bCs/>
          <w:szCs w:val="22"/>
        </w:rPr>
        <w:noBreakHyphen/>
      </w:r>
      <w:r w:rsidRPr="00496E8C">
        <w:rPr>
          <w:bCs/>
          <w:szCs w:val="22"/>
        </w:rPr>
        <w:t>/blóðhlutagjöf. Hætta átti meðferð með Jakavi ef svörun við bráðri hýsilsótt var ekki til staðar á degi 28.</w:t>
      </w:r>
    </w:p>
    <w:p w14:paraId="699DB47D" w14:textId="77777777" w:rsidR="00221EFA" w:rsidRPr="00496E8C" w:rsidRDefault="00221EFA" w:rsidP="00496E8C">
      <w:pPr>
        <w:tabs>
          <w:tab w:val="clear" w:pos="567"/>
          <w:tab w:val="left" w:pos="0"/>
        </w:tabs>
        <w:spacing w:line="240" w:lineRule="auto"/>
        <w:rPr>
          <w:bCs/>
          <w:szCs w:val="22"/>
        </w:rPr>
      </w:pPr>
    </w:p>
    <w:p w14:paraId="6221FEB8" w14:textId="77777777" w:rsidR="00221EFA" w:rsidRPr="00496E8C" w:rsidRDefault="00221EFA" w:rsidP="00496E8C">
      <w:pPr>
        <w:tabs>
          <w:tab w:val="clear" w:pos="567"/>
          <w:tab w:val="left" w:pos="0"/>
        </w:tabs>
        <w:spacing w:line="240" w:lineRule="auto"/>
        <w:rPr>
          <w:bCs/>
          <w:szCs w:val="22"/>
        </w:rPr>
      </w:pPr>
      <w:r w:rsidRPr="00496E8C">
        <w:rPr>
          <w:bCs/>
          <w:szCs w:val="22"/>
        </w:rPr>
        <w:t>Leyft var að minnka skammta Jakavi smám saman eftir endurkomu á degi 56.</w:t>
      </w:r>
    </w:p>
    <w:p w14:paraId="4D35B47B" w14:textId="77777777" w:rsidR="00221EFA" w:rsidRPr="00496E8C" w:rsidRDefault="00221EFA" w:rsidP="00496E8C">
      <w:pPr>
        <w:tabs>
          <w:tab w:val="clear" w:pos="567"/>
          <w:tab w:val="left" w:pos="0"/>
        </w:tabs>
        <w:spacing w:line="240" w:lineRule="auto"/>
        <w:rPr>
          <w:bCs/>
          <w:szCs w:val="22"/>
        </w:rPr>
      </w:pPr>
    </w:p>
    <w:p w14:paraId="2059B225" w14:textId="63FC69CC" w:rsidR="00221EFA" w:rsidRPr="00761A8D" w:rsidRDefault="00C62B39" w:rsidP="00496E8C">
      <w:pPr>
        <w:tabs>
          <w:tab w:val="clear" w:pos="567"/>
          <w:tab w:val="left" w:pos="0"/>
        </w:tabs>
        <w:spacing w:line="240" w:lineRule="auto"/>
        <w:rPr>
          <w:bCs/>
          <w:szCs w:val="22"/>
        </w:rPr>
      </w:pPr>
      <w:r w:rsidRPr="00496E8C">
        <w:rPr>
          <w:bCs/>
          <w:szCs w:val="22"/>
        </w:rPr>
        <w:t>Drengir</w:t>
      </w:r>
      <w:r w:rsidR="00221EFA" w:rsidRPr="00496E8C">
        <w:rPr>
          <w:bCs/>
          <w:szCs w:val="22"/>
        </w:rPr>
        <w:t xml:space="preserve"> voru 62,2% (n=28) sjúklinga og </w:t>
      </w:r>
      <w:r w:rsidRPr="00496E8C">
        <w:rPr>
          <w:bCs/>
          <w:szCs w:val="22"/>
        </w:rPr>
        <w:t>stúlkur</w:t>
      </w:r>
      <w:r w:rsidR="00221EFA" w:rsidRPr="00496E8C">
        <w:rPr>
          <w:bCs/>
          <w:szCs w:val="22"/>
        </w:rPr>
        <w:t xml:space="preserve"> 37,8% (n=17). Alls voru 27 sjúklingar (60,0%) með undirliggjandi illkynja sjúkdóm, oftast hvítblæði (26 sjúklingar, 57,8%). Af þeim 45 börnum sem skráð voru í REACH4 höfðu 13 (28,9%) sjúklingar með bráða hýsilsótt ekki fengið meðferð áður og 32 (71,1%) voru með bráða hýsilsótt sem svaraði ekki meðferð með barksterum. Við upphaf rannsóknarinnar voru 64,4% sjúklinga með II. stigs, 26,7</w:t>
      </w:r>
      <w:r w:rsidR="00221EFA" w:rsidRPr="00761A8D">
        <w:rPr>
          <w:bCs/>
          <w:szCs w:val="22"/>
        </w:rPr>
        <w:t>% með III. stigs og 8,9% með IV. stigs bráða hýsilsótt.</w:t>
      </w:r>
    </w:p>
    <w:p w14:paraId="2C13F8A7" w14:textId="77777777" w:rsidR="00221EFA" w:rsidRPr="00761A8D" w:rsidRDefault="00221EFA" w:rsidP="00496E8C">
      <w:pPr>
        <w:tabs>
          <w:tab w:val="clear" w:pos="567"/>
          <w:tab w:val="left" w:pos="0"/>
        </w:tabs>
        <w:spacing w:line="240" w:lineRule="auto"/>
        <w:rPr>
          <w:bCs/>
          <w:szCs w:val="22"/>
        </w:rPr>
      </w:pPr>
    </w:p>
    <w:p w14:paraId="1536F5E3" w14:textId="47D7F206" w:rsidR="00221EFA" w:rsidRPr="00761A8D" w:rsidRDefault="00221EFA" w:rsidP="00496E8C">
      <w:pPr>
        <w:tabs>
          <w:tab w:val="clear" w:pos="567"/>
          <w:tab w:val="left" w:pos="0"/>
        </w:tabs>
        <w:spacing w:line="240" w:lineRule="auto"/>
        <w:rPr>
          <w:bCs/>
          <w:szCs w:val="22"/>
        </w:rPr>
      </w:pPr>
      <w:r w:rsidRPr="00761A8D">
        <w:rPr>
          <w:bCs/>
          <w:szCs w:val="22"/>
        </w:rPr>
        <w:t>Heildarsvörunartíðni á degi 28 (aðalendapunktur verkunar) í REACH4 var 84,4% (90% CI: 72,8; 92,5) hjá öllum sjúklingum, með fulla svörun (CR) hjá 48,9% sjúklinga og hlutasvörun (PR) hjá 35,6% sjúklinga. Hvað varðar stöðu fyrir meðferð var heildarsvörunartíðni á degi 28 90,6% hjá sjúklingum sem ekki svöruðu meðferð með barksterum.</w:t>
      </w:r>
    </w:p>
    <w:p w14:paraId="7883C96C" w14:textId="77777777" w:rsidR="00221EFA" w:rsidRPr="00761A8D" w:rsidRDefault="00221EFA" w:rsidP="00496E8C">
      <w:pPr>
        <w:tabs>
          <w:tab w:val="clear" w:pos="567"/>
          <w:tab w:val="left" w:pos="0"/>
        </w:tabs>
        <w:spacing w:line="240" w:lineRule="auto"/>
        <w:rPr>
          <w:bCs/>
          <w:szCs w:val="22"/>
        </w:rPr>
      </w:pPr>
    </w:p>
    <w:p w14:paraId="72D32AC5" w14:textId="35BB2B15" w:rsidR="00221EFA" w:rsidRPr="00761A8D" w:rsidRDefault="0089684F" w:rsidP="00496E8C">
      <w:pPr>
        <w:tabs>
          <w:tab w:val="clear" w:pos="567"/>
          <w:tab w:val="left" w:pos="0"/>
        </w:tabs>
        <w:spacing w:line="240" w:lineRule="auto"/>
        <w:rPr>
          <w:bCs/>
          <w:szCs w:val="22"/>
        </w:rPr>
      </w:pPr>
      <w:r w:rsidRPr="00761A8D">
        <w:rPr>
          <w:bCs/>
          <w:szCs w:val="22"/>
        </w:rPr>
        <w:t>Hlutfall</w:t>
      </w:r>
      <w:r w:rsidR="00221EFA" w:rsidRPr="00761A8D">
        <w:rPr>
          <w:bCs/>
          <w:szCs w:val="22"/>
        </w:rPr>
        <w:t xml:space="preserve"> varanlegrar heildarsvörunar</w:t>
      </w:r>
      <w:r w:rsidRPr="00761A8D">
        <w:rPr>
          <w:bCs/>
          <w:szCs w:val="22"/>
        </w:rPr>
        <w:t>tíðni</w:t>
      </w:r>
      <w:r w:rsidR="00221EFA" w:rsidRPr="00761A8D">
        <w:rPr>
          <w:bCs/>
          <w:szCs w:val="22"/>
        </w:rPr>
        <w:t xml:space="preserve"> á degi 56 (lykilaukaendapunktur) mæld sem hlutfall sjúklinga sem náðu fullri svörun eða hlutasvörun á degi 28 og viðhéldu fullri svörun eða hlutasvörun á degi 56, var 66,7% hjá öllum sjúklingum í REACH4</w:t>
      </w:r>
      <w:r w:rsidR="00F2202F" w:rsidRPr="00761A8D">
        <w:rPr>
          <w:bCs/>
          <w:szCs w:val="22"/>
        </w:rPr>
        <w:t xml:space="preserve"> og</w:t>
      </w:r>
      <w:r w:rsidR="00221EFA" w:rsidRPr="00761A8D">
        <w:rPr>
          <w:bCs/>
          <w:szCs w:val="22"/>
        </w:rPr>
        <w:t xml:space="preserve"> 68,8% hjá sjúklingum sem ekki svöruðu meðferð með barksterum.</w:t>
      </w:r>
    </w:p>
    <w:p w14:paraId="39910EB1" w14:textId="77777777" w:rsidR="00221EFA" w:rsidRPr="00761A8D" w:rsidRDefault="00221EFA" w:rsidP="00496E8C">
      <w:pPr>
        <w:spacing w:line="240" w:lineRule="auto"/>
        <w:ind w:right="-2"/>
        <w:rPr>
          <w:color w:val="000000" w:themeColor="text1"/>
          <w:szCs w:val="22"/>
        </w:rPr>
      </w:pPr>
    </w:p>
    <w:p w14:paraId="0CED5CBE" w14:textId="77777777" w:rsidR="00221EFA" w:rsidRPr="00761A8D" w:rsidRDefault="00221EFA" w:rsidP="00496E8C">
      <w:pPr>
        <w:keepNext/>
        <w:tabs>
          <w:tab w:val="clear" w:pos="567"/>
          <w:tab w:val="left" w:pos="0"/>
        </w:tabs>
        <w:spacing w:line="240" w:lineRule="auto"/>
        <w:rPr>
          <w:bCs/>
          <w:i/>
          <w:iCs/>
          <w:szCs w:val="22"/>
          <w:u w:val="single"/>
        </w:rPr>
      </w:pPr>
      <w:r w:rsidRPr="00761A8D">
        <w:rPr>
          <w:bCs/>
          <w:i/>
          <w:iCs/>
          <w:szCs w:val="22"/>
          <w:u w:val="single"/>
        </w:rPr>
        <w:t>Langvinn hýsilsótt</w:t>
      </w:r>
    </w:p>
    <w:p w14:paraId="090BA098" w14:textId="6573B583" w:rsidR="00221EFA" w:rsidRPr="00496E8C" w:rsidRDefault="00221EFA" w:rsidP="00496E8C">
      <w:pPr>
        <w:tabs>
          <w:tab w:val="clear" w:pos="567"/>
          <w:tab w:val="left" w:pos="0"/>
        </w:tabs>
        <w:spacing w:line="240" w:lineRule="auto"/>
        <w:rPr>
          <w:bCs/>
          <w:szCs w:val="22"/>
        </w:rPr>
      </w:pPr>
      <w:r w:rsidRPr="00761A8D">
        <w:rPr>
          <w:bCs/>
          <w:szCs w:val="22"/>
        </w:rPr>
        <w:t xml:space="preserve">Í REACH5 fengu 45 börn með í meðallagi alvarlega eða alvarlega langvinna hýsilsótt meðferð með Jakavi </w:t>
      </w:r>
      <w:r w:rsidR="00851A65" w:rsidRPr="00761A8D">
        <w:rPr>
          <w:bCs/>
          <w:szCs w:val="22"/>
        </w:rPr>
        <w:t xml:space="preserve">og </w:t>
      </w:r>
      <w:r w:rsidR="00851A65" w:rsidRPr="00496E8C">
        <w:rPr>
          <w:bCs/>
          <w:szCs w:val="22"/>
        </w:rPr>
        <w:t>barksterum +/-</w:t>
      </w:r>
      <w:r w:rsidR="002D6EFF" w:rsidRPr="00496E8C">
        <w:rPr>
          <w:bCs/>
          <w:szCs w:val="22"/>
        </w:rPr>
        <w:t xml:space="preserve"> </w:t>
      </w:r>
      <w:r w:rsidR="00851A65" w:rsidRPr="00496E8C">
        <w:rPr>
          <w:bCs/>
          <w:szCs w:val="22"/>
        </w:rPr>
        <w:t>calcineurin</w:t>
      </w:r>
      <w:r w:rsidR="00540372" w:rsidRPr="00496E8C">
        <w:rPr>
          <w:bCs/>
          <w:szCs w:val="22"/>
        </w:rPr>
        <w:noBreakHyphen/>
      </w:r>
      <w:r w:rsidR="00851A65" w:rsidRPr="00496E8C">
        <w:rPr>
          <w:bCs/>
          <w:szCs w:val="22"/>
        </w:rPr>
        <w:t>hemlum</w:t>
      </w:r>
      <w:r w:rsidRPr="00496E8C">
        <w:rPr>
          <w:bCs/>
          <w:szCs w:val="22"/>
        </w:rPr>
        <w:t xml:space="preserve">, til að meta öryggi, verkun og lyfjahvörf meðferðar með Jakavi. </w:t>
      </w:r>
      <w:r w:rsidR="00851A65" w:rsidRPr="00496E8C">
        <w:rPr>
          <w:bCs/>
          <w:szCs w:val="22"/>
        </w:rPr>
        <w:t>Sjúklingarnir voru skráðir í 4 hópa eftir aldri (hópur 1 [≥12 ára til &lt;18 ára, N=22], hópur 2 [≥6 ára til &lt;12 ára, N=16], hópur 3 [≥2 ára til &lt;6 ára, N=7] og hópur 4 [≥28 daga til &lt;2 ára, N=0]). Skammtarnir sem voru rannsakaðir voru 10 mg tvisvar á sólarhring hjá hóp 1, 5 mg tvisvar á sólarhring hjá hóp 2 og 4 mg/m</w:t>
      </w:r>
      <w:r w:rsidR="00851A65" w:rsidRPr="00496E8C">
        <w:rPr>
          <w:bCs/>
          <w:szCs w:val="22"/>
          <w:vertAlign w:val="superscript"/>
        </w:rPr>
        <w:t>2</w:t>
      </w:r>
      <w:r w:rsidR="00851A65" w:rsidRPr="00496E8C">
        <w:rPr>
          <w:bCs/>
          <w:szCs w:val="22"/>
        </w:rPr>
        <w:t xml:space="preserve"> tvisvar á sólarhring hjá hóp 3 og sjúklingarnir fengu meðferð í 39 lotur/156 vikur eða þar til meðferð var hætt. Jakavi var gefið annaðhvort sem 5 mg tafla eða mixtúra, lausn fyrir börn &lt;12 ára.</w:t>
      </w:r>
    </w:p>
    <w:p w14:paraId="1E1CAA35" w14:textId="77777777" w:rsidR="00221EFA" w:rsidRPr="00496E8C" w:rsidRDefault="00221EFA" w:rsidP="00496E8C">
      <w:pPr>
        <w:tabs>
          <w:tab w:val="clear" w:pos="567"/>
          <w:tab w:val="left" w:pos="0"/>
        </w:tabs>
        <w:spacing w:line="240" w:lineRule="auto"/>
        <w:rPr>
          <w:bCs/>
          <w:szCs w:val="22"/>
        </w:rPr>
      </w:pPr>
    </w:p>
    <w:p w14:paraId="4CBA7591" w14:textId="0BAEEB81" w:rsidR="00221EFA" w:rsidRPr="00496E8C" w:rsidRDefault="00221EFA" w:rsidP="00496E8C">
      <w:pPr>
        <w:tabs>
          <w:tab w:val="clear" w:pos="567"/>
          <w:tab w:val="left" w:pos="0"/>
        </w:tabs>
        <w:spacing w:line="240" w:lineRule="auto"/>
        <w:rPr>
          <w:bCs/>
          <w:szCs w:val="22"/>
        </w:rPr>
      </w:pPr>
      <w:r w:rsidRPr="00496E8C">
        <w:rPr>
          <w:bCs/>
          <w:szCs w:val="22"/>
        </w:rPr>
        <w:t xml:space="preserve">Sjúklingarnir voru skráðir í rannsóknina annaðhvort með sjúkdóm sem svaraði ekki meðferð með barksterum eða sem höfðu ekki áður fengið meðferð. Sjúklingarnir voru taldir svara ekki meðferð með barksterum samkvæmt </w:t>
      </w:r>
      <w:r w:rsidR="00C62B39" w:rsidRPr="00496E8C">
        <w:rPr>
          <w:bCs/>
          <w:szCs w:val="22"/>
        </w:rPr>
        <w:t>viðmiðum</w:t>
      </w:r>
      <w:r w:rsidRPr="00496E8C">
        <w:rPr>
          <w:bCs/>
          <w:szCs w:val="22"/>
        </w:rPr>
        <w:t xml:space="preserve"> </w:t>
      </w:r>
      <w:r w:rsidR="001239E9" w:rsidRPr="00496E8C">
        <w:rPr>
          <w:bCs/>
          <w:szCs w:val="22"/>
        </w:rPr>
        <w:t>sjúkra</w:t>
      </w:r>
      <w:r w:rsidRPr="00496E8C">
        <w:rPr>
          <w:bCs/>
          <w:szCs w:val="22"/>
        </w:rPr>
        <w:t xml:space="preserve">stofnunarinnar eða samkvæmt mati læknisins ef </w:t>
      </w:r>
      <w:r w:rsidR="00C62B39" w:rsidRPr="00496E8C">
        <w:rPr>
          <w:bCs/>
          <w:szCs w:val="22"/>
        </w:rPr>
        <w:t>viðmið</w:t>
      </w:r>
      <w:r w:rsidRPr="00496E8C">
        <w:rPr>
          <w:bCs/>
          <w:szCs w:val="22"/>
        </w:rPr>
        <w:t xml:space="preserve"> </w:t>
      </w:r>
      <w:r w:rsidR="001239E9" w:rsidRPr="00496E8C">
        <w:rPr>
          <w:bCs/>
          <w:szCs w:val="22"/>
        </w:rPr>
        <w:t>sjúkra</w:t>
      </w:r>
      <w:r w:rsidRPr="00496E8C">
        <w:rPr>
          <w:bCs/>
          <w:szCs w:val="22"/>
        </w:rPr>
        <w:t xml:space="preserve">stofnunarinnar lágu ekki fyrir og </w:t>
      </w:r>
      <w:r w:rsidR="00A902D0" w:rsidRPr="00496E8C">
        <w:rPr>
          <w:bCs/>
          <w:szCs w:val="22"/>
        </w:rPr>
        <w:t>máttu</w:t>
      </w:r>
      <w:r w:rsidRPr="00496E8C">
        <w:rPr>
          <w:bCs/>
          <w:szCs w:val="22"/>
        </w:rPr>
        <w:t xml:space="preserve"> hafa fengið fyrri altæka meðferð við langvinnri hýsilsótt til viðbótar við barkstera. Sjúklingar voru taldir hafa ekki fengið meðferð áður ef þeir höfðu ekki fengið neina fyrri altæka meðferð við langvinnri hýsilsótt (nema fyrri altæka barksterameðferð með metýlprednisóloni eða jafngildu í að hámarki 72 klst., eftir að langvinn hýsilsótt kom fram). Til </w:t>
      </w:r>
      <w:r w:rsidRPr="00496E8C">
        <w:rPr>
          <w:bCs/>
          <w:szCs w:val="22"/>
        </w:rPr>
        <w:lastRenderedPageBreak/>
        <w:t>viðbótar við Jakavi fengu sjúklingar áfram meðferð með altækum bar</w:t>
      </w:r>
      <w:r w:rsidR="001239E9" w:rsidRPr="00496E8C">
        <w:rPr>
          <w:bCs/>
          <w:szCs w:val="22"/>
        </w:rPr>
        <w:t>k</w:t>
      </w:r>
      <w:r w:rsidRPr="00496E8C">
        <w:rPr>
          <w:bCs/>
          <w:szCs w:val="22"/>
        </w:rPr>
        <w:t>sterum og/eða calcineurin</w:t>
      </w:r>
      <w:r w:rsidR="00540372" w:rsidRPr="00496E8C">
        <w:rPr>
          <w:bCs/>
          <w:szCs w:val="22"/>
        </w:rPr>
        <w:noBreakHyphen/>
      </w:r>
      <w:r w:rsidRPr="00496E8C">
        <w:rPr>
          <w:bCs/>
          <w:szCs w:val="22"/>
        </w:rPr>
        <w:t xml:space="preserve">hemlum (ciclosporin eða tacrolimus) og útvortis meðferð með barksterum var einnig leyfð samkvæmt </w:t>
      </w:r>
      <w:r w:rsidR="001239E9" w:rsidRPr="00496E8C">
        <w:rPr>
          <w:bCs/>
          <w:szCs w:val="22"/>
        </w:rPr>
        <w:t>leiðbeiningum</w:t>
      </w:r>
      <w:r w:rsidRPr="00496E8C">
        <w:rPr>
          <w:bCs/>
          <w:szCs w:val="22"/>
        </w:rPr>
        <w:t xml:space="preserve"> </w:t>
      </w:r>
      <w:r w:rsidR="001239E9" w:rsidRPr="00496E8C">
        <w:rPr>
          <w:bCs/>
          <w:szCs w:val="22"/>
        </w:rPr>
        <w:t>sjúkra</w:t>
      </w:r>
      <w:r w:rsidRPr="00496E8C">
        <w:rPr>
          <w:bCs/>
          <w:szCs w:val="22"/>
        </w:rPr>
        <w:t>stofnunarinnar. Í REACH5 fengu 23 sjúklingar (51,1%) samhliðameðferð með calcineurin</w:t>
      </w:r>
      <w:r w:rsidR="00540372" w:rsidRPr="00496E8C">
        <w:rPr>
          <w:bCs/>
          <w:szCs w:val="22"/>
        </w:rPr>
        <w:noBreakHyphen/>
      </w:r>
      <w:r w:rsidRPr="00496E8C">
        <w:rPr>
          <w:bCs/>
          <w:szCs w:val="22"/>
        </w:rPr>
        <w:t>hemlum. Sjúklingarnir</w:t>
      </w:r>
      <w:r w:rsidRPr="00761A8D">
        <w:rPr>
          <w:bCs/>
          <w:szCs w:val="22"/>
        </w:rPr>
        <w:t xml:space="preserve"> gátu einnig hafa fengið hefðbundna stuðningsmeðferð vegna ósamgena blóðmyndandi stofnfrumuígræðslu m.a. sýkingarlyf og blóð-/blóðhlutagjöf. Hætta átti meðferð með </w:t>
      </w:r>
      <w:r w:rsidRPr="00496E8C">
        <w:rPr>
          <w:bCs/>
          <w:szCs w:val="22"/>
        </w:rPr>
        <w:t>Jakavi ef svörun við langvinnri hýsilsótt var ekki til staðar á degi 1</w:t>
      </w:r>
      <w:r w:rsidR="00851A65" w:rsidRPr="00496E8C">
        <w:rPr>
          <w:bCs/>
          <w:szCs w:val="22"/>
        </w:rPr>
        <w:t>69</w:t>
      </w:r>
      <w:r w:rsidRPr="00496E8C">
        <w:rPr>
          <w:bCs/>
          <w:szCs w:val="22"/>
        </w:rPr>
        <w:t>.</w:t>
      </w:r>
    </w:p>
    <w:p w14:paraId="283D0C00" w14:textId="77777777" w:rsidR="00221EFA" w:rsidRPr="00496E8C" w:rsidRDefault="00221EFA" w:rsidP="00496E8C">
      <w:pPr>
        <w:tabs>
          <w:tab w:val="clear" w:pos="567"/>
          <w:tab w:val="left" w:pos="0"/>
        </w:tabs>
        <w:spacing w:line="240" w:lineRule="auto"/>
        <w:rPr>
          <w:bCs/>
          <w:szCs w:val="22"/>
        </w:rPr>
      </w:pPr>
    </w:p>
    <w:p w14:paraId="49022B0D" w14:textId="4E914108" w:rsidR="00221EFA" w:rsidRPr="00496E8C" w:rsidRDefault="00221EFA" w:rsidP="00496E8C">
      <w:pPr>
        <w:tabs>
          <w:tab w:val="clear" w:pos="567"/>
          <w:tab w:val="left" w:pos="0"/>
        </w:tabs>
        <w:spacing w:line="240" w:lineRule="auto"/>
        <w:rPr>
          <w:bCs/>
          <w:szCs w:val="22"/>
        </w:rPr>
      </w:pPr>
      <w:r w:rsidRPr="00496E8C">
        <w:rPr>
          <w:bCs/>
          <w:szCs w:val="22"/>
        </w:rPr>
        <w:t>Leyft var að minnka skammta Jakavi smám saman eftir endurkomu á degi 1</w:t>
      </w:r>
      <w:r w:rsidR="00851A65" w:rsidRPr="00496E8C">
        <w:rPr>
          <w:bCs/>
          <w:szCs w:val="22"/>
        </w:rPr>
        <w:t>69</w:t>
      </w:r>
      <w:r w:rsidRPr="00496E8C">
        <w:rPr>
          <w:bCs/>
          <w:szCs w:val="22"/>
        </w:rPr>
        <w:t>.</w:t>
      </w:r>
    </w:p>
    <w:p w14:paraId="733A5D66" w14:textId="77777777" w:rsidR="00221EFA" w:rsidRPr="00496E8C" w:rsidRDefault="00221EFA" w:rsidP="00496E8C">
      <w:pPr>
        <w:tabs>
          <w:tab w:val="clear" w:pos="567"/>
          <w:tab w:val="left" w:pos="0"/>
        </w:tabs>
        <w:spacing w:line="240" w:lineRule="auto"/>
        <w:rPr>
          <w:bCs/>
          <w:szCs w:val="22"/>
        </w:rPr>
      </w:pPr>
    </w:p>
    <w:p w14:paraId="211DFD6E" w14:textId="5D23D65E" w:rsidR="00221EFA" w:rsidRPr="00761A8D" w:rsidRDefault="00DE56BC" w:rsidP="00496E8C">
      <w:pPr>
        <w:tabs>
          <w:tab w:val="clear" w:pos="567"/>
          <w:tab w:val="left" w:pos="0"/>
        </w:tabs>
        <w:spacing w:line="240" w:lineRule="auto"/>
        <w:rPr>
          <w:bCs/>
          <w:szCs w:val="22"/>
        </w:rPr>
      </w:pPr>
      <w:r w:rsidRPr="00496E8C">
        <w:rPr>
          <w:bCs/>
          <w:szCs w:val="22"/>
        </w:rPr>
        <w:t>Drengir</w:t>
      </w:r>
      <w:r w:rsidR="00221EFA" w:rsidRPr="00496E8C">
        <w:rPr>
          <w:bCs/>
          <w:szCs w:val="22"/>
        </w:rPr>
        <w:t xml:space="preserve"> voru 64,4% (n=29) sjúklinga og </w:t>
      </w:r>
      <w:r w:rsidRPr="00496E8C">
        <w:rPr>
          <w:bCs/>
          <w:szCs w:val="22"/>
        </w:rPr>
        <w:t>stúlkur</w:t>
      </w:r>
      <w:r w:rsidR="00221EFA" w:rsidRPr="00496E8C">
        <w:rPr>
          <w:bCs/>
          <w:szCs w:val="22"/>
        </w:rPr>
        <w:t xml:space="preserve"> 35,6% (n=16). Þrjátíu sjúklingar (66,7%) voru með undirliggjandi illkynja sjúkdóm fyrir ígræðsluna, oftast hvítblæði</w:t>
      </w:r>
      <w:r w:rsidR="00221EFA" w:rsidRPr="00761A8D">
        <w:rPr>
          <w:bCs/>
          <w:szCs w:val="22"/>
        </w:rPr>
        <w:t xml:space="preserve"> (27 sjúklingar, 60%).</w:t>
      </w:r>
    </w:p>
    <w:p w14:paraId="169023AE" w14:textId="77777777" w:rsidR="00221EFA" w:rsidRPr="00761A8D" w:rsidRDefault="00221EFA" w:rsidP="00496E8C">
      <w:pPr>
        <w:tabs>
          <w:tab w:val="clear" w:pos="567"/>
          <w:tab w:val="left" w:pos="0"/>
        </w:tabs>
        <w:spacing w:line="240" w:lineRule="auto"/>
        <w:rPr>
          <w:bCs/>
          <w:szCs w:val="22"/>
        </w:rPr>
      </w:pPr>
    </w:p>
    <w:p w14:paraId="32B57EF6" w14:textId="77777777" w:rsidR="00221EFA" w:rsidRPr="00761A8D" w:rsidRDefault="00221EFA" w:rsidP="00496E8C">
      <w:pPr>
        <w:tabs>
          <w:tab w:val="clear" w:pos="567"/>
          <w:tab w:val="left" w:pos="0"/>
        </w:tabs>
        <w:spacing w:line="240" w:lineRule="auto"/>
        <w:rPr>
          <w:bCs/>
          <w:szCs w:val="22"/>
        </w:rPr>
      </w:pPr>
      <w:r w:rsidRPr="00761A8D">
        <w:rPr>
          <w:bCs/>
          <w:szCs w:val="22"/>
        </w:rPr>
        <w:t>Af þeim 45 börnum sem skráð voru í REACH5 höfðu 17 (37,8%) sjúklingar með langvinna hýsilsótt ekki fengið meðferð áður og 28 (62,2%) voru með langvinna hýsilsótt sem svaraði ekki meðferð með barksterum. Sjúkdómurinn var alvarlegur hjá 62,2% sjúklinga og í meðallagi alvarlegur hjá 37,8% sjúklinga. Þrjátíu og einn sjúklingur (68,9%) var með einkenni í húð, átján (40%) voru með einkenni í munni og fjórtán (31,1%) voru með einkenni í lungum.</w:t>
      </w:r>
    </w:p>
    <w:p w14:paraId="77D47868" w14:textId="77777777" w:rsidR="00221EFA" w:rsidRPr="00761A8D" w:rsidRDefault="00221EFA" w:rsidP="00496E8C">
      <w:pPr>
        <w:tabs>
          <w:tab w:val="clear" w:pos="567"/>
          <w:tab w:val="left" w:pos="0"/>
        </w:tabs>
        <w:spacing w:line="240" w:lineRule="auto"/>
        <w:rPr>
          <w:bCs/>
          <w:szCs w:val="22"/>
        </w:rPr>
      </w:pPr>
    </w:p>
    <w:p w14:paraId="2D1C3434" w14:textId="15C81B16" w:rsidR="00221EFA" w:rsidRPr="00761A8D" w:rsidRDefault="00221EFA" w:rsidP="00496E8C">
      <w:pPr>
        <w:tabs>
          <w:tab w:val="clear" w:pos="567"/>
          <w:tab w:val="left" w:pos="0"/>
        </w:tabs>
        <w:spacing w:line="240" w:lineRule="auto"/>
        <w:rPr>
          <w:bCs/>
          <w:szCs w:val="22"/>
        </w:rPr>
      </w:pPr>
      <w:r w:rsidRPr="00761A8D">
        <w:rPr>
          <w:bCs/>
          <w:szCs w:val="22"/>
        </w:rPr>
        <w:t>Heildarsvörunartíðni á degi 1</w:t>
      </w:r>
      <w:r w:rsidR="00E000A2" w:rsidRPr="00761A8D">
        <w:rPr>
          <w:bCs/>
          <w:szCs w:val="22"/>
        </w:rPr>
        <w:t>69</w:t>
      </w:r>
      <w:r w:rsidRPr="00761A8D">
        <w:rPr>
          <w:bCs/>
          <w:szCs w:val="22"/>
        </w:rPr>
        <w:t xml:space="preserve"> (aðalendapunktur verkunar) var 40% (90% CI: 27,7; 53,3) hjá </w:t>
      </w:r>
      <w:r w:rsidR="00F2202F" w:rsidRPr="00761A8D">
        <w:rPr>
          <w:bCs/>
          <w:szCs w:val="22"/>
        </w:rPr>
        <w:t xml:space="preserve">öllum </w:t>
      </w:r>
      <w:r w:rsidRPr="00761A8D">
        <w:rPr>
          <w:bCs/>
          <w:szCs w:val="22"/>
        </w:rPr>
        <w:t>börnum í REACH5</w:t>
      </w:r>
      <w:r w:rsidR="00F2202F" w:rsidRPr="00761A8D">
        <w:rPr>
          <w:bCs/>
          <w:szCs w:val="22"/>
        </w:rPr>
        <w:t xml:space="preserve"> og</w:t>
      </w:r>
      <w:r w:rsidRPr="00761A8D">
        <w:rPr>
          <w:bCs/>
          <w:szCs w:val="22"/>
        </w:rPr>
        <w:t xml:space="preserve"> 39,3% hjá sjúklingum sem ekki svöruðu meðferð með barksterum.</w:t>
      </w:r>
    </w:p>
    <w:p w14:paraId="0F347A10" w14:textId="77777777" w:rsidR="00221EFA" w:rsidRPr="00761A8D" w:rsidRDefault="00221EFA" w:rsidP="00496E8C">
      <w:pPr>
        <w:spacing w:line="240" w:lineRule="auto"/>
        <w:ind w:left="567" w:hanging="567"/>
        <w:rPr>
          <w:bCs/>
          <w:szCs w:val="22"/>
        </w:rPr>
      </w:pPr>
    </w:p>
    <w:p w14:paraId="13F722FB" w14:textId="77777777" w:rsidR="004F40CB" w:rsidRPr="00761A8D" w:rsidRDefault="004F40CB" w:rsidP="00496E8C">
      <w:pPr>
        <w:keepNext/>
        <w:suppressLineNumbers/>
        <w:spacing w:line="240" w:lineRule="auto"/>
        <w:ind w:left="567" w:hanging="567"/>
        <w:rPr>
          <w:b/>
          <w:szCs w:val="22"/>
        </w:rPr>
      </w:pPr>
      <w:r w:rsidRPr="00761A8D">
        <w:rPr>
          <w:b/>
          <w:szCs w:val="22"/>
        </w:rPr>
        <w:t>5.2</w:t>
      </w:r>
      <w:r w:rsidRPr="00761A8D">
        <w:rPr>
          <w:b/>
          <w:szCs w:val="22"/>
        </w:rPr>
        <w:tab/>
        <w:t>Lyfjahvörf</w:t>
      </w:r>
    </w:p>
    <w:p w14:paraId="0B05C0FE" w14:textId="77777777" w:rsidR="004F40CB" w:rsidRPr="00761A8D" w:rsidRDefault="004F40CB" w:rsidP="00496E8C">
      <w:pPr>
        <w:keepNext/>
        <w:tabs>
          <w:tab w:val="clear" w:pos="567"/>
        </w:tabs>
        <w:spacing w:line="240" w:lineRule="auto"/>
        <w:rPr>
          <w:szCs w:val="22"/>
        </w:rPr>
      </w:pPr>
    </w:p>
    <w:p w14:paraId="76C99787"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Frásog</w:t>
      </w:r>
    </w:p>
    <w:p w14:paraId="2EC70C48" w14:textId="77777777" w:rsidR="004F40CB" w:rsidRPr="00761A8D" w:rsidRDefault="004F40CB" w:rsidP="00496E8C">
      <w:pPr>
        <w:pStyle w:val="Text"/>
        <w:keepNext/>
        <w:spacing w:before="0"/>
        <w:jc w:val="left"/>
        <w:rPr>
          <w:rFonts w:eastAsia="Times New Roman"/>
          <w:sz w:val="22"/>
          <w:szCs w:val="22"/>
          <w:lang w:val="is-IS"/>
        </w:rPr>
      </w:pPr>
    </w:p>
    <w:p w14:paraId="252EF1E9" w14:textId="42E3CBBC" w:rsidR="004F40CB" w:rsidRPr="00761A8D" w:rsidRDefault="004F40CB" w:rsidP="00496E8C">
      <w:pPr>
        <w:tabs>
          <w:tab w:val="clear" w:pos="567"/>
        </w:tabs>
        <w:spacing w:line="240" w:lineRule="auto"/>
        <w:rPr>
          <w:szCs w:val="22"/>
        </w:rPr>
      </w:pPr>
      <w:r w:rsidRPr="00761A8D">
        <w:rPr>
          <w:szCs w:val="22"/>
        </w:rPr>
        <w:t>Ruxolitinib er efnasamband af flokki I, samkvæmt „Biopharmaceutical Classification System (BCS)“ flokkunarkerfinu, sem hefur þá eiginleika að berast auðveldlega gegnum himnur, vera mjög leysanlegt og dreifast hratt. Í klínískum rannsóknum frásogast ruxolitinib hratt eftir inntöku og hámarksplasmaþéttni (C</w:t>
      </w:r>
      <w:r w:rsidRPr="00761A8D">
        <w:rPr>
          <w:szCs w:val="22"/>
          <w:vertAlign w:val="subscript"/>
        </w:rPr>
        <w:t>max</w:t>
      </w:r>
      <w:r w:rsidRPr="00761A8D">
        <w:rPr>
          <w:szCs w:val="22"/>
        </w:rPr>
        <w:t>) næst um það bil 1 klst. eftir að skammtur er tekinn inn. Samkvæmt massajafnvægisrannsókn hjá mönnum er frásog ruxolitinibs, sem ruxolitinibs eða umbrotsefna sem myndast við fyrstu umferð í lifur, 95% eða meira. Meðaltal C</w:t>
      </w:r>
      <w:r w:rsidRPr="00761A8D">
        <w:rPr>
          <w:szCs w:val="22"/>
          <w:vertAlign w:val="subscript"/>
        </w:rPr>
        <w:t>max</w:t>
      </w:r>
      <w:r w:rsidRPr="00761A8D">
        <w:rPr>
          <w:szCs w:val="22"/>
        </w:rPr>
        <w:t xml:space="preserve"> fyrir ruxolitinib og heildarútsetning (AUC) jókst hlutfallslega við staka skammta á bilinu 5</w:t>
      </w:r>
      <w:r w:rsidR="003A53FD" w:rsidRPr="00761A8D">
        <w:rPr>
          <w:szCs w:val="22"/>
        </w:rPr>
        <w:t xml:space="preserve"> til </w:t>
      </w:r>
      <w:r w:rsidRPr="00761A8D">
        <w:rPr>
          <w:szCs w:val="22"/>
        </w:rPr>
        <w:t>200 mg. Engin klínískt mikilvæg breyting varð á lyfjahvörfum ruxolitinibs þegar það var tekið með fituríkri máltíð. Meðaltal C</w:t>
      </w:r>
      <w:r w:rsidRPr="00761A8D">
        <w:rPr>
          <w:szCs w:val="22"/>
          <w:vertAlign w:val="subscript"/>
        </w:rPr>
        <w:t>max</w:t>
      </w:r>
      <w:r w:rsidRPr="00761A8D">
        <w:rPr>
          <w:szCs w:val="22"/>
        </w:rPr>
        <w:t xml:space="preserve"> lækkaði í meðallagi mikið (24%) á meðan meðaltal AUC var því sem næst óbreytt (4% aukning) þegar lyfið var tekið með fituríkri máltíð.</w:t>
      </w:r>
    </w:p>
    <w:p w14:paraId="150343A0" w14:textId="77777777" w:rsidR="004F40CB" w:rsidRPr="00761A8D" w:rsidRDefault="004F40CB" w:rsidP="00496E8C">
      <w:pPr>
        <w:tabs>
          <w:tab w:val="clear" w:pos="567"/>
        </w:tabs>
        <w:spacing w:line="240" w:lineRule="auto"/>
        <w:rPr>
          <w:szCs w:val="22"/>
        </w:rPr>
      </w:pPr>
    </w:p>
    <w:p w14:paraId="39460BA5"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Dreifing</w:t>
      </w:r>
    </w:p>
    <w:p w14:paraId="4F398D76" w14:textId="77777777" w:rsidR="004F40CB" w:rsidRPr="00761A8D" w:rsidRDefault="004F40CB" w:rsidP="00496E8C">
      <w:pPr>
        <w:pStyle w:val="Text"/>
        <w:keepNext/>
        <w:spacing w:before="0"/>
        <w:jc w:val="left"/>
        <w:rPr>
          <w:rFonts w:eastAsia="Times New Roman"/>
          <w:sz w:val="22"/>
          <w:szCs w:val="22"/>
          <w:lang w:val="is-IS"/>
        </w:rPr>
      </w:pPr>
    </w:p>
    <w:p w14:paraId="6DF4BD82" w14:textId="380BC13E" w:rsidR="004F40CB" w:rsidRPr="00761A8D" w:rsidRDefault="004F40CB" w:rsidP="00496E8C">
      <w:pPr>
        <w:tabs>
          <w:tab w:val="clear" w:pos="567"/>
        </w:tabs>
        <w:spacing w:line="240" w:lineRule="auto"/>
        <w:rPr>
          <w:szCs w:val="22"/>
        </w:rPr>
      </w:pPr>
      <w:r w:rsidRPr="00761A8D">
        <w:rPr>
          <w:szCs w:val="22"/>
        </w:rPr>
        <w:t>Meðaldreifingarrúmmál við jafnvægi er um það bil</w:t>
      </w:r>
      <w:r w:rsidR="003A53FD" w:rsidRPr="00761A8D">
        <w:rPr>
          <w:szCs w:val="22"/>
        </w:rPr>
        <w:t xml:space="preserve"> 67,5 lítrar hjá unglingum og fullorðnum sjúklingum með bráða hýsilsótt og 60,9 lítrar hjá unglingum og fullorðnum sjúklingum með langvinna hýsilsótt</w:t>
      </w:r>
      <w:r w:rsidRPr="00761A8D">
        <w:rPr>
          <w:szCs w:val="22"/>
        </w:rPr>
        <w:t>.</w:t>
      </w:r>
      <w:r w:rsidR="003A53FD" w:rsidRPr="00761A8D">
        <w:rPr>
          <w:szCs w:val="22"/>
        </w:rPr>
        <w:t xml:space="preserve"> Meðaldreifingarrúmmál við jafnvægi er um það bil 30 lítrar hjá börnum með bráða eða langvinna hýsilsótt og líkamsyfirborð minna en </w:t>
      </w:r>
      <w:r w:rsidR="00871463" w:rsidRPr="00761A8D">
        <w:rPr>
          <w:szCs w:val="22"/>
        </w:rPr>
        <w:t>1 m</w:t>
      </w:r>
      <w:r w:rsidR="00871463" w:rsidRPr="00761A8D">
        <w:rPr>
          <w:szCs w:val="22"/>
          <w:vertAlign w:val="superscript"/>
        </w:rPr>
        <w:t>2</w:t>
      </w:r>
      <w:r w:rsidR="003A53FD" w:rsidRPr="00761A8D">
        <w:rPr>
          <w:szCs w:val="22"/>
        </w:rPr>
        <w:t>.</w:t>
      </w:r>
      <w:r w:rsidRPr="00761A8D">
        <w:rPr>
          <w:szCs w:val="22"/>
        </w:rPr>
        <w:t xml:space="preserve"> Við klínískt mikilvæga þéttni ruxolitinibs er binding við plasmaprótein </w:t>
      </w:r>
      <w:r w:rsidRPr="00761A8D">
        <w:rPr>
          <w:i/>
          <w:szCs w:val="22"/>
        </w:rPr>
        <w:t>in vitro</w:t>
      </w:r>
      <w:r w:rsidRPr="00761A8D">
        <w:rPr>
          <w:szCs w:val="22"/>
        </w:rPr>
        <w:t xml:space="preserve"> um það bil 97%, aðallega við albúmín. Rannsókn með geislamyndatöku af öllum líkamanum hjá rottum sýndi að ruxolitinib fer ekki yfir blóð-heila þröskuld.</w:t>
      </w:r>
    </w:p>
    <w:p w14:paraId="611715AB" w14:textId="77777777" w:rsidR="004F40CB" w:rsidRPr="00761A8D" w:rsidRDefault="004F40CB" w:rsidP="00496E8C">
      <w:pPr>
        <w:tabs>
          <w:tab w:val="clear" w:pos="567"/>
        </w:tabs>
        <w:spacing w:line="240" w:lineRule="auto"/>
        <w:rPr>
          <w:szCs w:val="22"/>
        </w:rPr>
      </w:pPr>
    </w:p>
    <w:p w14:paraId="4DA71B42"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Umbrot</w:t>
      </w:r>
    </w:p>
    <w:p w14:paraId="1ECDA086" w14:textId="77777777" w:rsidR="004F40CB" w:rsidRPr="00761A8D" w:rsidRDefault="004F40CB" w:rsidP="00496E8C">
      <w:pPr>
        <w:pStyle w:val="Text"/>
        <w:keepNext/>
        <w:spacing w:before="0"/>
        <w:jc w:val="left"/>
        <w:rPr>
          <w:rFonts w:eastAsia="Times New Roman"/>
          <w:sz w:val="22"/>
          <w:szCs w:val="22"/>
          <w:lang w:val="is-IS"/>
        </w:rPr>
      </w:pPr>
    </w:p>
    <w:p w14:paraId="5193FD96" w14:textId="77777777" w:rsidR="004F40CB" w:rsidRPr="00761A8D" w:rsidRDefault="004F40CB" w:rsidP="00496E8C">
      <w:pPr>
        <w:tabs>
          <w:tab w:val="clear" w:pos="567"/>
        </w:tabs>
        <w:spacing w:line="240" w:lineRule="auto"/>
        <w:rPr>
          <w:szCs w:val="22"/>
        </w:rPr>
      </w:pPr>
      <w:r w:rsidRPr="00761A8D">
        <w:rPr>
          <w:szCs w:val="22"/>
        </w:rPr>
        <w:t xml:space="preserve">Ruxolitinib umbrotnar aðallega fyrir tilstilli CYP3A4 (&gt;50%) og að auki fyrir tilstilli CYP2C9. Upphaflega efnið er stærsti hlutinn í plasma hjá mönnum, samsvarandi um það bil 60% af efnum tengdum lyfinu í blóðrásinni. Tvö virk meginumbrotsefni eru til staðar í plasma og svara til 25% og 11% af AUC upphaflega efnisins. Þessi umbrotsefni hafa helming til einn fimmta af JAK-tengdri lyfjafræðilegri verkun upphaflega efnisins. Samtals leggja öll virku umbrotsefnin til 18% af heildarlyfhrifum ruxolitinibs. Við klínískt mikilvæga þéttni hamlar ruxolitinib ekki CYP1A2, CYP2B6, CYP2C8, CYP2C9, CYP2C19, CYP2D6 eða CYP3A4 og er ekki öflugur hvati CYP1A2, CYP2B6 eða CYP3A4, samkvæmt </w:t>
      </w:r>
      <w:r w:rsidRPr="00761A8D">
        <w:rPr>
          <w:i/>
          <w:szCs w:val="22"/>
        </w:rPr>
        <w:t>in vitro</w:t>
      </w:r>
      <w:r w:rsidRPr="00761A8D">
        <w:rPr>
          <w:szCs w:val="22"/>
        </w:rPr>
        <w:t xml:space="preserve"> rannsóknum. </w:t>
      </w:r>
      <w:r w:rsidRPr="00761A8D">
        <w:rPr>
          <w:i/>
          <w:szCs w:val="22"/>
        </w:rPr>
        <w:t>In vitro</w:t>
      </w:r>
      <w:r w:rsidRPr="00761A8D">
        <w:rPr>
          <w:szCs w:val="22"/>
        </w:rPr>
        <w:t xml:space="preserve"> upplýsingar benda til þess að ruxolitinib geti hamlað P</w:t>
      </w:r>
      <w:r w:rsidRPr="00761A8D">
        <w:rPr>
          <w:szCs w:val="22"/>
        </w:rPr>
        <w:noBreakHyphen/>
        <w:t>gp og BCRP.</w:t>
      </w:r>
    </w:p>
    <w:p w14:paraId="35743338" w14:textId="77777777" w:rsidR="004F40CB" w:rsidRPr="00761A8D" w:rsidRDefault="004F40CB" w:rsidP="00496E8C">
      <w:pPr>
        <w:tabs>
          <w:tab w:val="clear" w:pos="567"/>
        </w:tabs>
        <w:spacing w:line="240" w:lineRule="auto"/>
        <w:rPr>
          <w:szCs w:val="22"/>
        </w:rPr>
      </w:pPr>
    </w:p>
    <w:p w14:paraId="45DDA902"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Brotthvarf</w:t>
      </w:r>
    </w:p>
    <w:p w14:paraId="63A99E5F" w14:textId="77777777" w:rsidR="004F40CB" w:rsidRPr="00761A8D" w:rsidRDefault="004F40CB" w:rsidP="00496E8C">
      <w:pPr>
        <w:pStyle w:val="Text"/>
        <w:keepNext/>
        <w:spacing w:before="0"/>
        <w:jc w:val="left"/>
        <w:rPr>
          <w:rFonts w:eastAsia="Times New Roman"/>
          <w:sz w:val="22"/>
          <w:szCs w:val="22"/>
          <w:lang w:val="is-IS"/>
        </w:rPr>
      </w:pPr>
    </w:p>
    <w:p w14:paraId="7D2D8AE2" w14:textId="77777777" w:rsidR="004F40CB" w:rsidRPr="00761A8D" w:rsidRDefault="004F40CB" w:rsidP="00496E8C">
      <w:pPr>
        <w:tabs>
          <w:tab w:val="clear" w:pos="567"/>
        </w:tabs>
        <w:spacing w:line="240" w:lineRule="auto"/>
        <w:rPr>
          <w:szCs w:val="22"/>
        </w:rPr>
      </w:pPr>
      <w:r w:rsidRPr="00761A8D">
        <w:rPr>
          <w:szCs w:val="22"/>
        </w:rPr>
        <w:t>Brotthvarf ruxolitinibs verður einkum með umbroti. Meðalhelmingunartími brotthvarfs ruxolitinibs er um það bil 3 klst. Eftir inntöku staks skammts af [</w:t>
      </w:r>
      <w:r w:rsidRPr="00761A8D">
        <w:rPr>
          <w:szCs w:val="22"/>
          <w:vertAlign w:val="superscript"/>
        </w:rPr>
        <w:t>14</w:t>
      </w:r>
      <w:r w:rsidRPr="00761A8D">
        <w:rPr>
          <w:szCs w:val="22"/>
        </w:rPr>
        <w:t>C]-merktu ruxolitinibi, hjá heilbrigðum einstaklingum, varð brotthvarf fyrst og fremst vegna umbrota, þar sem 74% af geislavirkni skildist út í þvagi og 22% með hægðum. Innan við 1% af heildargeislavirkni sem skildist út var vegna óbreytts upprunalegs lyfs.</w:t>
      </w:r>
    </w:p>
    <w:p w14:paraId="57360147" w14:textId="77777777" w:rsidR="004F40CB" w:rsidRPr="00761A8D" w:rsidRDefault="004F40CB" w:rsidP="00496E8C">
      <w:pPr>
        <w:tabs>
          <w:tab w:val="clear" w:pos="567"/>
        </w:tabs>
        <w:spacing w:line="240" w:lineRule="auto"/>
        <w:rPr>
          <w:szCs w:val="22"/>
        </w:rPr>
      </w:pPr>
    </w:p>
    <w:p w14:paraId="4DDBE053"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Línulegt/ólínulegt samband</w:t>
      </w:r>
    </w:p>
    <w:p w14:paraId="0739C0B3" w14:textId="77777777" w:rsidR="004F40CB" w:rsidRPr="00761A8D" w:rsidRDefault="004F40CB" w:rsidP="00496E8C">
      <w:pPr>
        <w:pStyle w:val="Text"/>
        <w:keepNext/>
        <w:spacing w:before="0"/>
        <w:jc w:val="left"/>
        <w:rPr>
          <w:rFonts w:eastAsia="Times New Roman"/>
          <w:sz w:val="22"/>
          <w:szCs w:val="22"/>
          <w:lang w:val="is-IS"/>
        </w:rPr>
      </w:pPr>
    </w:p>
    <w:p w14:paraId="4DA23FC2" w14:textId="77777777" w:rsidR="004F40CB" w:rsidRPr="00761A8D" w:rsidRDefault="004F40CB" w:rsidP="00496E8C">
      <w:pPr>
        <w:tabs>
          <w:tab w:val="clear" w:pos="567"/>
        </w:tabs>
        <w:spacing w:line="240" w:lineRule="auto"/>
        <w:rPr>
          <w:szCs w:val="22"/>
        </w:rPr>
      </w:pPr>
      <w:r w:rsidRPr="00761A8D">
        <w:rPr>
          <w:szCs w:val="22"/>
        </w:rPr>
        <w:t>Í rannsóknum á stökum og endurteknum skömmtum var sýnt fram á tengsl milli hlutfalla skammta.</w:t>
      </w:r>
    </w:p>
    <w:p w14:paraId="6474E02C" w14:textId="77777777" w:rsidR="004F40CB" w:rsidRPr="00761A8D" w:rsidRDefault="004F40CB" w:rsidP="00496E8C">
      <w:pPr>
        <w:tabs>
          <w:tab w:val="clear" w:pos="567"/>
        </w:tabs>
        <w:spacing w:line="240" w:lineRule="auto"/>
        <w:rPr>
          <w:szCs w:val="22"/>
        </w:rPr>
      </w:pPr>
    </w:p>
    <w:p w14:paraId="72C8EAFF" w14:textId="77777777" w:rsidR="004F40CB" w:rsidRPr="00761A8D" w:rsidRDefault="004F40CB" w:rsidP="00496E8C">
      <w:pPr>
        <w:pStyle w:val="Text"/>
        <w:keepNext/>
        <w:spacing w:before="0"/>
        <w:jc w:val="left"/>
        <w:rPr>
          <w:rFonts w:eastAsia="Times New Roman"/>
          <w:sz w:val="22"/>
          <w:szCs w:val="22"/>
          <w:u w:val="single"/>
          <w:lang w:val="is-IS"/>
        </w:rPr>
      </w:pPr>
      <w:r w:rsidRPr="00761A8D">
        <w:rPr>
          <w:rFonts w:eastAsia="Times New Roman"/>
          <w:sz w:val="22"/>
          <w:szCs w:val="22"/>
          <w:u w:val="single"/>
          <w:lang w:val="is-IS"/>
        </w:rPr>
        <w:t>Sérstakir sjúklingahópar</w:t>
      </w:r>
    </w:p>
    <w:p w14:paraId="20EC31DF" w14:textId="77777777" w:rsidR="004F40CB" w:rsidRPr="00761A8D" w:rsidRDefault="004F40CB" w:rsidP="00496E8C">
      <w:pPr>
        <w:pStyle w:val="Text"/>
        <w:keepNext/>
        <w:spacing w:before="0"/>
        <w:jc w:val="left"/>
        <w:rPr>
          <w:rFonts w:eastAsia="Times New Roman"/>
          <w:sz w:val="22"/>
          <w:szCs w:val="22"/>
          <w:lang w:val="is-IS"/>
        </w:rPr>
      </w:pPr>
    </w:p>
    <w:p w14:paraId="20420DF5" w14:textId="3601281D" w:rsidR="004F40CB" w:rsidRPr="00761A8D" w:rsidRDefault="004F40CB"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t>Áhrif aldurs, kyns eða kynþáttar</w:t>
      </w:r>
    </w:p>
    <w:p w14:paraId="196568C3" w14:textId="77777777" w:rsidR="003A53FD" w:rsidRPr="00761A8D" w:rsidRDefault="004F40CB" w:rsidP="00496E8C">
      <w:pPr>
        <w:tabs>
          <w:tab w:val="clear" w:pos="567"/>
        </w:tabs>
        <w:spacing w:line="240" w:lineRule="auto"/>
        <w:rPr>
          <w:szCs w:val="22"/>
        </w:rPr>
      </w:pPr>
      <w:r w:rsidRPr="00761A8D">
        <w:rPr>
          <w:szCs w:val="22"/>
        </w:rPr>
        <w:t>Samkvæmt rannsóknum hjá heilbrigðum einstaklingum kom enginn munur sem skiptir máli fram á lyfjahvörfum ruxolitinibs, með tilliti til kyns og kynþáttar.</w:t>
      </w:r>
    </w:p>
    <w:p w14:paraId="4FF4BB69" w14:textId="77777777" w:rsidR="003A53FD" w:rsidRPr="00761A8D" w:rsidRDefault="003A53FD" w:rsidP="00496E8C">
      <w:pPr>
        <w:tabs>
          <w:tab w:val="clear" w:pos="567"/>
        </w:tabs>
        <w:spacing w:line="240" w:lineRule="auto"/>
        <w:rPr>
          <w:szCs w:val="22"/>
        </w:rPr>
      </w:pPr>
    </w:p>
    <w:p w14:paraId="211E3098" w14:textId="3F227733" w:rsidR="004F40CB" w:rsidRPr="00761A8D" w:rsidRDefault="004F40CB" w:rsidP="00496E8C">
      <w:pPr>
        <w:tabs>
          <w:tab w:val="clear" w:pos="567"/>
        </w:tabs>
        <w:spacing w:line="240" w:lineRule="auto"/>
        <w:rPr>
          <w:szCs w:val="22"/>
        </w:rPr>
      </w:pPr>
      <w:r w:rsidRPr="00761A8D">
        <w:rPr>
          <w:szCs w:val="22"/>
        </w:rPr>
        <w:t xml:space="preserve">Engin greinileg tengsl voru milli úthreinsunar eftir inntöku og kyns, aldurs eða kynþáttar samkvæmt mati á lyfjahvörfum </w:t>
      </w:r>
      <w:r w:rsidRPr="00761A8D">
        <w:t>hjá sjúklingum með hýsilsótt.</w:t>
      </w:r>
    </w:p>
    <w:p w14:paraId="1E3B00BA" w14:textId="77777777" w:rsidR="004F40CB" w:rsidRPr="00761A8D" w:rsidRDefault="004F40CB" w:rsidP="00496E8C">
      <w:pPr>
        <w:tabs>
          <w:tab w:val="clear" w:pos="567"/>
        </w:tabs>
        <w:spacing w:line="240" w:lineRule="auto"/>
        <w:rPr>
          <w:szCs w:val="22"/>
        </w:rPr>
      </w:pPr>
    </w:p>
    <w:p w14:paraId="58979A50" w14:textId="77777777" w:rsidR="004F40CB" w:rsidRPr="00761A8D" w:rsidRDefault="004F40CB"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t>Börn</w:t>
      </w:r>
    </w:p>
    <w:p w14:paraId="5F09E50A" w14:textId="2843A284" w:rsidR="003A53FD" w:rsidRPr="00496E8C" w:rsidRDefault="003A53FD" w:rsidP="00496E8C">
      <w:pPr>
        <w:tabs>
          <w:tab w:val="clear" w:pos="567"/>
        </w:tabs>
        <w:spacing w:line="240" w:lineRule="auto"/>
        <w:rPr>
          <w:szCs w:val="22"/>
        </w:rPr>
      </w:pPr>
      <w:r w:rsidRPr="00761A8D">
        <w:rPr>
          <w:szCs w:val="22"/>
        </w:rPr>
        <w:t xml:space="preserve">Eins og hjá fullorðnum sjúklingum með hýsilsótt frásogaðist </w:t>
      </w:r>
      <w:r w:rsidRPr="00496E8C">
        <w:rPr>
          <w:szCs w:val="22"/>
        </w:rPr>
        <w:t xml:space="preserve">ruxolitinib hratt eftir inntöku hjá börnum með hýsilsótt. </w:t>
      </w:r>
      <w:r w:rsidR="00957FEC" w:rsidRPr="00496E8C">
        <w:rPr>
          <w:szCs w:val="22"/>
        </w:rPr>
        <w:t>Skömmtun með</w:t>
      </w:r>
      <w:r w:rsidRPr="00496E8C">
        <w:rPr>
          <w:szCs w:val="22"/>
        </w:rPr>
        <w:t xml:space="preserve"> 5 mg tvisvar á sólarhring hjá börnum á aldrinum 6 til 11 ára veitt</w:t>
      </w:r>
      <w:r w:rsidR="00957FEC" w:rsidRPr="00496E8C">
        <w:rPr>
          <w:szCs w:val="22"/>
        </w:rPr>
        <w:t>i</w:t>
      </w:r>
      <w:r w:rsidRPr="00496E8C">
        <w:rPr>
          <w:szCs w:val="22"/>
        </w:rPr>
        <w:t xml:space="preserve"> sambærilega útsetningu og skammturinn 10 mg tvisvar á sólarhring hjá unglingum og fullorðnum með bráða </w:t>
      </w:r>
      <w:r w:rsidR="00953B05" w:rsidRPr="00496E8C">
        <w:rPr>
          <w:szCs w:val="22"/>
        </w:rPr>
        <w:t>eða</w:t>
      </w:r>
      <w:r w:rsidR="00F2202F" w:rsidRPr="00496E8C">
        <w:rPr>
          <w:szCs w:val="22"/>
        </w:rPr>
        <w:t xml:space="preserve"> langv</w:t>
      </w:r>
      <w:r w:rsidR="006C16D7" w:rsidRPr="00496E8C">
        <w:rPr>
          <w:szCs w:val="22"/>
        </w:rPr>
        <w:t>inna</w:t>
      </w:r>
      <w:r w:rsidR="00F2202F" w:rsidRPr="00496E8C">
        <w:rPr>
          <w:szCs w:val="22"/>
        </w:rPr>
        <w:t xml:space="preserve"> </w:t>
      </w:r>
      <w:r w:rsidRPr="00496E8C">
        <w:rPr>
          <w:szCs w:val="22"/>
        </w:rPr>
        <w:t xml:space="preserve">hýsilsótt, sem staðfestir </w:t>
      </w:r>
      <w:r w:rsidR="001239E9" w:rsidRPr="00496E8C">
        <w:rPr>
          <w:szCs w:val="22"/>
        </w:rPr>
        <w:t>aðferð sem notuð var</w:t>
      </w:r>
      <w:r w:rsidRPr="00496E8C">
        <w:rPr>
          <w:szCs w:val="22"/>
        </w:rPr>
        <w:t xml:space="preserve"> til að ná </w:t>
      </w:r>
      <w:r w:rsidR="001239E9" w:rsidRPr="00496E8C">
        <w:rPr>
          <w:szCs w:val="22"/>
        </w:rPr>
        <w:t>sambærilegri</w:t>
      </w:r>
      <w:r w:rsidRPr="00496E8C">
        <w:rPr>
          <w:szCs w:val="22"/>
        </w:rPr>
        <w:t xml:space="preserve"> útsetningu </w:t>
      </w:r>
      <w:r w:rsidR="001239E9" w:rsidRPr="00496E8C">
        <w:rPr>
          <w:szCs w:val="22"/>
        </w:rPr>
        <w:t>með framreikningi</w:t>
      </w:r>
      <w:r w:rsidRPr="00496E8C">
        <w:rPr>
          <w:szCs w:val="22"/>
        </w:rPr>
        <w:t xml:space="preserve">. Hjá börnum á aldrinum 2 til 5 ára með </w:t>
      </w:r>
      <w:r w:rsidR="00F2202F" w:rsidRPr="00496E8C">
        <w:rPr>
          <w:szCs w:val="22"/>
        </w:rPr>
        <w:t xml:space="preserve">bráða </w:t>
      </w:r>
      <w:r w:rsidR="00953B05" w:rsidRPr="00496E8C">
        <w:rPr>
          <w:szCs w:val="22"/>
        </w:rPr>
        <w:t>eða</w:t>
      </w:r>
      <w:r w:rsidR="00F2202F" w:rsidRPr="00496E8C">
        <w:rPr>
          <w:szCs w:val="22"/>
        </w:rPr>
        <w:t xml:space="preserve"> </w:t>
      </w:r>
      <w:r w:rsidRPr="00496E8C">
        <w:rPr>
          <w:szCs w:val="22"/>
        </w:rPr>
        <w:t xml:space="preserve">langvinna hýsilsótt </w:t>
      </w:r>
      <w:r w:rsidR="00957FEC" w:rsidRPr="00496E8C">
        <w:rPr>
          <w:szCs w:val="22"/>
        </w:rPr>
        <w:t>er</w:t>
      </w:r>
      <w:r w:rsidR="00E81BE1" w:rsidRPr="00496E8C">
        <w:rPr>
          <w:szCs w:val="22"/>
        </w:rPr>
        <w:t>, með sömu aðferð,</w:t>
      </w:r>
      <w:r w:rsidR="00957FEC" w:rsidRPr="00496E8C">
        <w:rPr>
          <w:szCs w:val="22"/>
        </w:rPr>
        <w:t xml:space="preserve"> lagður</w:t>
      </w:r>
      <w:r w:rsidRPr="00496E8C">
        <w:rPr>
          <w:szCs w:val="22"/>
        </w:rPr>
        <w:t xml:space="preserve"> til skammt</w:t>
      </w:r>
      <w:r w:rsidR="00957FEC" w:rsidRPr="00496E8C">
        <w:rPr>
          <w:szCs w:val="22"/>
        </w:rPr>
        <w:t>ur</w:t>
      </w:r>
      <w:r w:rsidRPr="00496E8C">
        <w:rPr>
          <w:szCs w:val="22"/>
        </w:rPr>
        <w:t>inn 8 mg/m</w:t>
      </w:r>
      <w:r w:rsidRPr="00496E8C">
        <w:rPr>
          <w:szCs w:val="22"/>
          <w:vertAlign w:val="superscript"/>
        </w:rPr>
        <w:t>2</w:t>
      </w:r>
      <w:r w:rsidRPr="00496E8C">
        <w:rPr>
          <w:szCs w:val="22"/>
        </w:rPr>
        <w:t xml:space="preserve"> tvisvar á sólarhring.</w:t>
      </w:r>
    </w:p>
    <w:p w14:paraId="19A492F1" w14:textId="77777777" w:rsidR="003A53FD" w:rsidRPr="00496E8C" w:rsidRDefault="003A53FD" w:rsidP="00496E8C">
      <w:pPr>
        <w:tabs>
          <w:tab w:val="clear" w:pos="567"/>
        </w:tabs>
        <w:spacing w:line="240" w:lineRule="auto"/>
        <w:rPr>
          <w:szCs w:val="22"/>
        </w:rPr>
      </w:pPr>
    </w:p>
    <w:p w14:paraId="59A5E704" w14:textId="77777777" w:rsidR="003A53FD" w:rsidRPr="00496E8C" w:rsidRDefault="003A53FD" w:rsidP="00496E8C">
      <w:pPr>
        <w:tabs>
          <w:tab w:val="clear" w:pos="567"/>
        </w:tabs>
        <w:spacing w:line="240" w:lineRule="auto"/>
        <w:rPr>
          <w:szCs w:val="22"/>
        </w:rPr>
      </w:pPr>
      <w:r w:rsidRPr="00496E8C">
        <w:rPr>
          <w:szCs w:val="22"/>
        </w:rPr>
        <w:t>Ekki hefur verið lagt mat á ruxolitinib hjá börnum yngri en 2 ára með bráða eða langvinna hýsilsótt. Því hafa líkön sem taka tillit til aldurstengdra þátta hjá yngri sjúklingum verið notuð til að áætla útsetningu hjá þessum sjúklingum, byggt á niðurstöðum frá fullorðnum sjúklingum.</w:t>
      </w:r>
    </w:p>
    <w:p w14:paraId="4C9C5886" w14:textId="77777777" w:rsidR="003A53FD" w:rsidRPr="00496E8C" w:rsidRDefault="003A53FD" w:rsidP="00496E8C">
      <w:pPr>
        <w:tabs>
          <w:tab w:val="clear" w:pos="567"/>
        </w:tabs>
        <w:spacing w:line="240" w:lineRule="auto"/>
        <w:rPr>
          <w:szCs w:val="22"/>
        </w:rPr>
      </w:pPr>
    </w:p>
    <w:p w14:paraId="24FCDEE1" w14:textId="55C2E0EC" w:rsidR="003A53FD" w:rsidRPr="00761A8D" w:rsidRDefault="003A53FD" w:rsidP="00496E8C">
      <w:pPr>
        <w:tabs>
          <w:tab w:val="clear" w:pos="567"/>
        </w:tabs>
        <w:spacing w:line="240" w:lineRule="auto"/>
        <w:rPr>
          <w:szCs w:val="22"/>
        </w:rPr>
      </w:pPr>
      <w:r w:rsidRPr="00496E8C">
        <w:rPr>
          <w:szCs w:val="22"/>
        </w:rPr>
        <w:t>Samkvæmt samantekinni þýðisgreiningu á lyfjahvörfum hjá börnum með bráða eða langvinna hýsilsótt, minnkar úthreinsun ruxolitinibs með minnkandi líkamsyfirborði. Úthreinsun var 10,4 l/klst. hjá unglingum og fullorðnum sjúklingum með bráða hýsilsótt og 7,8 l/klst. hjá unglingum og fullorðnum sjúklingum með langvinna hýsilsótt með 49% einstaklingsbundinn</w:t>
      </w:r>
      <w:r w:rsidRPr="00761A8D">
        <w:rPr>
          <w:szCs w:val="22"/>
        </w:rPr>
        <w:t xml:space="preserve"> breytileika. Hjá börnum með bráða eða langvinna hýsilsótt og líkamsyfirborð minna en </w:t>
      </w:r>
      <w:r w:rsidR="00871463" w:rsidRPr="00761A8D">
        <w:rPr>
          <w:szCs w:val="22"/>
        </w:rPr>
        <w:t>1 m</w:t>
      </w:r>
      <w:r w:rsidR="00871463" w:rsidRPr="00761A8D">
        <w:rPr>
          <w:szCs w:val="22"/>
          <w:vertAlign w:val="superscript"/>
        </w:rPr>
        <w:t>2</w:t>
      </w:r>
      <w:r w:rsidRPr="00761A8D">
        <w:rPr>
          <w:szCs w:val="22"/>
        </w:rPr>
        <w:t xml:space="preserve"> var úthreinsun á bilinu 6,5 til 7 l/klst. Eftir að leiðrétt hafði verið fyrir áhrifum líkamsyfirborðs höfðu aðrir lýðfræðilegir þættir eins og aldur, líkamsþyngd og líkamsþyngdarstuðull ekki klínískt marktæk áhrif á útsetningu fyrir ruxolitinibi.</w:t>
      </w:r>
    </w:p>
    <w:p w14:paraId="0708FCB2" w14:textId="77777777" w:rsidR="004F40CB" w:rsidRPr="00761A8D" w:rsidRDefault="004F40CB" w:rsidP="00496E8C">
      <w:pPr>
        <w:tabs>
          <w:tab w:val="clear" w:pos="567"/>
        </w:tabs>
        <w:spacing w:line="240" w:lineRule="auto"/>
        <w:rPr>
          <w:szCs w:val="22"/>
        </w:rPr>
      </w:pPr>
    </w:p>
    <w:p w14:paraId="7ED2DE80" w14:textId="77777777" w:rsidR="004F40CB" w:rsidRPr="00761A8D" w:rsidRDefault="004F40CB"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t>Skert nýrnastarfsemi</w:t>
      </w:r>
    </w:p>
    <w:p w14:paraId="7AAECA49" w14:textId="7A3DE28F" w:rsidR="004F40CB" w:rsidRPr="00761A8D" w:rsidRDefault="004F40CB" w:rsidP="00496E8C">
      <w:pPr>
        <w:tabs>
          <w:tab w:val="clear" w:pos="567"/>
        </w:tabs>
        <w:spacing w:line="240" w:lineRule="auto"/>
        <w:rPr>
          <w:szCs w:val="22"/>
        </w:rPr>
      </w:pPr>
      <w:r w:rsidRPr="00761A8D">
        <w:rPr>
          <w:szCs w:val="22"/>
        </w:rPr>
        <w:t>Nýrnastarfsemi var ákvörðuð með því að nota bæði MDRD (Modification of Diet in Renal Disease) og kreatínín í þvagi. Eftir stakan 25 mg skammt af ruxolitinibi var útsetning fyrir ruxolitinibi svipuð hjá sjúklingum með skerðingu á nýrnastarfsemi á misháu stigi og hjá þeim sem voru með eðlilega nýrnastarfsemi. Hins vegar var tilhneiging til hækkunar AUC gilda fyrir umbrotsefni ruxolitinibs í plasma eftir því sem skerðing á nýrnastarfseminni var meiri, og hækkunin var marktækt mest hjá einstaklingum með verulega skerta nýrnastarfsemi. Ekki er þekkt hvort aukin útsetning fyrir umbrotsefnum hefur áhrif á öryggi. Ráðlagt er að breyta skömmtum hjá sjúklingum með verulega skerta nýrnastarfsemi.</w:t>
      </w:r>
    </w:p>
    <w:p w14:paraId="1E93410B" w14:textId="77777777" w:rsidR="004F40CB" w:rsidRPr="00761A8D" w:rsidRDefault="004F40CB" w:rsidP="00496E8C">
      <w:pPr>
        <w:tabs>
          <w:tab w:val="clear" w:pos="567"/>
        </w:tabs>
        <w:spacing w:line="240" w:lineRule="auto"/>
        <w:rPr>
          <w:szCs w:val="22"/>
        </w:rPr>
      </w:pPr>
    </w:p>
    <w:p w14:paraId="1232F37A" w14:textId="77777777" w:rsidR="004F40CB" w:rsidRPr="00761A8D" w:rsidRDefault="004F40CB" w:rsidP="00496E8C">
      <w:pPr>
        <w:pStyle w:val="Text"/>
        <w:keepNext/>
        <w:spacing w:before="0"/>
        <w:jc w:val="left"/>
        <w:rPr>
          <w:rFonts w:eastAsia="Times New Roman"/>
          <w:i/>
          <w:sz w:val="22"/>
          <w:szCs w:val="22"/>
          <w:u w:val="single"/>
          <w:lang w:val="is-IS"/>
        </w:rPr>
      </w:pPr>
      <w:r w:rsidRPr="00761A8D">
        <w:rPr>
          <w:rFonts w:eastAsia="Times New Roman"/>
          <w:i/>
          <w:sz w:val="22"/>
          <w:szCs w:val="22"/>
          <w:u w:val="single"/>
          <w:lang w:val="is-IS"/>
        </w:rPr>
        <w:t>Skert lifrarstarfsemi</w:t>
      </w:r>
    </w:p>
    <w:p w14:paraId="47B356CD" w14:textId="33299351"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 xml:space="preserve">Eftir stakan 25 mg skammt af ruxolitinibi hjá sjúklingum með skerðingu á lifrarstarfsemi á misháu stigi hækkaði meðaltal AUC fyrir ruxolitinib hjá sjúklingum með vægt, í meðallagi mikið og verulega skerta lifrarstarfsemi um 87%, 28% og 65%, tilgreint í sömu röð, samanborið við sjúklinga með </w:t>
      </w:r>
      <w:r w:rsidRPr="00761A8D">
        <w:rPr>
          <w:rFonts w:eastAsia="Times New Roman"/>
          <w:sz w:val="22"/>
          <w:szCs w:val="22"/>
          <w:lang w:val="is-IS"/>
        </w:rPr>
        <w:lastRenderedPageBreak/>
        <w:t>eðlilega lifrarstarfsemi. Ekkert augljóst samband var milli AUC og skerðingarstigs lifrarstarfsemi samkvæmt Child-Pugh mælikvarða. Endanlegur helmingunartími brotthvarfs lengdist hjá sjúklingum með skerta lifrarstarfsemi, samanborið við heilbrigða einstaklinga (4,1</w:t>
      </w:r>
      <w:r w:rsidR="001B58AE" w:rsidRPr="00761A8D">
        <w:rPr>
          <w:rFonts w:eastAsia="Times New Roman"/>
          <w:sz w:val="22"/>
          <w:szCs w:val="22"/>
          <w:lang w:val="is-IS"/>
        </w:rPr>
        <w:t xml:space="preserve"> til </w:t>
      </w:r>
      <w:r w:rsidRPr="00761A8D">
        <w:rPr>
          <w:rFonts w:eastAsia="Times New Roman"/>
          <w:sz w:val="22"/>
          <w:szCs w:val="22"/>
          <w:lang w:val="is-IS"/>
        </w:rPr>
        <w:t xml:space="preserve">5,0 klst. samanborið við 2,8 klst.). Ráðlagt er að minnka skammta um u.þ.b. 50% hjá sjúklingum með </w:t>
      </w:r>
      <w:r w:rsidRPr="00761A8D">
        <w:rPr>
          <w:sz w:val="22"/>
          <w:szCs w:val="22"/>
          <w:lang w:val="is-IS"/>
        </w:rPr>
        <w:t>beinmergstrefjun</w:t>
      </w:r>
      <w:r w:rsidRPr="00761A8D" w:rsidDel="007643DE">
        <w:rPr>
          <w:sz w:val="22"/>
          <w:szCs w:val="22"/>
          <w:lang w:val="is-IS"/>
        </w:rPr>
        <w:t xml:space="preserve"> </w:t>
      </w:r>
      <w:r w:rsidRPr="00761A8D">
        <w:rPr>
          <w:rFonts w:eastAsia="Times New Roman"/>
          <w:sz w:val="22"/>
          <w:szCs w:val="22"/>
          <w:lang w:val="is-IS"/>
        </w:rPr>
        <w:t>og frumkomið rauðkornablæði sem eru með skerta lifrarstarfsemi (sjá kafla 4.2).</w:t>
      </w:r>
    </w:p>
    <w:p w14:paraId="4615DB40" w14:textId="77777777" w:rsidR="004F40CB" w:rsidRPr="00761A8D" w:rsidRDefault="004F40CB" w:rsidP="00496E8C">
      <w:pPr>
        <w:pStyle w:val="Text"/>
        <w:spacing w:before="0"/>
        <w:jc w:val="left"/>
        <w:rPr>
          <w:rFonts w:eastAsia="Times New Roman"/>
          <w:sz w:val="22"/>
          <w:szCs w:val="22"/>
          <w:lang w:val="is-IS"/>
        </w:rPr>
      </w:pPr>
    </w:p>
    <w:p w14:paraId="4F890BDA" w14:textId="77777777" w:rsidR="004F40CB" w:rsidRPr="00761A8D" w:rsidRDefault="004F40CB" w:rsidP="00496E8C">
      <w:pPr>
        <w:pStyle w:val="Text"/>
        <w:spacing w:before="0"/>
        <w:jc w:val="left"/>
        <w:rPr>
          <w:rFonts w:eastAsia="Times New Roman"/>
          <w:bCs/>
          <w:sz w:val="22"/>
          <w:szCs w:val="22"/>
          <w:lang w:val="is-IS"/>
        </w:rPr>
      </w:pPr>
      <w:r w:rsidRPr="00761A8D">
        <w:rPr>
          <w:rFonts w:eastAsia="Times New Roman"/>
          <w:bCs/>
          <w:sz w:val="22"/>
          <w:szCs w:val="22"/>
          <w:lang w:val="is-IS"/>
        </w:rPr>
        <w:t>Hjá sjúklingum með hýsilsótt með skerta lifrarstarfsemi sem tengist ekki hýsilsótt á að minnka upphafsskammt ruxolitinibs um 50%.</w:t>
      </w:r>
    </w:p>
    <w:p w14:paraId="57988FB9" w14:textId="77777777" w:rsidR="004F40CB" w:rsidRPr="00761A8D" w:rsidRDefault="004F40CB" w:rsidP="00496E8C">
      <w:pPr>
        <w:pStyle w:val="Text"/>
        <w:spacing w:before="0"/>
        <w:jc w:val="left"/>
        <w:rPr>
          <w:rFonts w:eastAsia="Times New Roman"/>
          <w:sz w:val="22"/>
          <w:szCs w:val="22"/>
          <w:lang w:val="is-IS"/>
        </w:rPr>
      </w:pPr>
    </w:p>
    <w:p w14:paraId="12CE8AC5" w14:textId="77777777" w:rsidR="004F40CB" w:rsidRPr="00761A8D" w:rsidRDefault="004F40CB" w:rsidP="00496E8C">
      <w:pPr>
        <w:keepNext/>
        <w:suppressLineNumbers/>
        <w:spacing w:line="240" w:lineRule="auto"/>
        <w:ind w:left="567" w:hanging="567"/>
        <w:rPr>
          <w:b/>
          <w:szCs w:val="22"/>
        </w:rPr>
      </w:pPr>
      <w:r w:rsidRPr="00761A8D">
        <w:rPr>
          <w:b/>
          <w:szCs w:val="22"/>
        </w:rPr>
        <w:t>5.3</w:t>
      </w:r>
      <w:r w:rsidRPr="00761A8D">
        <w:rPr>
          <w:b/>
          <w:szCs w:val="22"/>
        </w:rPr>
        <w:tab/>
        <w:t>Forklínískar upplýsingar</w:t>
      </w:r>
    </w:p>
    <w:p w14:paraId="18AE63E3" w14:textId="77777777" w:rsidR="004F40CB" w:rsidRPr="00761A8D" w:rsidRDefault="004F40CB" w:rsidP="00496E8C">
      <w:pPr>
        <w:pStyle w:val="Text"/>
        <w:keepNext/>
        <w:spacing w:before="0"/>
        <w:jc w:val="left"/>
        <w:rPr>
          <w:rFonts w:eastAsia="Times New Roman"/>
          <w:sz w:val="22"/>
          <w:szCs w:val="22"/>
          <w:lang w:val="is-IS"/>
        </w:rPr>
      </w:pPr>
    </w:p>
    <w:p w14:paraId="753AB768" w14:textId="77777777"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Lagt hefur verið mat á ruxolitinib í rannsóknum á lyfjafræðilegu öryggi, eiturverkunum eftir endurtekna skammta, eiturverkunum á erfðaefni og eiturverkunum á æxlun og krabbameinsvaldandi áhrifum. Marklíffæri sem tengjast lyfjafræðilegri verkun ruxolitinibs í rannsóknum á endurteknum skömmtum voru beinmergur, blóð í útlægum æðum (peripheral blood) og eitilvefur. Sýkingar sem yfirleitt tengjast ónæmisbælingu komu fram hjá hundum. Óhagstæð lækkun á blóðþrýstingi samfara aukinni hjartsláttartíðni kom fram í rannsókn með fjarmælingum (telemetry study) hjá hundum og óhagstæð lækkun á mínúturúmmáli kom fram í öndunarrannsókn hjá rottum. Mörk (samkvæmt óbundnu C</w:t>
      </w:r>
      <w:r w:rsidRPr="00761A8D">
        <w:rPr>
          <w:rFonts w:eastAsia="Times New Roman"/>
          <w:sz w:val="22"/>
          <w:szCs w:val="22"/>
          <w:vertAlign w:val="subscript"/>
          <w:lang w:val="is-IS"/>
        </w:rPr>
        <w:t>max</w:t>
      </w:r>
      <w:r w:rsidRPr="00761A8D">
        <w:rPr>
          <w:rFonts w:eastAsia="Times New Roman"/>
          <w:sz w:val="22"/>
          <w:szCs w:val="22"/>
          <w:lang w:val="is-IS"/>
        </w:rPr>
        <w:t>) þéttni sem hefur engin óæskileg áhrif (non-adverse level) í rannsóknum hjá hundum voru 15,7 falt hærri og 10,4 falt hærri hjá rottum en ráðlagður hámarksskammtur hjá mönnum sem er 25 mg tvisvar á sólarhring. Engin áhrif komu fram í mati á lyfjafræðilegum áhrifum ruxolitinibs á taugakerfið.</w:t>
      </w:r>
    </w:p>
    <w:p w14:paraId="689AF69B" w14:textId="77777777" w:rsidR="004F40CB" w:rsidRPr="00761A8D" w:rsidRDefault="004F40CB" w:rsidP="00496E8C">
      <w:pPr>
        <w:pStyle w:val="Text"/>
        <w:spacing w:before="0"/>
        <w:jc w:val="left"/>
        <w:rPr>
          <w:rFonts w:eastAsia="Times New Roman"/>
          <w:sz w:val="22"/>
          <w:szCs w:val="22"/>
          <w:lang w:val="is-IS"/>
        </w:rPr>
      </w:pPr>
    </w:p>
    <w:p w14:paraId="1BF392D2" w14:textId="77777777"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Í rannsóknum hjá ungum rottum hafði gjöf ruxolitinibs áhrif á vöxt og beinmagn. Minnkaður beinvöxtur kom fram við skammta ≥5 mg/kg/sólarhring þegar meðferð hófst á 7. degi eftir fæðingu (sambærilegt við nýfætt barn) og við ≥15 mg/kg/sólarhring þegar meðferð hófst á 14. eða 21. degi eftir fæðingu (sambærilegt við ungbarn, 1</w:t>
      </w:r>
      <w:r w:rsidRPr="00761A8D">
        <w:rPr>
          <w:rFonts w:eastAsia="Times New Roman"/>
          <w:sz w:val="22"/>
          <w:szCs w:val="22"/>
          <w:lang w:val="is-IS"/>
        </w:rPr>
        <w:noBreakHyphen/>
        <w:t>3 ára). Beinbrot og snemmkomin dauði hjá rottum kom fram við skammta ≥30 mg/kg/sólarhring þegar meðferð hófst á 7. degi eftir fæðingu. Samkvæmt óbundnu AUC var útsetning við mörk um engin skaðleg áhrif (NOAEL) hjá ungum rottum sem fengu meðferð strax á 7. degi eftir fæðingu 0,3 föld útsetning hjá fullorðnum sjúklingum við 25 mg tvisvar á sólarhring, en minnkaður beinvöxtur og beinbrot komu fram við útsetningu sem var 1,5 föld og 13 föld útsetning hjá fullorðnum sjúklingum við 25 mg tvisvar á sólarhring, tilgreint í sömu röð. Áhrifin voru yfirleitt alvarlegri eftir því sem gjöf hófst fyrr eftir fæðingu. Fyrir utan beinþroska voru áhrif ruxolitinibs hjá ungum rottum svipuð og hjá fullorðnum rottum. Ungar rottur eru næmari fyrir eiturverkunum af völdum ruxolitinibs en fullorðnar rottur.</w:t>
      </w:r>
    </w:p>
    <w:p w14:paraId="6A543517" w14:textId="77777777" w:rsidR="004F40CB" w:rsidRPr="00761A8D" w:rsidRDefault="004F40CB" w:rsidP="00496E8C">
      <w:pPr>
        <w:pStyle w:val="Text"/>
        <w:spacing w:before="0"/>
        <w:jc w:val="left"/>
        <w:rPr>
          <w:rFonts w:eastAsia="Times New Roman"/>
          <w:sz w:val="22"/>
          <w:szCs w:val="22"/>
          <w:lang w:val="is-IS"/>
        </w:rPr>
      </w:pPr>
    </w:p>
    <w:p w14:paraId="3B85930A" w14:textId="77777777"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Ruxolitinib dró úr fósturþyngd og jók tíðni fósturvísamissis eftir hreiðrun (post-implantation) í dýrarannsóknum. Engin merki voru um vansköpunarvaldandi áhrif á fósturstigi hjá rottum og kanínum. Hins vegar var útsetningarhlutfall samanborið við stærsta klíníska skammt lítið og niðurstöðurnar hafa því takmarkað gildi hjá mönnum. Engin áhrif á frjósemi komu fram. Í rannsókn á þroska fyrir og eftir fæðingu kom fram lítilleg lenging á meðgöngutíma, færri bólfestustaðir og færri afkvæmi fæddust. Hjá afkvæmunum sást minnkuð meðalupphafsþyngd og skammtíma minnkun meðaltalsþyngdaraukningar. Hjá mjólkandi rottum skildust ruxolitinib og/eða umbrotsefni þess út í mjólk í þéttni sem var 13 falt hærri en þéttni í plasma hjá móðurinni. Ruxolitinib olli hvorki stökkbreytingum né litningabrenglun. Ruxolitinib var ekki krabbameinsvaldandi í Tg.rasH2 erfðabreyttum músalíkönum.</w:t>
      </w:r>
    </w:p>
    <w:p w14:paraId="0E66BEC0" w14:textId="77777777" w:rsidR="004F40CB" w:rsidRPr="00761A8D" w:rsidRDefault="004F40CB" w:rsidP="00496E8C">
      <w:pPr>
        <w:pStyle w:val="Text"/>
        <w:spacing w:before="0"/>
        <w:jc w:val="left"/>
        <w:rPr>
          <w:rFonts w:eastAsia="Times New Roman"/>
          <w:sz w:val="22"/>
          <w:szCs w:val="22"/>
          <w:lang w:val="is-IS"/>
        </w:rPr>
      </w:pPr>
    </w:p>
    <w:p w14:paraId="16B0969B" w14:textId="77777777" w:rsidR="004F40CB" w:rsidRPr="00761A8D" w:rsidRDefault="004F40CB" w:rsidP="00496E8C">
      <w:pPr>
        <w:pStyle w:val="Text"/>
        <w:spacing w:before="0"/>
        <w:jc w:val="left"/>
        <w:rPr>
          <w:rFonts w:eastAsia="Times New Roman"/>
          <w:sz w:val="22"/>
          <w:szCs w:val="22"/>
          <w:lang w:val="is-IS"/>
        </w:rPr>
      </w:pPr>
    </w:p>
    <w:p w14:paraId="0F8E7D65" w14:textId="77777777" w:rsidR="004F40CB" w:rsidRPr="00761A8D" w:rsidRDefault="004F40CB" w:rsidP="00496E8C">
      <w:pPr>
        <w:keepNext/>
        <w:suppressLineNumbers/>
        <w:spacing w:line="240" w:lineRule="auto"/>
        <w:ind w:left="567" w:hanging="567"/>
        <w:rPr>
          <w:b/>
          <w:szCs w:val="22"/>
        </w:rPr>
      </w:pPr>
      <w:r w:rsidRPr="00761A8D">
        <w:rPr>
          <w:b/>
          <w:szCs w:val="22"/>
        </w:rPr>
        <w:lastRenderedPageBreak/>
        <w:t>6.</w:t>
      </w:r>
      <w:r w:rsidRPr="00761A8D">
        <w:rPr>
          <w:b/>
          <w:szCs w:val="22"/>
        </w:rPr>
        <w:tab/>
        <w:t>LYFJAGERÐARFRÆÐILEGAR UPPLÝSINAR</w:t>
      </w:r>
    </w:p>
    <w:p w14:paraId="686D514C" w14:textId="77777777" w:rsidR="004F40CB" w:rsidRPr="00761A8D" w:rsidRDefault="004F40CB" w:rsidP="00496E8C">
      <w:pPr>
        <w:pStyle w:val="Text"/>
        <w:keepNext/>
        <w:spacing w:before="0"/>
        <w:jc w:val="left"/>
        <w:rPr>
          <w:sz w:val="22"/>
          <w:szCs w:val="22"/>
          <w:lang w:val="is-IS"/>
        </w:rPr>
      </w:pPr>
    </w:p>
    <w:p w14:paraId="44D4C6FF" w14:textId="77777777" w:rsidR="004F40CB" w:rsidRPr="00761A8D" w:rsidRDefault="004F40CB" w:rsidP="00496E8C">
      <w:pPr>
        <w:keepNext/>
        <w:suppressLineNumbers/>
        <w:spacing w:line="240" w:lineRule="auto"/>
        <w:ind w:left="567" w:hanging="567"/>
        <w:rPr>
          <w:b/>
          <w:szCs w:val="22"/>
        </w:rPr>
      </w:pPr>
      <w:r w:rsidRPr="00761A8D">
        <w:rPr>
          <w:b/>
          <w:szCs w:val="22"/>
        </w:rPr>
        <w:t>6.1</w:t>
      </w:r>
      <w:r w:rsidRPr="00761A8D">
        <w:rPr>
          <w:b/>
          <w:szCs w:val="22"/>
        </w:rPr>
        <w:tab/>
        <w:t>Hjálparefni</w:t>
      </w:r>
    </w:p>
    <w:p w14:paraId="31E2FE2D" w14:textId="77777777" w:rsidR="004F40CB" w:rsidRPr="00761A8D" w:rsidRDefault="004F40CB" w:rsidP="00496E8C">
      <w:pPr>
        <w:pStyle w:val="Text"/>
        <w:keepNext/>
        <w:spacing w:before="0"/>
        <w:jc w:val="left"/>
        <w:rPr>
          <w:sz w:val="22"/>
          <w:szCs w:val="22"/>
          <w:lang w:val="is-IS"/>
        </w:rPr>
      </w:pPr>
    </w:p>
    <w:p w14:paraId="4EDAF4F7" w14:textId="577C7BB5" w:rsidR="007F70CC" w:rsidRPr="00761A8D" w:rsidRDefault="007F70CC" w:rsidP="00496E8C">
      <w:pPr>
        <w:pStyle w:val="Text"/>
        <w:keepNext/>
        <w:spacing w:before="0"/>
        <w:jc w:val="left"/>
        <w:rPr>
          <w:rFonts w:eastAsia="Times New Roman"/>
          <w:sz w:val="22"/>
          <w:szCs w:val="22"/>
          <w:lang w:val="is-IS"/>
        </w:rPr>
      </w:pPr>
      <w:bookmarkStart w:id="76" w:name="_Hlk175669413"/>
      <w:r w:rsidRPr="00761A8D">
        <w:rPr>
          <w:rFonts w:eastAsia="Times New Roman"/>
          <w:sz w:val="22"/>
          <w:szCs w:val="22"/>
          <w:lang w:val="is-IS"/>
        </w:rPr>
        <w:t>Própýlenglýkól (E 1520)</w:t>
      </w:r>
    </w:p>
    <w:p w14:paraId="778A24FB" w14:textId="19E821D0" w:rsidR="007F70CC" w:rsidRPr="00761A8D" w:rsidRDefault="007F70CC" w:rsidP="00496E8C">
      <w:pPr>
        <w:pStyle w:val="Text"/>
        <w:keepNext/>
        <w:spacing w:before="0"/>
        <w:jc w:val="left"/>
        <w:rPr>
          <w:rFonts w:eastAsia="Times New Roman"/>
          <w:sz w:val="22"/>
          <w:szCs w:val="22"/>
          <w:lang w:val="is-IS"/>
        </w:rPr>
      </w:pPr>
      <w:r w:rsidRPr="00761A8D">
        <w:rPr>
          <w:rFonts w:eastAsia="Times New Roman"/>
          <w:sz w:val="22"/>
          <w:szCs w:val="22"/>
          <w:lang w:val="is-IS"/>
        </w:rPr>
        <w:t>Vatnsfrí sítrónusýra</w:t>
      </w:r>
    </w:p>
    <w:p w14:paraId="4E619A16" w14:textId="51386757" w:rsidR="007F70CC" w:rsidRPr="00761A8D" w:rsidRDefault="007F70CC" w:rsidP="00496E8C">
      <w:pPr>
        <w:pStyle w:val="Text"/>
        <w:keepNext/>
        <w:spacing w:before="0"/>
        <w:jc w:val="left"/>
        <w:rPr>
          <w:rFonts w:eastAsia="Times New Roman"/>
          <w:sz w:val="22"/>
          <w:szCs w:val="22"/>
          <w:lang w:val="is-IS"/>
        </w:rPr>
      </w:pPr>
      <w:r w:rsidRPr="00761A8D">
        <w:rPr>
          <w:rFonts w:eastAsia="Times New Roman"/>
          <w:sz w:val="22"/>
          <w:szCs w:val="22"/>
          <w:lang w:val="is-IS"/>
        </w:rPr>
        <w:t>Metýlparahýdroxýbensóat (E 218)</w:t>
      </w:r>
    </w:p>
    <w:p w14:paraId="5B0E5DD0" w14:textId="58767349" w:rsidR="007F70CC" w:rsidRPr="00761A8D" w:rsidRDefault="007F70CC" w:rsidP="00496E8C">
      <w:pPr>
        <w:pStyle w:val="Text"/>
        <w:keepNext/>
        <w:spacing w:before="0"/>
        <w:jc w:val="left"/>
        <w:rPr>
          <w:rFonts w:eastAsia="Times New Roman"/>
          <w:sz w:val="22"/>
          <w:szCs w:val="22"/>
          <w:lang w:val="is-IS"/>
        </w:rPr>
      </w:pPr>
      <w:r w:rsidRPr="00761A8D">
        <w:rPr>
          <w:rFonts w:eastAsia="Times New Roman"/>
          <w:sz w:val="22"/>
          <w:szCs w:val="22"/>
          <w:lang w:val="is-IS"/>
        </w:rPr>
        <w:t>Própýlparahýdroxýbensóat (E 216)</w:t>
      </w:r>
    </w:p>
    <w:p w14:paraId="6CB91602" w14:textId="6DB606A5" w:rsidR="007F70CC" w:rsidRPr="00761A8D" w:rsidRDefault="007F70CC" w:rsidP="00496E8C">
      <w:pPr>
        <w:pStyle w:val="Text"/>
        <w:keepNext/>
        <w:spacing w:before="0"/>
        <w:jc w:val="left"/>
        <w:rPr>
          <w:rFonts w:eastAsia="Times New Roman"/>
          <w:sz w:val="22"/>
          <w:szCs w:val="22"/>
          <w:lang w:val="is-IS"/>
        </w:rPr>
      </w:pPr>
      <w:r w:rsidRPr="00761A8D">
        <w:rPr>
          <w:rFonts w:eastAsia="Times New Roman"/>
          <w:sz w:val="22"/>
          <w:szCs w:val="22"/>
          <w:lang w:val="is-IS"/>
        </w:rPr>
        <w:t>Súkralósi (E 955)</w:t>
      </w:r>
    </w:p>
    <w:p w14:paraId="39C773CE" w14:textId="37D63273" w:rsidR="007F70CC" w:rsidRPr="00761A8D" w:rsidRDefault="007F70CC" w:rsidP="00496E8C">
      <w:pPr>
        <w:pStyle w:val="Text"/>
        <w:keepNext/>
        <w:spacing w:before="0"/>
        <w:jc w:val="left"/>
        <w:rPr>
          <w:rFonts w:eastAsia="Times New Roman"/>
          <w:sz w:val="22"/>
          <w:szCs w:val="22"/>
          <w:lang w:val="is-IS"/>
        </w:rPr>
      </w:pPr>
      <w:r w:rsidRPr="00761A8D">
        <w:rPr>
          <w:rFonts w:eastAsia="Times New Roman"/>
          <w:sz w:val="22"/>
          <w:szCs w:val="22"/>
          <w:lang w:val="is-IS"/>
        </w:rPr>
        <w:t>Þurrt jarðarberjabragðefni</w:t>
      </w:r>
    </w:p>
    <w:p w14:paraId="4D06D117" w14:textId="44166523" w:rsidR="007F70CC" w:rsidRPr="00761A8D" w:rsidRDefault="007F70CC" w:rsidP="00496E8C">
      <w:pPr>
        <w:pStyle w:val="Text"/>
        <w:spacing w:before="0"/>
        <w:jc w:val="left"/>
        <w:rPr>
          <w:rFonts w:eastAsia="Times New Roman"/>
          <w:sz w:val="22"/>
          <w:szCs w:val="22"/>
          <w:lang w:val="is-IS"/>
        </w:rPr>
      </w:pPr>
      <w:r w:rsidRPr="00761A8D">
        <w:rPr>
          <w:rFonts w:eastAsia="Times New Roman"/>
          <w:sz w:val="22"/>
          <w:szCs w:val="22"/>
          <w:lang w:val="is-IS"/>
        </w:rPr>
        <w:t>Hreinsað vatn</w:t>
      </w:r>
    </w:p>
    <w:bookmarkEnd w:id="76"/>
    <w:p w14:paraId="79E62AAE" w14:textId="77777777" w:rsidR="004F40CB" w:rsidRPr="00761A8D" w:rsidRDefault="004F40CB" w:rsidP="00496E8C">
      <w:pPr>
        <w:pStyle w:val="Text"/>
        <w:spacing w:before="0"/>
        <w:jc w:val="left"/>
        <w:rPr>
          <w:rFonts w:eastAsia="Times New Roman"/>
          <w:sz w:val="22"/>
          <w:szCs w:val="22"/>
          <w:lang w:val="is-IS"/>
        </w:rPr>
      </w:pPr>
    </w:p>
    <w:p w14:paraId="0E004828" w14:textId="77777777" w:rsidR="004F40CB" w:rsidRPr="00761A8D" w:rsidRDefault="004F40CB" w:rsidP="00496E8C">
      <w:pPr>
        <w:keepNext/>
        <w:suppressLineNumbers/>
        <w:spacing w:line="240" w:lineRule="auto"/>
        <w:ind w:left="567" w:hanging="567"/>
        <w:rPr>
          <w:b/>
          <w:szCs w:val="22"/>
        </w:rPr>
      </w:pPr>
      <w:r w:rsidRPr="00761A8D">
        <w:rPr>
          <w:b/>
          <w:szCs w:val="22"/>
        </w:rPr>
        <w:t>6.2</w:t>
      </w:r>
      <w:r w:rsidRPr="00761A8D">
        <w:rPr>
          <w:b/>
          <w:szCs w:val="22"/>
        </w:rPr>
        <w:tab/>
        <w:t>Ósamrýmanleiki</w:t>
      </w:r>
    </w:p>
    <w:p w14:paraId="3BDCCC39" w14:textId="77777777" w:rsidR="004F40CB" w:rsidRPr="00761A8D" w:rsidRDefault="004F40CB" w:rsidP="00496E8C">
      <w:pPr>
        <w:pStyle w:val="Text"/>
        <w:keepNext/>
        <w:spacing w:before="0"/>
        <w:jc w:val="left"/>
        <w:rPr>
          <w:rFonts w:eastAsia="Times New Roman"/>
          <w:sz w:val="22"/>
          <w:szCs w:val="22"/>
          <w:lang w:val="is-IS"/>
        </w:rPr>
      </w:pPr>
    </w:p>
    <w:p w14:paraId="20936832" w14:textId="77777777"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Á ekki við.</w:t>
      </w:r>
    </w:p>
    <w:p w14:paraId="52111690" w14:textId="77777777" w:rsidR="004F40CB" w:rsidRPr="00761A8D" w:rsidRDefault="004F40CB" w:rsidP="00496E8C">
      <w:pPr>
        <w:pStyle w:val="Text"/>
        <w:spacing w:before="0"/>
        <w:jc w:val="left"/>
        <w:rPr>
          <w:rFonts w:eastAsia="Times New Roman"/>
          <w:sz w:val="22"/>
          <w:szCs w:val="22"/>
          <w:lang w:val="is-IS"/>
        </w:rPr>
      </w:pPr>
    </w:p>
    <w:p w14:paraId="749B6854" w14:textId="77777777" w:rsidR="004F40CB" w:rsidRPr="00761A8D" w:rsidRDefault="004F40CB" w:rsidP="00496E8C">
      <w:pPr>
        <w:keepNext/>
        <w:suppressLineNumbers/>
        <w:spacing w:line="240" w:lineRule="auto"/>
        <w:ind w:left="567" w:hanging="567"/>
        <w:rPr>
          <w:b/>
          <w:szCs w:val="22"/>
        </w:rPr>
      </w:pPr>
      <w:r w:rsidRPr="00761A8D">
        <w:rPr>
          <w:b/>
          <w:szCs w:val="22"/>
        </w:rPr>
        <w:t>6.3</w:t>
      </w:r>
      <w:r w:rsidRPr="00761A8D">
        <w:rPr>
          <w:b/>
          <w:szCs w:val="22"/>
        </w:rPr>
        <w:tab/>
        <w:t>Geymsluþol</w:t>
      </w:r>
    </w:p>
    <w:p w14:paraId="08FE4C70" w14:textId="77777777" w:rsidR="004F40CB" w:rsidRPr="00761A8D" w:rsidRDefault="004F40CB" w:rsidP="00496E8C">
      <w:pPr>
        <w:pStyle w:val="Text"/>
        <w:keepNext/>
        <w:spacing w:before="0"/>
        <w:jc w:val="left"/>
        <w:rPr>
          <w:rFonts w:eastAsia="Times New Roman"/>
          <w:sz w:val="22"/>
          <w:szCs w:val="22"/>
          <w:lang w:val="is-IS"/>
        </w:rPr>
      </w:pPr>
    </w:p>
    <w:p w14:paraId="1EC72A26" w14:textId="149E299C" w:rsidR="004F40CB" w:rsidRPr="00761A8D" w:rsidRDefault="007F70CC" w:rsidP="00496E8C">
      <w:pPr>
        <w:pStyle w:val="Text"/>
        <w:spacing w:before="0"/>
        <w:jc w:val="left"/>
        <w:rPr>
          <w:rFonts w:eastAsia="Times New Roman"/>
          <w:sz w:val="22"/>
          <w:szCs w:val="22"/>
          <w:lang w:val="is-IS"/>
        </w:rPr>
      </w:pPr>
      <w:r w:rsidRPr="00761A8D">
        <w:rPr>
          <w:rFonts w:eastAsia="Times New Roman"/>
          <w:sz w:val="22"/>
          <w:szCs w:val="22"/>
          <w:lang w:val="is-IS"/>
        </w:rPr>
        <w:t>2</w:t>
      </w:r>
      <w:r w:rsidR="004F40CB" w:rsidRPr="00761A8D">
        <w:rPr>
          <w:rFonts w:eastAsia="Times New Roman"/>
          <w:sz w:val="22"/>
          <w:szCs w:val="22"/>
          <w:lang w:val="is-IS"/>
        </w:rPr>
        <w:t> ár</w:t>
      </w:r>
    </w:p>
    <w:p w14:paraId="38E3ECCB" w14:textId="77777777" w:rsidR="007F70CC" w:rsidRPr="00761A8D" w:rsidRDefault="007F70CC" w:rsidP="00496E8C">
      <w:pPr>
        <w:pStyle w:val="Text"/>
        <w:spacing w:before="0"/>
        <w:jc w:val="left"/>
        <w:rPr>
          <w:rFonts w:eastAsia="Times New Roman"/>
          <w:sz w:val="22"/>
          <w:szCs w:val="22"/>
          <w:lang w:val="is-IS"/>
        </w:rPr>
      </w:pPr>
    </w:p>
    <w:p w14:paraId="23C42214" w14:textId="3782062F" w:rsidR="007F70CC" w:rsidRPr="00761A8D" w:rsidRDefault="007F70CC" w:rsidP="00496E8C">
      <w:pPr>
        <w:pStyle w:val="Text"/>
        <w:spacing w:before="0"/>
        <w:jc w:val="left"/>
        <w:rPr>
          <w:rFonts w:eastAsia="Times New Roman"/>
          <w:sz w:val="22"/>
          <w:szCs w:val="22"/>
          <w:lang w:val="is-IS"/>
        </w:rPr>
      </w:pPr>
      <w:r w:rsidRPr="00761A8D">
        <w:rPr>
          <w:rFonts w:eastAsia="Times New Roman"/>
          <w:sz w:val="22"/>
          <w:szCs w:val="22"/>
          <w:lang w:val="is-IS"/>
        </w:rPr>
        <w:t xml:space="preserve">Notið innan 60 daga eftir að umbúðir </w:t>
      </w:r>
      <w:r w:rsidR="00957FEC" w:rsidRPr="00761A8D">
        <w:rPr>
          <w:rFonts w:eastAsia="Times New Roman"/>
          <w:sz w:val="22"/>
          <w:szCs w:val="22"/>
          <w:lang w:val="is-IS"/>
        </w:rPr>
        <w:t>hafa verið</w:t>
      </w:r>
      <w:r w:rsidRPr="00761A8D">
        <w:rPr>
          <w:rFonts w:eastAsia="Times New Roman"/>
          <w:sz w:val="22"/>
          <w:szCs w:val="22"/>
          <w:lang w:val="is-IS"/>
        </w:rPr>
        <w:t xml:space="preserve"> rofnar.</w:t>
      </w:r>
    </w:p>
    <w:p w14:paraId="59A8B5E4" w14:textId="77777777" w:rsidR="004F40CB" w:rsidRPr="00761A8D" w:rsidRDefault="004F40CB" w:rsidP="00496E8C">
      <w:pPr>
        <w:pStyle w:val="Text"/>
        <w:spacing w:before="0"/>
        <w:jc w:val="left"/>
        <w:rPr>
          <w:rFonts w:eastAsia="Times New Roman"/>
          <w:sz w:val="22"/>
          <w:szCs w:val="22"/>
          <w:lang w:val="is-IS"/>
        </w:rPr>
      </w:pPr>
    </w:p>
    <w:p w14:paraId="3856CD9C" w14:textId="77777777" w:rsidR="004F40CB" w:rsidRPr="00761A8D" w:rsidRDefault="004F40CB" w:rsidP="00496E8C">
      <w:pPr>
        <w:keepNext/>
        <w:suppressLineNumbers/>
        <w:spacing w:line="240" w:lineRule="auto"/>
        <w:ind w:left="567" w:hanging="567"/>
        <w:rPr>
          <w:b/>
          <w:szCs w:val="22"/>
        </w:rPr>
      </w:pPr>
      <w:r w:rsidRPr="00761A8D">
        <w:rPr>
          <w:b/>
          <w:szCs w:val="22"/>
        </w:rPr>
        <w:t>6.4</w:t>
      </w:r>
      <w:r w:rsidRPr="00761A8D">
        <w:rPr>
          <w:b/>
          <w:szCs w:val="22"/>
        </w:rPr>
        <w:tab/>
        <w:t>Sérstakar varúðarreglur við geymslu</w:t>
      </w:r>
    </w:p>
    <w:p w14:paraId="751AB515" w14:textId="77777777" w:rsidR="004F40CB" w:rsidRPr="00761A8D" w:rsidRDefault="004F40CB" w:rsidP="00496E8C">
      <w:pPr>
        <w:pStyle w:val="Text"/>
        <w:keepNext/>
        <w:spacing w:before="0"/>
        <w:jc w:val="left"/>
        <w:rPr>
          <w:rFonts w:eastAsia="Times New Roman"/>
          <w:sz w:val="22"/>
          <w:szCs w:val="22"/>
          <w:lang w:val="is-IS"/>
        </w:rPr>
      </w:pPr>
    </w:p>
    <w:p w14:paraId="1CA1D78C" w14:textId="77777777"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Geymið við lægri hita en 30°C.</w:t>
      </w:r>
    </w:p>
    <w:p w14:paraId="07D6E583" w14:textId="77777777" w:rsidR="004F40CB" w:rsidRPr="00761A8D" w:rsidRDefault="004F40CB" w:rsidP="00496E8C">
      <w:pPr>
        <w:pStyle w:val="Text"/>
        <w:spacing w:before="0"/>
        <w:jc w:val="left"/>
        <w:rPr>
          <w:rFonts w:eastAsia="Times New Roman"/>
          <w:sz w:val="22"/>
          <w:szCs w:val="22"/>
          <w:lang w:val="is-IS"/>
        </w:rPr>
      </w:pPr>
    </w:p>
    <w:p w14:paraId="5A2F8949" w14:textId="77777777" w:rsidR="004F40CB" w:rsidRPr="00761A8D" w:rsidRDefault="004F40CB" w:rsidP="00496E8C">
      <w:pPr>
        <w:keepNext/>
        <w:suppressLineNumbers/>
        <w:spacing w:line="240" w:lineRule="auto"/>
        <w:ind w:left="567" w:hanging="567"/>
        <w:rPr>
          <w:b/>
          <w:szCs w:val="22"/>
        </w:rPr>
      </w:pPr>
      <w:r w:rsidRPr="00761A8D">
        <w:rPr>
          <w:b/>
          <w:szCs w:val="22"/>
        </w:rPr>
        <w:t>6.5</w:t>
      </w:r>
      <w:r w:rsidRPr="00761A8D">
        <w:rPr>
          <w:b/>
          <w:szCs w:val="22"/>
        </w:rPr>
        <w:tab/>
        <w:t>Gerð íláts og innihald</w:t>
      </w:r>
    </w:p>
    <w:p w14:paraId="6CB2A649" w14:textId="77777777" w:rsidR="004F40CB" w:rsidRPr="00761A8D" w:rsidRDefault="004F40CB" w:rsidP="00496E8C">
      <w:pPr>
        <w:pStyle w:val="Text"/>
        <w:keepNext/>
        <w:spacing w:before="0"/>
        <w:jc w:val="left"/>
        <w:rPr>
          <w:rFonts w:eastAsia="Times New Roman"/>
          <w:sz w:val="22"/>
          <w:szCs w:val="22"/>
          <w:lang w:val="is-IS"/>
        </w:rPr>
      </w:pPr>
    </w:p>
    <w:p w14:paraId="5FB5C671" w14:textId="20B8AEB5" w:rsidR="004F40CB" w:rsidRPr="00761A8D" w:rsidRDefault="00F6424E" w:rsidP="00496E8C">
      <w:pPr>
        <w:spacing w:line="240" w:lineRule="auto"/>
        <w:rPr>
          <w:szCs w:val="22"/>
        </w:rPr>
      </w:pPr>
      <w:bookmarkStart w:id="77" w:name="_Hlk175669761"/>
      <w:r w:rsidRPr="00761A8D">
        <w:rPr>
          <w:szCs w:val="22"/>
        </w:rPr>
        <w:t>Jakavi mixtúra, lausn er fáanleg í 70 ml gulbrúnum glerglösum með hvítu skrúfloki úr pólýprópýleni með barnaöryggis</w:t>
      </w:r>
      <w:r w:rsidR="0038609B" w:rsidRPr="00761A8D">
        <w:rPr>
          <w:szCs w:val="22"/>
        </w:rPr>
        <w:t>l</w:t>
      </w:r>
      <w:r w:rsidRPr="00761A8D">
        <w:rPr>
          <w:szCs w:val="22"/>
        </w:rPr>
        <w:t xml:space="preserve">okun. Pakkningarnar innihalda eitt glas með 60 ml af mixtúru, lausn, tvær 1 ml </w:t>
      </w:r>
      <w:r w:rsidR="0038609B" w:rsidRPr="00761A8D">
        <w:rPr>
          <w:szCs w:val="22"/>
        </w:rPr>
        <w:t xml:space="preserve">pólýprópýlen </w:t>
      </w:r>
      <w:r w:rsidRPr="00761A8D">
        <w:rPr>
          <w:szCs w:val="22"/>
        </w:rPr>
        <w:t>munngjafarsprautur og eitt lágþéttni pólýprópýlen millistykki sem þrýst er í glösin</w:t>
      </w:r>
      <w:r w:rsidR="0038609B" w:rsidRPr="00761A8D">
        <w:rPr>
          <w:szCs w:val="22"/>
        </w:rPr>
        <w:t xml:space="preserve">. </w:t>
      </w:r>
      <w:r w:rsidR="0038609B" w:rsidRPr="00496E8C">
        <w:rPr>
          <w:szCs w:val="22"/>
        </w:rPr>
        <w:t>Munngjafarsprauturnar eru</w:t>
      </w:r>
      <w:r w:rsidRPr="00496E8C">
        <w:rPr>
          <w:szCs w:val="22"/>
        </w:rPr>
        <w:t xml:space="preserve"> með </w:t>
      </w:r>
      <w:r w:rsidR="00396C84" w:rsidRPr="00496E8C">
        <w:rPr>
          <w:szCs w:val="22"/>
        </w:rPr>
        <w:t>stimpil með innsiglishring</w:t>
      </w:r>
      <w:r w:rsidRPr="00496E8C">
        <w:rPr>
          <w:szCs w:val="22"/>
        </w:rPr>
        <w:t xml:space="preserve"> og áprentuðum 0,1 ml kvarðamerkjum.</w:t>
      </w:r>
    </w:p>
    <w:bookmarkEnd w:id="77"/>
    <w:p w14:paraId="37887F08" w14:textId="77777777" w:rsidR="007F70CC" w:rsidRPr="00761A8D" w:rsidRDefault="007F70CC" w:rsidP="00496E8C">
      <w:pPr>
        <w:pStyle w:val="Text"/>
        <w:spacing w:before="0"/>
        <w:jc w:val="left"/>
        <w:rPr>
          <w:rFonts w:eastAsia="Times New Roman"/>
          <w:sz w:val="22"/>
          <w:szCs w:val="22"/>
          <w:lang w:val="is-IS"/>
        </w:rPr>
      </w:pPr>
    </w:p>
    <w:p w14:paraId="76B6368B" w14:textId="77777777" w:rsidR="004F40CB" w:rsidRPr="00761A8D" w:rsidRDefault="004F40CB" w:rsidP="00496E8C">
      <w:pPr>
        <w:keepNext/>
        <w:suppressLineNumbers/>
        <w:spacing w:line="240" w:lineRule="auto"/>
        <w:ind w:left="567" w:hanging="567"/>
        <w:rPr>
          <w:szCs w:val="22"/>
        </w:rPr>
      </w:pPr>
      <w:r w:rsidRPr="00761A8D">
        <w:rPr>
          <w:b/>
          <w:szCs w:val="22"/>
        </w:rPr>
        <w:t>6.6</w:t>
      </w:r>
      <w:r w:rsidRPr="00761A8D">
        <w:rPr>
          <w:b/>
          <w:szCs w:val="22"/>
        </w:rPr>
        <w:tab/>
      </w:r>
      <w:r w:rsidRPr="00761A8D">
        <w:rPr>
          <w:b/>
          <w:bCs/>
          <w:szCs w:val="22"/>
        </w:rPr>
        <w:t>Sérstakar varúðarráðstafanir við förgun</w:t>
      </w:r>
    </w:p>
    <w:p w14:paraId="4757777E" w14:textId="77777777" w:rsidR="004F40CB" w:rsidRPr="00761A8D" w:rsidRDefault="004F40CB" w:rsidP="00496E8C">
      <w:pPr>
        <w:pStyle w:val="Text"/>
        <w:keepNext/>
        <w:spacing w:before="0"/>
        <w:jc w:val="left"/>
        <w:rPr>
          <w:rFonts w:eastAsia="Times New Roman"/>
          <w:sz w:val="22"/>
          <w:szCs w:val="22"/>
          <w:lang w:val="is-IS"/>
        </w:rPr>
      </w:pPr>
    </w:p>
    <w:p w14:paraId="01900680" w14:textId="77777777"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Farga skal öllum lyfjaleifum og/eða úrgangi í samræmi við gildandi reglur.</w:t>
      </w:r>
    </w:p>
    <w:p w14:paraId="0D561B4B" w14:textId="77777777" w:rsidR="004F40CB" w:rsidRPr="00761A8D" w:rsidRDefault="004F40CB" w:rsidP="00496E8C">
      <w:pPr>
        <w:pStyle w:val="Text"/>
        <w:spacing w:before="0"/>
        <w:jc w:val="left"/>
        <w:rPr>
          <w:rFonts w:eastAsia="Times New Roman"/>
          <w:sz w:val="22"/>
          <w:szCs w:val="22"/>
          <w:lang w:val="is-IS"/>
        </w:rPr>
      </w:pPr>
    </w:p>
    <w:p w14:paraId="3B61C7F7" w14:textId="77777777" w:rsidR="004F40CB" w:rsidRPr="00761A8D" w:rsidRDefault="004F40CB" w:rsidP="00496E8C">
      <w:pPr>
        <w:pStyle w:val="Text"/>
        <w:spacing w:before="0"/>
        <w:jc w:val="left"/>
        <w:rPr>
          <w:rFonts w:eastAsia="Times New Roman"/>
          <w:sz w:val="22"/>
          <w:szCs w:val="22"/>
          <w:lang w:val="is-IS"/>
        </w:rPr>
      </w:pPr>
    </w:p>
    <w:p w14:paraId="31412B28" w14:textId="77777777" w:rsidR="004F40CB" w:rsidRPr="00761A8D" w:rsidRDefault="004F40CB" w:rsidP="00496E8C">
      <w:pPr>
        <w:keepNext/>
        <w:suppressLineNumbers/>
        <w:spacing w:line="240" w:lineRule="auto"/>
        <w:ind w:left="567" w:hanging="567"/>
        <w:rPr>
          <w:b/>
          <w:szCs w:val="22"/>
        </w:rPr>
      </w:pPr>
      <w:r w:rsidRPr="00761A8D">
        <w:rPr>
          <w:b/>
          <w:szCs w:val="22"/>
        </w:rPr>
        <w:t>7.</w:t>
      </w:r>
      <w:r w:rsidRPr="00761A8D">
        <w:rPr>
          <w:b/>
          <w:szCs w:val="22"/>
        </w:rPr>
        <w:tab/>
        <w:t>MARKAÐSLEYFISHAFI</w:t>
      </w:r>
    </w:p>
    <w:p w14:paraId="2C216637" w14:textId="77777777" w:rsidR="004F40CB" w:rsidRPr="00761A8D" w:rsidRDefault="004F40CB" w:rsidP="00496E8C">
      <w:pPr>
        <w:pStyle w:val="Text"/>
        <w:keepNext/>
        <w:spacing w:before="0"/>
        <w:jc w:val="left"/>
        <w:rPr>
          <w:rFonts w:eastAsia="Times New Roman"/>
          <w:sz w:val="22"/>
          <w:szCs w:val="22"/>
          <w:lang w:val="is-IS"/>
        </w:rPr>
      </w:pPr>
    </w:p>
    <w:p w14:paraId="185B06CD" w14:textId="77777777" w:rsidR="004F40CB" w:rsidRPr="00761A8D" w:rsidRDefault="004F40CB" w:rsidP="00496E8C">
      <w:pPr>
        <w:pStyle w:val="Text"/>
        <w:keepNext/>
        <w:spacing w:before="0"/>
        <w:jc w:val="left"/>
        <w:rPr>
          <w:rFonts w:eastAsia="Times New Roman"/>
          <w:sz w:val="22"/>
          <w:szCs w:val="22"/>
          <w:lang w:val="is-IS"/>
        </w:rPr>
      </w:pPr>
      <w:r w:rsidRPr="00761A8D">
        <w:rPr>
          <w:rFonts w:eastAsia="Times New Roman"/>
          <w:sz w:val="22"/>
          <w:szCs w:val="22"/>
          <w:lang w:val="is-IS"/>
        </w:rPr>
        <w:t>Novartis Europharm Limited</w:t>
      </w:r>
    </w:p>
    <w:p w14:paraId="7720B080" w14:textId="77777777" w:rsidR="004F40CB" w:rsidRPr="00761A8D" w:rsidRDefault="004F40CB" w:rsidP="00496E8C">
      <w:pPr>
        <w:keepNext/>
        <w:spacing w:line="240" w:lineRule="auto"/>
        <w:rPr>
          <w:color w:val="000000"/>
        </w:rPr>
      </w:pPr>
      <w:r w:rsidRPr="00761A8D">
        <w:rPr>
          <w:color w:val="000000"/>
        </w:rPr>
        <w:t>Vista Building</w:t>
      </w:r>
    </w:p>
    <w:p w14:paraId="3C200A06" w14:textId="77777777" w:rsidR="004F40CB" w:rsidRPr="00761A8D" w:rsidRDefault="004F40CB" w:rsidP="00496E8C">
      <w:pPr>
        <w:keepNext/>
        <w:spacing w:line="240" w:lineRule="auto"/>
        <w:rPr>
          <w:color w:val="000000"/>
        </w:rPr>
      </w:pPr>
      <w:r w:rsidRPr="00761A8D">
        <w:rPr>
          <w:color w:val="000000"/>
        </w:rPr>
        <w:t>Elm Park, Merrion Road</w:t>
      </w:r>
    </w:p>
    <w:p w14:paraId="342D54D5" w14:textId="77777777" w:rsidR="004F40CB" w:rsidRPr="00761A8D" w:rsidRDefault="004F40CB" w:rsidP="00496E8C">
      <w:pPr>
        <w:keepNext/>
        <w:spacing w:line="240" w:lineRule="auto"/>
        <w:rPr>
          <w:color w:val="000000"/>
        </w:rPr>
      </w:pPr>
      <w:r w:rsidRPr="00761A8D">
        <w:rPr>
          <w:color w:val="000000"/>
        </w:rPr>
        <w:t>Dublin 4</w:t>
      </w:r>
    </w:p>
    <w:p w14:paraId="4A1C4240" w14:textId="77777777" w:rsidR="004F40CB" w:rsidRPr="00761A8D" w:rsidRDefault="004F40CB" w:rsidP="00496E8C">
      <w:pPr>
        <w:spacing w:line="240" w:lineRule="auto"/>
      </w:pPr>
      <w:r w:rsidRPr="00761A8D">
        <w:rPr>
          <w:color w:val="000000"/>
        </w:rPr>
        <w:t>Írland</w:t>
      </w:r>
    </w:p>
    <w:p w14:paraId="3926670B" w14:textId="77777777" w:rsidR="004F40CB" w:rsidRPr="00761A8D" w:rsidRDefault="004F40CB" w:rsidP="00496E8C"/>
    <w:p w14:paraId="114BEA04" w14:textId="77777777" w:rsidR="004F40CB" w:rsidRPr="00761A8D" w:rsidRDefault="004F40CB" w:rsidP="00496E8C"/>
    <w:p w14:paraId="285D46D7" w14:textId="77777777" w:rsidR="004F40CB" w:rsidRPr="00761A8D" w:rsidRDefault="004F40CB" w:rsidP="00496E8C">
      <w:pPr>
        <w:keepNext/>
        <w:suppressLineNumbers/>
        <w:spacing w:line="240" w:lineRule="auto"/>
        <w:ind w:left="567" w:hanging="567"/>
        <w:rPr>
          <w:b/>
          <w:szCs w:val="22"/>
        </w:rPr>
      </w:pPr>
      <w:r w:rsidRPr="00761A8D">
        <w:rPr>
          <w:b/>
          <w:szCs w:val="22"/>
        </w:rPr>
        <w:t>8.</w:t>
      </w:r>
      <w:r w:rsidRPr="00761A8D">
        <w:rPr>
          <w:b/>
          <w:szCs w:val="22"/>
        </w:rPr>
        <w:tab/>
        <w:t>MARKAÐSLEYFISNÚMER</w:t>
      </w:r>
    </w:p>
    <w:p w14:paraId="1D73601A" w14:textId="77777777" w:rsidR="004F40CB" w:rsidRPr="00761A8D" w:rsidRDefault="004F40CB" w:rsidP="00496E8C">
      <w:pPr>
        <w:pStyle w:val="Text"/>
        <w:spacing w:before="0"/>
        <w:jc w:val="left"/>
        <w:rPr>
          <w:rFonts w:eastAsia="Times New Roman"/>
          <w:sz w:val="22"/>
          <w:szCs w:val="22"/>
          <w:lang w:val="is-IS"/>
        </w:rPr>
      </w:pPr>
    </w:p>
    <w:p w14:paraId="484367F2" w14:textId="24DFCA55"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EU/1/12/773/01</w:t>
      </w:r>
      <w:r w:rsidR="007F70CC" w:rsidRPr="00761A8D">
        <w:rPr>
          <w:rFonts w:eastAsia="Times New Roman"/>
          <w:sz w:val="22"/>
          <w:szCs w:val="22"/>
          <w:lang w:val="is-IS"/>
        </w:rPr>
        <w:t>7</w:t>
      </w:r>
    </w:p>
    <w:p w14:paraId="5CF798DC" w14:textId="77777777" w:rsidR="004F40CB" w:rsidRPr="00761A8D" w:rsidRDefault="004F40CB" w:rsidP="00496E8C">
      <w:pPr>
        <w:pStyle w:val="Text"/>
        <w:spacing w:before="0"/>
        <w:jc w:val="left"/>
        <w:rPr>
          <w:rFonts w:eastAsia="Times New Roman"/>
          <w:sz w:val="22"/>
          <w:szCs w:val="22"/>
          <w:lang w:val="is-IS"/>
        </w:rPr>
      </w:pPr>
    </w:p>
    <w:p w14:paraId="21B029FB" w14:textId="77777777" w:rsidR="004F40CB" w:rsidRPr="00761A8D" w:rsidRDefault="004F40CB" w:rsidP="00496E8C">
      <w:pPr>
        <w:pStyle w:val="Text"/>
        <w:spacing w:before="0"/>
        <w:jc w:val="left"/>
        <w:rPr>
          <w:rFonts w:eastAsia="Times New Roman"/>
          <w:sz w:val="22"/>
          <w:szCs w:val="22"/>
          <w:lang w:val="is-IS"/>
        </w:rPr>
      </w:pPr>
    </w:p>
    <w:p w14:paraId="7E4757E6" w14:textId="77777777" w:rsidR="004F40CB" w:rsidRPr="00761A8D" w:rsidRDefault="004F40CB" w:rsidP="00496E8C">
      <w:pPr>
        <w:keepNext/>
        <w:suppressLineNumbers/>
        <w:spacing w:line="240" w:lineRule="auto"/>
        <w:ind w:left="567" w:hanging="567"/>
        <w:rPr>
          <w:b/>
          <w:szCs w:val="22"/>
        </w:rPr>
      </w:pPr>
      <w:r w:rsidRPr="00761A8D">
        <w:rPr>
          <w:b/>
          <w:szCs w:val="22"/>
        </w:rPr>
        <w:t>9.</w:t>
      </w:r>
      <w:r w:rsidRPr="00761A8D">
        <w:rPr>
          <w:b/>
          <w:szCs w:val="22"/>
        </w:rPr>
        <w:tab/>
        <w:t>DAGSETNING FYRSTU ÚTGÁFU MARKAÐSLEYFIS / ENDURNÝJUNAR MARKAÐSLEYFIS</w:t>
      </w:r>
    </w:p>
    <w:p w14:paraId="12040AF8" w14:textId="77777777" w:rsidR="004F40CB" w:rsidRPr="00761A8D" w:rsidRDefault="004F40CB" w:rsidP="00496E8C">
      <w:pPr>
        <w:pStyle w:val="Text"/>
        <w:keepNext/>
        <w:spacing w:before="0"/>
        <w:jc w:val="left"/>
        <w:rPr>
          <w:rFonts w:eastAsia="Times New Roman"/>
          <w:sz w:val="22"/>
          <w:szCs w:val="22"/>
          <w:lang w:val="is-IS"/>
        </w:rPr>
      </w:pPr>
    </w:p>
    <w:p w14:paraId="40257BAC" w14:textId="77777777" w:rsidR="004F40CB" w:rsidRPr="00761A8D" w:rsidRDefault="004F40CB" w:rsidP="00496E8C">
      <w:pPr>
        <w:pStyle w:val="Text"/>
        <w:keepNext/>
        <w:spacing w:before="0"/>
        <w:jc w:val="left"/>
        <w:rPr>
          <w:rFonts w:eastAsia="Times New Roman"/>
          <w:sz w:val="22"/>
          <w:szCs w:val="22"/>
          <w:lang w:val="is-IS"/>
        </w:rPr>
      </w:pPr>
      <w:r w:rsidRPr="00761A8D">
        <w:rPr>
          <w:rFonts w:eastAsia="Times New Roman"/>
          <w:sz w:val="22"/>
          <w:szCs w:val="22"/>
          <w:lang w:val="is-IS"/>
        </w:rPr>
        <w:t>Dagsetning fyrstu útgáfu markaðsleyfis: 23. ágúst 2012</w:t>
      </w:r>
    </w:p>
    <w:p w14:paraId="79065C6F" w14:textId="77777777" w:rsidR="004F40CB" w:rsidRPr="00761A8D" w:rsidRDefault="004F40CB" w:rsidP="00496E8C">
      <w:pPr>
        <w:pStyle w:val="Text"/>
        <w:spacing w:before="0"/>
        <w:jc w:val="left"/>
        <w:rPr>
          <w:rFonts w:eastAsia="Times New Roman"/>
          <w:sz w:val="22"/>
          <w:szCs w:val="22"/>
          <w:lang w:val="is-IS"/>
        </w:rPr>
      </w:pPr>
      <w:r w:rsidRPr="00761A8D">
        <w:rPr>
          <w:rFonts w:eastAsia="Times New Roman"/>
          <w:sz w:val="22"/>
          <w:szCs w:val="22"/>
          <w:lang w:val="is-IS"/>
        </w:rPr>
        <w:t xml:space="preserve">Nýjasta dagsetning endurnýjunar markaðsleyfis: </w:t>
      </w:r>
      <w:r w:rsidRPr="00761A8D">
        <w:rPr>
          <w:sz w:val="22"/>
          <w:szCs w:val="22"/>
          <w:lang w:val="is-IS"/>
        </w:rPr>
        <w:t>24. apríl 2017</w:t>
      </w:r>
    </w:p>
    <w:p w14:paraId="0414FE32" w14:textId="77777777" w:rsidR="004F40CB" w:rsidRPr="00761A8D" w:rsidRDefault="004F40CB" w:rsidP="00496E8C">
      <w:pPr>
        <w:pStyle w:val="Text"/>
        <w:spacing w:before="0"/>
        <w:jc w:val="left"/>
        <w:rPr>
          <w:rFonts w:eastAsia="Times New Roman"/>
          <w:sz w:val="22"/>
          <w:szCs w:val="22"/>
          <w:lang w:val="is-IS"/>
        </w:rPr>
      </w:pPr>
    </w:p>
    <w:p w14:paraId="34687EFC" w14:textId="77777777" w:rsidR="004F40CB" w:rsidRPr="00761A8D" w:rsidRDefault="004F40CB" w:rsidP="00496E8C">
      <w:pPr>
        <w:pStyle w:val="Text"/>
        <w:spacing w:before="0"/>
        <w:jc w:val="left"/>
        <w:rPr>
          <w:rFonts w:eastAsia="Times New Roman"/>
          <w:sz w:val="22"/>
          <w:szCs w:val="22"/>
          <w:lang w:val="is-IS"/>
        </w:rPr>
      </w:pPr>
    </w:p>
    <w:p w14:paraId="27DC5394" w14:textId="77777777" w:rsidR="004F40CB" w:rsidRPr="00761A8D" w:rsidRDefault="004F40CB" w:rsidP="00496E8C">
      <w:pPr>
        <w:keepNext/>
        <w:suppressLineNumbers/>
        <w:spacing w:line="240" w:lineRule="auto"/>
        <w:ind w:left="567" w:hanging="567"/>
        <w:rPr>
          <w:b/>
          <w:szCs w:val="22"/>
        </w:rPr>
      </w:pPr>
      <w:r w:rsidRPr="00761A8D">
        <w:rPr>
          <w:b/>
          <w:szCs w:val="22"/>
        </w:rPr>
        <w:t>10.</w:t>
      </w:r>
      <w:r w:rsidRPr="00761A8D">
        <w:rPr>
          <w:b/>
          <w:szCs w:val="22"/>
        </w:rPr>
        <w:tab/>
        <w:t>DAGSETNING ENDURSKOÐUNAR TEXTANS</w:t>
      </w:r>
    </w:p>
    <w:p w14:paraId="4A7F19ED" w14:textId="77777777" w:rsidR="004F40CB" w:rsidRPr="00761A8D" w:rsidRDefault="004F40CB" w:rsidP="00496E8C">
      <w:pPr>
        <w:pStyle w:val="Text"/>
        <w:keepNext/>
        <w:spacing w:before="0"/>
        <w:jc w:val="left"/>
        <w:rPr>
          <w:rFonts w:eastAsia="Times New Roman"/>
          <w:sz w:val="22"/>
          <w:szCs w:val="22"/>
          <w:lang w:val="is-IS"/>
        </w:rPr>
      </w:pPr>
    </w:p>
    <w:p w14:paraId="091265AE" w14:textId="77777777" w:rsidR="004F40CB" w:rsidRPr="00761A8D" w:rsidRDefault="004F40CB" w:rsidP="00496E8C">
      <w:pPr>
        <w:pStyle w:val="Text"/>
        <w:keepNext/>
        <w:spacing w:before="0"/>
        <w:jc w:val="left"/>
        <w:rPr>
          <w:rFonts w:eastAsia="Times New Roman"/>
          <w:sz w:val="22"/>
          <w:szCs w:val="22"/>
          <w:lang w:val="is-IS"/>
        </w:rPr>
      </w:pPr>
    </w:p>
    <w:p w14:paraId="21D369C1" w14:textId="6DF62921" w:rsidR="004F40CB" w:rsidRPr="00761A8D" w:rsidRDefault="004F40CB" w:rsidP="00496E8C">
      <w:pPr>
        <w:suppressLineNumbers/>
        <w:spacing w:line="240" w:lineRule="auto"/>
        <w:rPr>
          <w:szCs w:val="22"/>
        </w:rPr>
      </w:pPr>
      <w:r w:rsidRPr="00761A8D">
        <w:rPr>
          <w:bCs/>
          <w:szCs w:val="22"/>
        </w:rPr>
        <w:t xml:space="preserve">Ítarlegar upplýsingar um lyfið eru birtar á vef Lyfjastofnunar Evrópu </w:t>
      </w:r>
      <w:hyperlink r:id="rId13" w:history="1">
        <w:r w:rsidR="00613307" w:rsidRPr="00761A8D">
          <w:rPr>
            <w:rStyle w:val="Hyperlink"/>
            <w:szCs w:val="22"/>
          </w:rPr>
          <w:t>https://www.ema.europa.eu</w:t>
        </w:r>
      </w:hyperlink>
    </w:p>
    <w:p w14:paraId="468CC4AA" w14:textId="77777777" w:rsidR="004F40CB" w:rsidRPr="00761A8D" w:rsidRDefault="004F40CB" w:rsidP="00496E8C">
      <w:pPr>
        <w:rPr>
          <w:szCs w:val="22"/>
        </w:rPr>
      </w:pPr>
      <w:r w:rsidRPr="00761A8D">
        <w:rPr>
          <w:b/>
          <w:szCs w:val="22"/>
        </w:rPr>
        <w:br w:type="page"/>
      </w:r>
    </w:p>
    <w:p w14:paraId="4273E286" w14:textId="77777777" w:rsidR="005D195B" w:rsidRPr="00761A8D" w:rsidRDefault="005D195B" w:rsidP="00496E8C">
      <w:pPr>
        <w:pStyle w:val="NormalAgency"/>
        <w:rPr>
          <w:rFonts w:ascii="Times New Roman" w:hAnsi="Times New Roman" w:cs="Times New Roman"/>
          <w:sz w:val="22"/>
          <w:szCs w:val="22"/>
          <w:lang w:val="is-IS"/>
        </w:rPr>
      </w:pPr>
    </w:p>
    <w:p w14:paraId="4273E287" w14:textId="77777777" w:rsidR="005D195B" w:rsidRPr="00761A8D" w:rsidRDefault="005D195B" w:rsidP="00496E8C">
      <w:pPr>
        <w:pStyle w:val="NormalAgency"/>
        <w:rPr>
          <w:rFonts w:ascii="Times New Roman" w:hAnsi="Times New Roman" w:cs="Times New Roman"/>
          <w:sz w:val="22"/>
          <w:szCs w:val="22"/>
          <w:lang w:val="is-IS"/>
        </w:rPr>
      </w:pPr>
    </w:p>
    <w:p w14:paraId="4273E288" w14:textId="77777777" w:rsidR="005D195B" w:rsidRPr="00761A8D" w:rsidRDefault="005D195B" w:rsidP="00496E8C">
      <w:pPr>
        <w:pStyle w:val="NormalAgency"/>
        <w:rPr>
          <w:rFonts w:ascii="Times New Roman" w:hAnsi="Times New Roman" w:cs="Times New Roman"/>
          <w:sz w:val="22"/>
          <w:szCs w:val="22"/>
          <w:lang w:val="is-IS"/>
        </w:rPr>
      </w:pPr>
    </w:p>
    <w:p w14:paraId="4273E289" w14:textId="77777777" w:rsidR="005D195B" w:rsidRPr="00761A8D" w:rsidRDefault="005D195B" w:rsidP="00496E8C">
      <w:pPr>
        <w:pStyle w:val="NormalAgency"/>
        <w:rPr>
          <w:rFonts w:ascii="Times New Roman" w:hAnsi="Times New Roman" w:cs="Times New Roman"/>
          <w:sz w:val="22"/>
          <w:szCs w:val="22"/>
          <w:lang w:val="is-IS"/>
        </w:rPr>
      </w:pPr>
    </w:p>
    <w:p w14:paraId="4273E28A" w14:textId="77777777" w:rsidR="005D195B" w:rsidRPr="00761A8D" w:rsidRDefault="005D195B" w:rsidP="00496E8C">
      <w:pPr>
        <w:pStyle w:val="NormalAgency"/>
        <w:rPr>
          <w:rFonts w:ascii="Times New Roman" w:hAnsi="Times New Roman" w:cs="Times New Roman"/>
          <w:sz w:val="22"/>
          <w:szCs w:val="22"/>
          <w:lang w:val="is-IS"/>
        </w:rPr>
      </w:pPr>
    </w:p>
    <w:p w14:paraId="4273E28B" w14:textId="77777777" w:rsidR="005D195B" w:rsidRPr="00761A8D" w:rsidRDefault="005D195B" w:rsidP="00496E8C">
      <w:pPr>
        <w:pStyle w:val="NormalAgency"/>
        <w:rPr>
          <w:rFonts w:ascii="Times New Roman" w:hAnsi="Times New Roman" w:cs="Times New Roman"/>
          <w:sz w:val="22"/>
          <w:szCs w:val="22"/>
          <w:lang w:val="is-IS"/>
        </w:rPr>
      </w:pPr>
    </w:p>
    <w:p w14:paraId="4273E28C" w14:textId="77777777" w:rsidR="005D195B" w:rsidRPr="00761A8D" w:rsidRDefault="005D195B" w:rsidP="00496E8C">
      <w:pPr>
        <w:pStyle w:val="NormalAgency"/>
        <w:rPr>
          <w:rFonts w:ascii="Times New Roman" w:hAnsi="Times New Roman" w:cs="Times New Roman"/>
          <w:sz w:val="22"/>
          <w:szCs w:val="22"/>
          <w:lang w:val="is-IS"/>
        </w:rPr>
      </w:pPr>
    </w:p>
    <w:p w14:paraId="4273E28D" w14:textId="77777777" w:rsidR="005D195B" w:rsidRPr="00761A8D" w:rsidRDefault="005D195B" w:rsidP="00496E8C">
      <w:pPr>
        <w:pStyle w:val="NormalAgency"/>
        <w:rPr>
          <w:rFonts w:ascii="Times New Roman" w:hAnsi="Times New Roman" w:cs="Times New Roman"/>
          <w:sz w:val="22"/>
          <w:szCs w:val="22"/>
          <w:lang w:val="is-IS"/>
        </w:rPr>
      </w:pPr>
    </w:p>
    <w:p w14:paraId="4273E28E" w14:textId="77777777" w:rsidR="005D195B" w:rsidRPr="00761A8D" w:rsidRDefault="005D195B" w:rsidP="00496E8C">
      <w:pPr>
        <w:pStyle w:val="NormalAgency"/>
        <w:rPr>
          <w:rFonts w:ascii="Times New Roman" w:hAnsi="Times New Roman" w:cs="Times New Roman"/>
          <w:sz w:val="22"/>
          <w:szCs w:val="22"/>
          <w:lang w:val="is-IS"/>
        </w:rPr>
      </w:pPr>
    </w:p>
    <w:p w14:paraId="4273E28F" w14:textId="77777777" w:rsidR="005D195B" w:rsidRPr="00761A8D" w:rsidRDefault="005D195B" w:rsidP="00496E8C">
      <w:pPr>
        <w:pStyle w:val="NormalAgency"/>
        <w:rPr>
          <w:rFonts w:ascii="Times New Roman" w:hAnsi="Times New Roman" w:cs="Times New Roman"/>
          <w:sz w:val="22"/>
          <w:szCs w:val="22"/>
          <w:lang w:val="is-IS"/>
        </w:rPr>
      </w:pPr>
    </w:p>
    <w:p w14:paraId="4273E290" w14:textId="77777777" w:rsidR="005D195B" w:rsidRPr="00761A8D" w:rsidRDefault="005D195B" w:rsidP="00496E8C">
      <w:pPr>
        <w:pStyle w:val="NormalAgency"/>
        <w:rPr>
          <w:rFonts w:ascii="Times New Roman" w:hAnsi="Times New Roman" w:cs="Times New Roman"/>
          <w:sz w:val="22"/>
          <w:szCs w:val="22"/>
          <w:lang w:val="is-IS"/>
        </w:rPr>
      </w:pPr>
    </w:p>
    <w:p w14:paraId="4273E291" w14:textId="77777777" w:rsidR="005D195B" w:rsidRPr="00761A8D" w:rsidRDefault="005D195B" w:rsidP="00496E8C">
      <w:pPr>
        <w:pStyle w:val="NormalAgency"/>
        <w:rPr>
          <w:rFonts w:ascii="Times New Roman" w:hAnsi="Times New Roman" w:cs="Times New Roman"/>
          <w:sz w:val="22"/>
          <w:szCs w:val="22"/>
          <w:lang w:val="is-IS"/>
        </w:rPr>
      </w:pPr>
    </w:p>
    <w:p w14:paraId="4273E292" w14:textId="77777777" w:rsidR="005D195B" w:rsidRPr="00761A8D" w:rsidRDefault="005D195B" w:rsidP="00496E8C">
      <w:pPr>
        <w:pStyle w:val="NormalAgency"/>
        <w:rPr>
          <w:rFonts w:ascii="Times New Roman" w:hAnsi="Times New Roman" w:cs="Times New Roman"/>
          <w:sz w:val="22"/>
          <w:szCs w:val="22"/>
          <w:lang w:val="is-IS"/>
        </w:rPr>
      </w:pPr>
    </w:p>
    <w:p w14:paraId="4273E293" w14:textId="77777777" w:rsidR="005D195B" w:rsidRPr="00761A8D" w:rsidRDefault="005D195B" w:rsidP="00496E8C">
      <w:pPr>
        <w:pStyle w:val="NormalAgency"/>
        <w:rPr>
          <w:rFonts w:ascii="Times New Roman" w:hAnsi="Times New Roman" w:cs="Times New Roman"/>
          <w:sz w:val="22"/>
          <w:szCs w:val="22"/>
          <w:lang w:val="is-IS"/>
        </w:rPr>
      </w:pPr>
    </w:p>
    <w:p w14:paraId="4273E294" w14:textId="77777777" w:rsidR="005D195B" w:rsidRPr="00761A8D" w:rsidRDefault="005D195B" w:rsidP="00496E8C">
      <w:pPr>
        <w:pStyle w:val="NormalAgency"/>
        <w:rPr>
          <w:rFonts w:ascii="Times New Roman" w:hAnsi="Times New Roman" w:cs="Times New Roman"/>
          <w:sz w:val="22"/>
          <w:szCs w:val="22"/>
          <w:lang w:val="is-IS"/>
        </w:rPr>
      </w:pPr>
    </w:p>
    <w:p w14:paraId="4273E295" w14:textId="77777777" w:rsidR="005D195B" w:rsidRPr="00761A8D" w:rsidRDefault="005D195B" w:rsidP="00496E8C">
      <w:pPr>
        <w:pStyle w:val="NormalAgency"/>
        <w:rPr>
          <w:rFonts w:ascii="Times New Roman" w:hAnsi="Times New Roman" w:cs="Times New Roman"/>
          <w:sz w:val="22"/>
          <w:szCs w:val="22"/>
          <w:lang w:val="is-IS"/>
        </w:rPr>
      </w:pPr>
    </w:p>
    <w:p w14:paraId="4273E296" w14:textId="77777777" w:rsidR="005D195B" w:rsidRPr="00761A8D" w:rsidRDefault="005D195B" w:rsidP="00496E8C">
      <w:pPr>
        <w:pStyle w:val="NormalAgency"/>
        <w:rPr>
          <w:rFonts w:ascii="Times New Roman" w:hAnsi="Times New Roman" w:cs="Times New Roman"/>
          <w:sz w:val="22"/>
          <w:szCs w:val="22"/>
          <w:lang w:val="is-IS"/>
        </w:rPr>
      </w:pPr>
    </w:p>
    <w:p w14:paraId="4273E297" w14:textId="77777777" w:rsidR="005D195B" w:rsidRPr="00761A8D" w:rsidRDefault="005D195B" w:rsidP="00496E8C">
      <w:pPr>
        <w:pStyle w:val="NormalAgency"/>
        <w:rPr>
          <w:rFonts w:ascii="Times New Roman" w:hAnsi="Times New Roman" w:cs="Times New Roman"/>
          <w:sz w:val="22"/>
          <w:szCs w:val="22"/>
          <w:lang w:val="is-IS"/>
        </w:rPr>
      </w:pPr>
    </w:p>
    <w:p w14:paraId="4273E298" w14:textId="77777777" w:rsidR="005D195B" w:rsidRPr="00761A8D" w:rsidRDefault="005D195B" w:rsidP="00496E8C">
      <w:pPr>
        <w:pStyle w:val="NormalAgency"/>
        <w:rPr>
          <w:rFonts w:ascii="Times New Roman" w:hAnsi="Times New Roman" w:cs="Times New Roman"/>
          <w:sz w:val="22"/>
          <w:szCs w:val="22"/>
          <w:lang w:val="is-IS"/>
        </w:rPr>
      </w:pPr>
    </w:p>
    <w:p w14:paraId="4273E299" w14:textId="77777777" w:rsidR="005D195B" w:rsidRPr="00761A8D" w:rsidRDefault="005D195B" w:rsidP="00496E8C">
      <w:pPr>
        <w:pStyle w:val="NormalAgency"/>
        <w:rPr>
          <w:rFonts w:ascii="Times New Roman" w:hAnsi="Times New Roman" w:cs="Times New Roman"/>
          <w:sz w:val="22"/>
          <w:szCs w:val="22"/>
          <w:lang w:val="is-IS"/>
        </w:rPr>
      </w:pPr>
    </w:p>
    <w:p w14:paraId="4273E29A" w14:textId="77777777" w:rsidR="005D195B" w:rsidRPr="00761A8D" w:rsidRDefault="005D195B" w:rsidP="00496E8C">
      <w:pPr>
        <w:pStyle w:val="NormalAgency"/>
        <w:rPr>
          <w:rFonts w:ascii="Times New Roman" w:hAnsi="Times New Roman" w:cs="Times New Roman"/>
          <w:sz w:val="22"/>
          <w:szCs w:val="22"/>
          <w:lang w:val="is-IS"/>
        </w:rPr>
      </w:pPr>
    </w:p>
    <w:p w14:paraId="4273E29B" w14:textId="77777777" w:rsidR="005D195B" w:rsidRPr="00761A8D" w:rsidRDefault="005D195B" w:rsidP="00496E8C">
      <w:pPr>
        <w:pStyle w:val="NormalAgency"/>
        <w:rPr>
          <w:rFonts w:ascii="Times New Roman" w:hAnsi="Times New Roman" w:cs="Times New Roman"/>
          <w:sz w:val="22"/>
          <w:szCs w:val="22"/>
          <w:lang w:val="is-IS"/>
        </w:rPr>
      </w:pPr>
    </w:p>
    <w:p w14:paraId="4273E29C" w14:textId="77777777" w:rsidR="000C2D51" w:rsidRPr="00761A8D" w:rsidRDefault="000C2D51" w:rsidP="00496E8C">
      <w:pPr>
        <w:pStyle w:val="NormalAgency"/>
        <w:rPr>
          <w:rFonts w:ascii="Times New Roman" w:hAnsi="Times New Roman" w:cs="Times New Roman"/>
          <w:sz w:val="22"/>
          <w:szCs w:val="22"/>
          <w:lang w:val="is-IS"/>
        </w:rPr>
      </w:pPr>
    </w:p>
    <w:p w14:paraId="4273E29D" w14:textId="77777777" w:rsidR="005D195B" w:rsidRPr="00761A8D" w:rsidRDefault="005D195B" w:rsidP="00496E8C">
      <w:pPr>
        <w:pStyle w:val="No-numheading3Agency"/>
        <w:keepNext w:val="0"/>
        <w:spacing w:before="0" w:after="0"/>
        <w:jc w:val="center"/>
        <w:outlineLvl w:val="9"/>
        <w:rPr>
          <w:rFonts w:ascii="Times New Roman" w:hAnsi="Times New Roman"/>
          <w:caps/>
        </w:rPr>
      </w:pPr>
      <w:r w:rsidRPr="00761A8D">
        <w:rPr>
          <w:rFonts w:ascii="Times New Roman" w:hAnsi="Times New Roman"/>
          <w:caps/>
        </w:rPr>
        <w:t>VIÐAUKI II</w:t>
      </w:r>
    </w:p>
    <w:p w14:paraId="4273E29E" w14:textId="77777777" w:rsidR="005D195B" w:rsidRPr="00761A8D" w:rsidRDefault="005D195B" w:rsidP="00496E8C">
      <w:pPr>
        <w:pStyle w:val="BodytextAgency"/>
        <w:spacing w:after="0" w:line="240" w:lineRule="auto"/>
        <w:jc w:val="center"/>
        <w:rPr>
          <w:rFonts w:ascii="Times New Roman" w:hAnsi="Times New Roman" w:cs="Times New Roman"/>
          <w:sz w:val="22"/>
          <w:szCs w:val="22"/>
        </w:rPr>
      </w:pPr>
    </w:p>
    <w:p w14:paraId="4273E29F" w14:textId="77777777" w:rsidR="005D195B" w:rsidRPr="00761A8D" w:rsidRDefault="005D195B" w:rsidP="00496E8C">
      <w:pPr>
        <w:tabs>
          <w:tab w:val="clear" w:pos="567"/>
        </w:tabs>
        <w:spacing w:line="240" w:lineRule="auto"/>
        <w:ind w:left="1701" w:right="1416" w:hanging="567"/>
        <w:rPr>
          <w:b/>
          <w:szCs w:val="22"/>
        </w:rPr>
      </w:pPr>
      <w:r w:rsidRPr="00761A8D">
        <w:rPr>
          <w:b/>
          <w:szCs w:val="22"/>
        </w:rPr>
        <w:t>A.</w:t>
      </w:r>
      <w:r w:rsidRPr="00761A8D">
        <w:rPr>
          <w:b/>
          <w:szCs w:val="22"/>
        </w:rPr>
        <w:tab/>
        <w:t>FRAMLEIÐENDUR SEM ERU ÁBYRGIR FYRIR LOKASAMÞYKKT</w:t>
      </w:r>
    </w:p>
    <w:p w14:paraId="4273E2A0" w14:textId="77777777" w:rsidR="005D195B" w:rsidRPr="00761A8D" w:rsidRDefault="005D195B" w:rsidP="00496E8C">
      <w:pPr>
        <w:tabs>
          <w:tab w:val="clear" w:pos="567"/>
        </w:tabs>
        <w:spacing w:line="240" w:lineRule="auto"/>
        <w:rPr>
          <w:szCs w:val="22"/>
        </w:rPr>
      </w:pPr>
    </w:p>
    <w:p w14:paraId="4273E2A1" w14:textId="77777777" w:rsidR="005D195B" w:rsidRPr="00761A8D" w:rsidRDefault="005D195B" w:rsidP="00496E8C">
      <w:pPr>
        <w:tabs>
          <w:tab w:val="clear" w:pos="567"/>
        </w:tabs>
        <w:spacing w:line="240" w:lineRule="auto"/>
        <w:ind w:left="1701" w:right="1416" w:hanging="567"/>
        <w:rPr>
          <w:b/>
          <w:szCs w:val="22"/>
        </w:rPr>
      </w:pPr>
      <w:r w:rsidRPr="00761A8D">
        <w:rPr>
          <w:b/>
          <w:szCs w:val="22"/>
        </w:rPr>
        <w:t>B.</w:t>
      </w:r>
      <w:r w:rsidRPr="00761A8D">
        <w:rPr>
          <w:b/>
          <w:szCs w:val="22"/>
        </w:rPr>
        <w:tab/>
        <w:t>FORSENDUR FYRIR, EÐA TAKMARKANIR Á, AFGREIÐSLU OG NOTKUN</w:t>
      </w:r>
    </w:p>
    <w:p w14:paraId="4273E2A2" w14:textId="77777777" w:rsidR="005D195B" w:rsidRPr="00761A8D" w:rsidRDefault="005D195B" w:rsidP="00496E8C">
      <w:pPr>
        <w:tabs>
          <w:tab w:val="clear" w:pos="567"/>
        </w:tabs>
        <w:spacing w:line="240" w:lineRule="auto"/>
        <w:ind w:right="1416"/>
        <w:rPr>
          <w:szCs w:val="22"/>
        </w:rPr>
      </w:pPr>
    </w:p>
    <w:p w14:paraId="4273E2A3" w14:textId="77777777" w:rsidR="005D195B" w:rsidRPr="00761A8D" w:rsidRDefault="005D195B" w:rsidP="00496E8C">
      <w:pPr>
        <w:tabs>
          <w:tab w:val="clear" w:pos="567"/>
        </w:tabs>
        <w:spacing w:line="240" w:lineRule="auto"/>
        <w:ind w:left="1701" w:right="1416" w:hanging="567"/>
        <w:rPr>
          <w:b/>
          <w:szCs w:val="22"/>
        </w:rPr>
      </w:pPr>
      <w:r w:rsidRPr="00761A8D">
        <w:rPr>
          <w:b/>
          <w:szCs w:val="22"/>
        </w:rPr>
        <w:t>C.</w:t>
      </w:r>
      <w:r w:rsidRPr="00761A8D">
        <w:rPr>
          <w:b/>
          <w:szCs w:val="22"/>
        </w:rPr>
        <w:tab/>
        <w:t>AÐRAR FORSENDUR OG SKILYRÐI MARKAÐSLEYFIS</w:t>
      </w:r>
    </w:p>
    <w:p w14:paraId="4273E2A4" w14:textId="77777777" w:rsidR="00E06BF9" w:rsidRPr="00761A8D" w:rsidRDefault="00E06BF9" w:rsidP="00496E8C">
      <w:pPr>
        <w:tabs>
          <w:tab w:val="clear" w:pos="567"/>
        </w:tabs>
        <w:spacing w:line="240" w:lineRule="auto"/>
        <w:ind w:right="1416"/>
        <w:rPr>
          <w:szCs w:val="22"/>
        </w:rPr>
      </w:pPr>
    </w:p>
    <w:p w14:paraId="4273E2A5" w14:textId="77777777" w:rsidR="00E06BF9" w:rsidRPr="00761A8D" w:rsidRDefault="00E06BF9" w:rsidP="00496E8C">
      <w:pPr>
        <w:tabs>
          <w:tab w:val="clear" w:pos="567"/>
        </w:tabs>
        <w:spacing w:line="240" w:lineRule="auto"/>
        <w:ind w:left="1701" w:right="1416" w:hanging="567"/>
        <w:rPr>
          <w:b/>
          <w:szCs w:val="22"/>
        </w:rPr>
      </w:pPr>
      <w:r w:rsidRPr="00761A8D">
        <w:rPr>
          <w:b/>
          <w:szCs w:val="22"/>
        </w:rPr>
        <w:t>D.</w:t>
      </w:r>
      <w:r w:rsidRPr="00761A8D">
        <w:rPr>
          <w:b/>
          <w:szCs w:val="22"/>
        </w:rPr>
        <w:tab/>
      </w:r>
      <w:r w:rsidR="00311DDF" w:rsidRPr="00761A8D">
        <w:rPr>
          <w:b/>
          <w:szCs w:val="22"/>
        </w:rPr>
        <w:t>FORSENDUR EÐA TAKMARKANIR ER VARÐA ÖRYGGI OG VERKUN VIÐ NOTKUN LYFSINS</w:t>
      </w:r>
    </w:p>
    <w:p w14:paraId="4273E2A6" w14:textId="77777777" w:rsidR="005D195B" w:rsidRPr="00761A8D" w:rsidRDefault="005D195B" w:rsidP="00496E8C">
      <w:pPr>
        <w:pStyle w:val="NormalAgency"/>
        <w:rPr>
          <w:rFonts w:ascii="Times New Roman" w:hAnsi="Times New Roman" w:cs="Times New Roman"/>
          <w:sz w:val="22"/>
          <w:szCs w:val="22"/>
          <w:lang w:val="is-IS"/>
        </w:rPr>
      </w:pPr>
    </w:p>
    <w:p w14:paraId="4273E2A7" w14:textId="77777777" w:rsidR="005D195B" w:rsidRPr="00761A8D" w:rsidRDefault="005D195B" w:rsidP="00496E8C">
      <w:pPr>
        <w:pStyle w:val="BodytextAgency"/>
        <w:keepNext/>
        <w:spacing w:after="0" w:line="240" w:lineRule="auto"/>
        <w:outlineLvl w:val="0"/>
        <w:rPr>
          <w:rFonts w:ascii="Times New Roman" w:hAnsi="Times New Roman" w:cs="Times New Roman"/>
          <w:b/>
          <w:sz w:val="22"/>
          <w:szCs w:val="22"/>
        </w:rPr>
      </w:pPr>
      <w:r w:rsidRPr="00761A8D">
        <w:rPr>
          <w:b/>
        </w:rPr>
        <w:br w:type="page"/>
      </w:r>
      <w:r w:rsidRPr="00761A8D">
        <w:rPr>
          <w:rFonts w:ascii="Times New Roman" w:hAnsi="Times New Roman" w:cs="Times New Roman"/>
          <w:b/>
          <w:sz w:val="22"/>
          <w:szCs w:val="22"/>
        </w:rPr>
        <w:lastRenderedPageBreak/>
        <w:t>A.</w:t>
      </w:r>
      <w:r w:rsidRPr="00761A8D">
        <w:rPr>
          <w:rFonts w:ascii="Times New Roman" w:hAnsi="Times New Roman" w:cs="Times New Roman"/>
          <w:b/>
          <w:sz w:val="22"/>
          <w:szCs w:val="22"/>
        </w:rPr>
        <w:tab/>
      </w:r>
      <w:r w:rsidR="0068286F" w:rsidRPr="00761A8D">
        <w:rPr>
          <w:rFonts w:ascii="Times New Roman" w:hAnsi="Times New Roman" w:cs="Times New Roman"/>
          <w:b/>
          <w:sz w:val="22"/>
          <w:szCs w:val="22"/>
        </w:rPr>
        <w:t>FRAMLEIÐENDUR SEM ERU ÁBYRGIR FYRIR LOKASAMÞYKKT</w:t>
      </w:r>
    </w:p>
    <w:p w14:paraId="4273E2A8" w14:textId="77777777" w:rsidR="005D195B" w:rsidRPr="00761A8D" w:rsidRDefault="005D195B" w:rsidP="00496E8C">
      <w:pPr>
        <w:keepNext/>
        <w:rPr>
          <w:szCs w:val="22"/>
          <w:u w:val="single"/>
        </w:rPr>
      </w:pPr>
    </w:p>
    <w:p w14:paraId="4273E2A9" w14:textId="77777777" w:rsidR="005D195B" w:rsidRPr="00761A8D" w:rsidRDefault="0068286F" w:rsidP="00496E8C">
      <w:pPr>
        <w:keepNext/>
        <w:rPr>
          <w:szCs w:val="22"/>
        </w:rPr>
      </w:pPr>
      <w:r w:rsidRPr="00761A8D">
        <w:rPr>
          <w:szCs w:val="22"/>
          <w:u w:val="single"/>
        </w:rPr>
        <w:t>Heiti og heimilisfang framleiðenda sem eru ábyrgir fyrir lokasamþykkt</w:t>
      </w:r>
    </w:p>
    <w:p w14:paraId="5FC35549" w14:textId="77777777" w:rsidR="00AC3AE3" w:rsidRDefault="00AC3AE3" w:rsidP="00496E8C">
      <w:pPr>
        <w:keepNext/>
        <w:numPr>
          <w:ilvl w:val="12"/>
          <w:numId w:val="0"/>
        </w:numPr>
        <w:tabs>
          <w:tab w:val="clear" w:pos="567"/>
        </w:tabs>
        <w:spacing w:line="240" w:lineRule="auto"/>
        <w:rPr>
          <w:szCs w:val="22"/>
        </w:rPr>
      </w:pPr>
      <w:bookmarkStart w:id="78" w:name="_Hlk73700020"/>
    </w:p>
    <w:p w14:paraId="0CB9A8B4" w14:textId="77777777" w:rsidR="00E57F3B" w:rsidRPr="00542966" w:rsidRDefault="00E57F3B" w:rsidP="00E57F3B">
      <w:pPr>
        <w:keepNext/>
        <w:spacing w:line="240" w:lineRule="auto"/>
        <w:rPr>
          <w:ins w:id="79" w:author="Author"/>
          <w:noProof/>
          <w:szCs w:val="22"/>
        </w:rPr>
      </w:pPr>
      <w:ins w:id="80" w:author="Author">
        <w:r w:rsidRPr="006013D4">
          <w:rPr>
            <w:noProof/>
            <w:szCs w:val="22"/>
            <w:u w:val="single"/>
          </w:rPr>
          <w:t>Tafla</w:t>
        </w:r>
      </w:ins>
    </w:p>
    <w:p w14:paraId="4989B338" w14:textId="77777777" w:rsidR="00E57F3B" w:rsidRPr="00542966" w:rsidRDefault="00E57F3B" w:rsidP="00E57F3B">
      <w:pPr>
        <w:keepNext/>
        <w:numPr>
          <w:ilvl w:val="12"/>
          <w:numId w:val="0"/>
        </w:numPr>
        <w:tabs>
          <w:tab w:val="clear" w:pos="567"/>
        </w:tabs>
        <w:spacing w:line="240" w:lineRule="auto"/>
        <w:rPr>
          <w:ins w:id="81" w:author="Author"/>
          <w:szCs w:val="22"/>
        </w:rPr>
      </w:pPr>
    </w:p>
    <w:p w14:paraId="62E23DA4" w14:textId="38C293ED" w:rsidR="00D4179F" w:rsidRPr="00761A8D" w:rsidRDefault="00D4179F" w:rsidP="00496E8C">
      <w:pPr>
        <w:keepNext/>
        <w:numPr>
          <w:ilvl w:val="12"/>
          <w:numId w:val="0"/>
        </w:numPr>
        <w:tabs>
          <w:tab w:val="clear" w:pos="567"/>
        </w:tabs>
        <w:spacing w:line="240" w:lineRule="auto"/>
        <w:rPr>
          <w:szCs w:val="22"/>
        </w:rPr>
      </w:pPr>
      <w:r w:rsidRPr="00761A8D">
        <w:rPr>
          <w:szCs w:val="22"/>
        </w:rPr>
        <w:t>Novartis Farmacéutica S.A.</w:t>
      </w:r>
    </w:p>
    <w:p w14:paraId="1C63A268" w14:textId="77777777" w:rsidR="00D4179F" w:rsidRPr="00761A8D" w:rsidRDefault="00D4179F" w:rsidP="00496E8C">
      <w:pPr>
        <w:keepNext/>
        <w:numPr>
          <w:ilvl w:val="12"/>
          <w:numId w:val="0"/>
        </w:numPr>
        <w:tabs>
          <w:tab w:val="clear" w:pos="567"/>
        </w:tabs>
        <w:spacing w:line="240" w:lineRule="auto"/>
        <w:ind w:right="-2"/>
        <w:rPr>
          <w:szCs w:val="22"/>
        </w:rPr>
      </w:pPr>
      <w:r w:rsidRPr="00761A8D">
        <w:rPr>
          <w:szCs w:val="22"/>
        </w:rPr>
        <w:t>Gran Via de les Corts Catalanes, 764</w:t>
      </w:r>
    </w:p>
    <w:p w14:paraId="355A43DA" w14:textId="77777777" w:rsidR="00D4179F" w:rsidRPr="00761A8D" w:rsidRDefault="00D4179F" w:rsidP="00496E8C">
      <w:pPr>
        <w:keepNext/>
        <w:numPr>
          <w:ilvl w:val="12"/>
          <w:numId w:val="0"/>
        </w:numPr>
        <w:tabs>
          <w:tab w:val="clear" w:pos="567"/>
        </w:tabs>
        <w:spacing w:line="240" w:lineRule="auto"/>
        <w:ind w:right="-2"/>
        <w:rPr>
          <w:szCs w:val="22"/>
        </w:rPr>
      </w:pPr>
      <w:r w:rsidRPr="00761A8D">
        <w:rPr>
          <w:szCs w:val="22"/>
        </w:rPr>
        <w:t>08013 Barcelona</w:t>
      </w:r>
    </w:p>
    <w:p w14:paraId="62E9D464" w14:textId="77777777" w:rsidR="00D4179F" w:rsidRPr="00761A8D" w:rsidRDefault="00D4179F" w:rsidP="00496E8C">
      <w:pPr>
        <w:autoSpaceDE w:val="0"/>
        <w:autoSpaceDN w:val="0"/>
        <w:adjustRightInd w:val="0"/>
        <w:ind w:right="120"/>
        <w:rPr>
          <w:szCs w:val="22"/>
        </w:rPr>
      </w:pPr>
      <w:r w:rsidRPr="00761A8D">
        <w:rPr>
          <w:szCs w:val="22"/>
        </w:rPr>
        <w:t>Spánn</w:t>
      </w:r>
    </w:p>
    <w:p w14:paraId="3F85E422" w14:textId="77777777" w:rsidR="00D4179F" w:rsidRPr="00761A8D" w:rsidRDefault="00D4179F" w:rsidP="00496E8C">
      <w:pPr>
        <w:pStyle w:val="BodytextAgency"/>
        <w:spacing w:after="0" w:line="240" w:lineRule="auto"/>
        <w:rPr>
          <w:rFonts w:ascii="Times New Roman" w:hAnsi="Times New Roman" w:cs="Times New Roman"/>
          <w:sz w:val="22"/>
          <w:szCs w:val="22"/>
        </w:rPr>
      </w:pPr>
    </w:p>
    <w:bookmarkEnd w:id="78"/>
    <w:p w14:paraId="74A395B9" w14:textId="77777777" w:rsidR="00E57F3B" w:rsidRPr="00542966" w:rsidRDefault="00E57F3B" w:rsidP="00E57F3B">
      <w:pPr>
        <w:pStyle w:val="BodytextAgency"/>
        <w:keepNext/>
        <w:spacing w:after="0" w:line="240" w:lineRule="auto"/>
        <w:rPr>
          <w:ins w:id="82" w:author="Author"/>
          <w:rFonts w:ascii="Times New Roman" w:hAnsi="Times New Roman" w:cs="Times New Roman"/>
          <w:noProof/>
          <w:sz w:val="22"/>
          <w:szCs w:val="22"/>
          <w:lang w:val="es-ES"/>
        </w:rPr>
      </w:pPr>
      <w:ins w:id="83" w:author="Author">
        <w:r w:rsidRPr="00542966">
          <w:rPr>
            <w:rFonts w:ascii="Times New Roman" w:hAnsi="Times New Roman" w:cs="Times New Roman"/>
            <w:noProof/>
            <w:sz w:val="22"/>
            <w:szCs w:val="22"/>
            <w:lang w:val="es-ES"/>
          </w:rPr>
          <w:t>Novartis Pharmaceutical Manufacturing LLC</w:t>
        </w:r>
      </w:ins>
    </w:p>
    <w:p w14:paraId="42B3D7C9" w14:textId="77777777" w:rsidR="00E57F3B" w:rsidRPr="00542966" w:rsidRDefault="00E57F3B" w:rsidP="00E57F3B">
      <w:pPr>
        <w:pStyle w:val="BodytextAgency"/>
        <w:keepNext/>
        <w:spacing w:after="0" w:line="240" w:lineRule="auto"/>
        <w:rPr>
          <w:ins w:id="84" w:author="Author"/>
          <w:rFonts w:ascii="Times New Roman" w:hAnsi="Times New Roman" w:cs="Times New Roman"/>
          <w:noProof/>
          <w:sz w:val="22"/>
          <w:szCs w:val="22"/>
          <w:lang w:val="es-ES"/>
        </w:rPr>
      </w:pPr>
      <w:ins w:id="85" w:author="Author">
        <w:r w:rsidRPr="00542966">
          <w:rPr>
            <w:rFonts w:ascii="Times New Roman" w:hAnsi="Times New Roman" w:cs="Times New Roman"/>
            <w:noProof/>
            <w:sz w:val="22"/>
            <w:szCs w:val="22"/>
            <w:lang w:val="es-ES"/>
          </w:rPr>
          <w:t>Verovškova ulica 57</w:t>
        </w:r>
      </w:ins>
    </w:p>
    <w:p w14:paraId="086A2459" w14:textId="77777777" w:rsidR="00E57F3B" w:rsidRPr="00542966" w:rsidRDefault="00E57F3B" w:rsidP="00E57F3B">
      <w:pPr>
        <w:pStyle w:val="BodytextAgency"/>
        <w:keepNext/>
        <w:spacing w:after="0" w:line="240" w:lineRule="auto"/>
        <w:rPr>
          <w:ins w:id="86" w:author="Author"/>
          <w:rFonts w:ascii="Times New Roman" w:hAnsi="Times New Roman" w:cs="Times New Roman"/>
          <w:noProof/>
          <w:sz w:val="22"/>
          <w:szCs w:val="22"/>
          <w:lang w:val="es-ES"/>
        </w:rPr>
      </w:pPr>
      <w:ins w:id="87" w:author="Author">
        <w:r w:rsidRPr="00542966">
          <w:rPr>
            <w:rFonts w:ascii="Times New Roman" w:hAnsi="Times New Roman" w:cs="Times New Roman"/>
            <w:noProof/>
            <w:sz w:val="22"/>
            <w:szCs w:val="22"/>
            <w:lang w:val="es-ES"/>
          </w:rPr>
          <w:t>1000 Ljubljana</w:t>
        </w:r>
      </w:ins>
    </w:p>
    <w:p w14:paraId="6B011424" w14:textId="77777777" w:rsidR="00E57F3B" w:rsidRPr="00542966" w:rsidRDefault="00E57F3B" w:rsidP="00E57F3B">
      <w:pPr>
        <w:pStyle w:val="BodytextAgency"/>
        <w:spacing w:after="0" w:line="240" w:lineRule="auto"/>
        <w:rPr>
          <w:ins w:id="88" w:author="Author"/>
          <w:rFonts w:ascii="Times New Roman" w:hAnsi="Times New Roman" w:cs="Times New Roman"/>
          <w:noProof/>
          <w:sz w:val="22"/>
          <w:szCs w:val="22"/>
          <w:lang w:val="es-ES"/>
        </w:rPr>
      </w:pPr>
      <w:ins w:id="89" w:author="Author">
        <w:r w:rsidRPr="00FE3FDF">
          <w:rPr>
            <w:rFonts w:ascii="Times New Roman" w:hAnsi="Times New Roman" w:cs="Times New Roman"/>
            <w:noProof/>
            <w:sz w:val="22"/>
            <w:szCs w:val="22"/>
          </w:rPr>
          <w:t>Slóvenía</w:t>
        </w:r>
      </w:ins>
    </w:p>
    <w:p w14:paraId="236E908E" w14:textId="77777777" w:rsidR="00E57F3B" w:rsidRPr="00542966" w:rsidRDefault="00E57F3B" w:rsidP="00E57F3B">
      <w:pPr>
        <w:pStyle w:val="BodytextAgency"/>
        <w:spacing w:after="0" w:line="240" w:lineRule="auto"/>
        <w:rPr>
          <w:ins w:id="90" w:author="Author"/>
          <w:rFonts w:ascii="Times New Roman" w:hAnsi="Times New Roman" w:cs="Times New Roman"/>
          <w:noProof/>
          <w:sz w:val="22"/>
          <w:szCs w:val="22"/>
          <w:lang w:val="fr-FR"/>
        </w:rPr>
      </w:pPr>
    </w:p>
    <w:p w14:paraId="4273E2AA" w14:textId="77777777" w:rsidR="0068286F" w:rsidRPr="00761A8D" w:rsidRDefault="0068286F" w:rsidP="00496E8C">
      <w:pPr>
        <w:keepNext/>
        <w:numPr>
          <w:ilvl w:val="12"/>
          <w:numId w:val="0"/>
        </w:numPr>
        <w:tabs>
          <w:tab w:val="clear" w:pos="567"/>
        </w:tabs>
        <w:spacing w:line="240" w:lineRule="auto"/>
        <w:rPr>
          <w:szCs w:val="22"/>
        </w:rPr>
      </w:pPr>
      <w:r w:rsidRPr="00761A8D">
        <w:rPr>
          <w:szCs w:val="22"/>
        </w:rPr>
        <w:t>Novartis Pharma GmbH</w:t>
      </w:r>
    </w:p>
    <w:p w14:paraId="4273E2AB" w14:textId="77777777" w:rsidR="0068286F" w:rsidRPr="00761A8D" w:rsidRDefault="0068286F" w:rsidP="00496E8C">
      <w:pPr>
        <w:keepNext/>
        <w:numPr>
          <w:ilvl w:val="12"/>
          <w:numId w:val="0"/>
        </w:numPr>
        <w:tabs>
          <w:tab w:val="clear" w:pos="567"/>
        </w:tabs>
        <w:spacing w:line="240" w:lineRule="auto"/>
        <w:rPr>
          <w:szCs w:val="22"/>
        </w:rPr>
      </w:pPr>
      <w:r w:rsidRPr="00761A8D">
        <w:rPr>
          <w:szCs w:val="22"/>
        </w:rPr>
        <w:t>Roonstrasse 25</w:t>
      </w:r>
    </w:p>
    <w:p w14:paraId="4273E2AC" w14:textId="5A791995" w:rsidR="0068286F" w:rsidRPr="00761A8D" w:rsidRDefault="0068286F" w:rsidP="00496E8C">
      <w:pPr>
        <w:keepNext/>
        <w:numPr>
          <w:ilvl w:val="12"/>
          <w:numId w:val="0"/>
        </w:numPr>
        <w:tabs>
          <w:tab w:val="clear" w:pos="567"/>
        </w:tabs>
        <w:spacing w:line="240" w:lineRule="auto"/>
        <w:rPr>
          <w:szCs w:val="22"/>
        </w:rPr>
      </w:pPr>
      <w:r w:rsidRPr="00761A8D">
        <w:rPr>
          <w:szCs w:val="22"/>
        </w:rPr>
        <w:t xml:space="preserve">90429 </w:t>
      </w:r>
      <w:r w:rsidR="00C2503B" w:rsidRPr="00761A8D">
        <w:rPr>
          <w:szCs w:val="22"/>
        </w:rPr>
        <w:t>Nürnberg</w:t>
      </w:r>
    </w:p>
    <w:p w14:paraId="4273E2AD" w14:textId="77777777" w:rsidR="0068286F" w:rsidRPr="00761A8D" w:rsidRDefault="0068286F" w:rsidP="00496E8C">
      <w:pPr>
        <w:numPr>
          <w:ilvl w:val="12"/>
          <w:numId w:val="0"/>
        </w:numPr>
        <w:tabs>
          <w:tab w:val="clear" w:pos="567"/>
        </w:tabs>
        <w:spacing w:line="240" w:lineRule="auto"/>
        <w:rPr>
          <w:bCs/>
          <w:szCs w:val="22"/>
        </w:rPr>
      </w:pPr>
      <w:r w:rsidRPr="00761A8D">
        <w:rPr>
          <w:szCs w:val="22"/>
        </w:rPr>
        <w:t>Þýskaland</w:t>
      </w:r>
    </w:p>
    <w:p w14:paraId="6F05A9D8" w14:textId="77777777" w:rsidR="00AC3AE3" w:rsidRPr="00AC3AE3" w:rsidRDefault="00AC3AE3" w:rsidP="00AC3AE3">
      <w:pPr>
        <w:tabs>
          <w:tab w:val="clear" w:pos="567"/>
        </w:tabs>
        <w:spacing w:line="240" w:lineRule="auto"/>
        <w:rPr>
          <w:rFonts w:eastAsia="Verdana"/>
          <w:szCs w:val="22"/>
          <w:lang w:eastAsia="en-GB"/>
        </w:rPr>
      </w:pPr>
    </w:p>
    <w:p w14:paraId="4751A34D" w14:textId="77777777" w:rsidR="00AC3AE3" w:rsidRPr="00AC3AE3" w:rsidRDefault="00AC3AE3" w:rsidP="00AC3AE3">
      <w:pPr>
        <w:keepNext/>
        <w:tabs>
          <w:tab w:val="clear" w:pos="567"/>
        </w:tabs>
        <w:spacing w:line="240" w:lineRule="auto"/>
        <w:rPr>
          <w:rFonts w:eastAsia="Aptos"/>
          <w:szCs w:val="22"/>
          <w:lang w:val="en-US" w:eastAsia="de-CH"/>
        </w:rPr>
      </w:pPr>
      <w:r w:rsidRPr="00AC3AE3">
        <w:rPr>
          <w:rFonts w:eastAsia="Aptos"/>
          <w:szCs w:val="22"/>
          <w:lang w:val="en-US" w:eastAsia="de-CH"/>
        </w:rPr>
        <w:t>Novartis Pharma GmbH</w:t>
      </w:r>
    </w:p>
    <w:p w14:paraId="21F2A71A" w14:textId="77777777" w:rsidR="00AC3AE3" w:rsidRPr="00AC3AE3" w:rsidRDefault="00AC3AE3" w:rsidP="00AC3AE3">
      <w:pPr>
        <w:keepNext/>
        <w:tabs>
          <w:tab w:val="clear" w:pos="567"/>
        </w:tabs>
        <w:spacing w:line="240" w:lineRule="auto"/>
        <w:rPr>
          <w:rFonts w:eastAsia="Aptos"/>
          <w:szCs w:val="22"/>
          <w:lang w:val="en-US" w:eastAsia="de-CH"/>
        </w:rPr>
      </w:pPr>
      <w:r w:rsidRPr="00AC3AE3">
        <w:rPr>
          <w:rFonts w:eastAsia="Aptos"/>
          <w:szCs w:val="22"/>
          <w:lang w:val="en-US" w:eastAsia="de-CH"/>
        </w:rPr>
        <w:t>Sophie-Germain-Strasse 10</w:t>
      </w:r>
    </w:p>
    <w:p w14:paraId="75015A06" w14:textId="77777777" w:rsidR="00AC3AE3" w:rsidRPr="00AC3AE3" w:rsidRDefault="00AC3AE3" w:rsidP="00AC3AE3">
      <w:pPr>
        <w:keepNext/>
        <w:tabs>
          <w:tab w:val="clear" w:pos="567"/>
        </w:tabs>
        <w:spacing w:line="240" w:lineRule="auto"/>
        <w:rPr>
          <w:rFonts w:eastAsia="Aptos"/>
          <w:szCs w:val="22"/>
          <w:lang w:val="en-US" w:eastAsia="de-CH"/>
        </w:rPr>
      </w:pPr>
      <w:r w:rsidRPr="00AC3AE3">
        <w:rPr>
          <w:rFonts w:eastAsia="Aptos"/>
          <w:szCs w:val="22"/>
          <w:lang w:val="en-US" w:eastAsia="de-CH"/>
        </w:rPr>
        <w:t>90443 Nürnberg</w:t>
      </w:r>
    </w:p>
    <w:p w14:paraId="4FE78041" w14:textId="77777777" w:rsidR="00AC3AE3" w:rsidRPr="00AC3AE3" w:rsidRDefault="00AC3AE3" w:rsidP="00AC3AE3">
      <w:pPr>
        <w:tabs>
          <w:tab w:val="clear" w:pos="567"/>
        </w:tabs>
        <w:spacing w:line="240" w:lineRule="auto"/>
        <w:rPr>
          <w:rFonts w:eastAsia="Verdana"/>
          <w:szCs w:val="22"/>
          <w:lang w:eastAsia="en-GB"/>
        </w:rPr>
      </w:pPr>
      <w:r w:rsidRPr="00AC3AE3">
        <w:rPr>
          <w:rFonts w:eastAsia="Aptos"/>
          <w:kern w:val="2"/>
          <w:szCs w:val="22"/>
          <w:lang w:val="de-CH"/>
          <w14:ligatures w14:val="standardContextual"/>
        </w:rPr>
        <w:t>Þýskaland</w:t>
      </w:r>
    </w:p>
    <w:p w14:paraId="14805D5F" w14:textId="77777777" w:rsidR="00E57F3B" w:rsidRPr="00542966" w:rsidRDefault="00E57F3B" w:rsidP="00E57F3B">
      <w:pPr>
        <w:pStyle w:val="BodytextAgency"/>
        <w:spacing w:after="0" w:line="240" w:lineRule="auto"/>
        <w:rPr>
          <w:ins w:id="91" w:author="Author"/>
          <w:rFonts w:ascii="Times New Roman" w:hAnsi="Times New Roman" w:cs="Times New Roman"/>
          <w:noProof/>
          <w:sz w:val="22"/>
          <w:szCs w:val="22"/>
          <w:lang w:val="fr-FR"/>
        </w:rPr>
      </w:pPr>
    </w:p>
    <w:p w14:paraId="1B8ACB6C" w14:textId="77777777" w:rsidR="00E57F3B" w:rsidRPr="00542966" w:rsidRDefault="00E57F3B" w:rsidP="00E57F3B">
      <w:pPr>
        <w:keepNext/>
        <w:autoSpaceDE w:val="0"/>
        <w:autoSpaceDN w:val="0"/>
        <w:adjustRightInd w:val="0"/>
        <w:spacing w:line="240" w:lineRule="auto"/>
        <w:ind w:right="119"/>
        <w:rPr>
          <w:ins w:id="92" w:author="Author"/>
          <w:szCs w:val="22"/>
          <w:u w:val="single"/>
        </w:rPr>
      </w:pPr>
      <w:ins w:id="93" w:author="Author">
        <w:r w:rsidRPr="006013D4">
          <w:rPr>
            <w:szCs w:val="22"/>
            <w:u w:val="single"/>
          </w:rPr>
          <w:t>Mixtúra, lausn</w:t>
        </w:r>
      </w:ins>
    </w:p>
    <w:p w14:paraId="3DE80C80" w14:textId="77777777" w:rsidR="00E57F3B" w:rsidRPr="00542966" w:rsidRDefault="00E57F3B" w:rsidP="00E57F3B">
      <w:pPr>
        <w:keepNext/>
        <w:numPr>
          <w:ilvl w:val="12"/>
          <w:numId w:val="0"/>
        </w:numPr>
        <w:tabs>
          <w:tab w:val="clear" w:pos="567"/>
        </w:tabs>
        <w:spacing w:line="240" w:lineRule="auto"/>
        <w:rPr>
          <w:ins w:id="94" w:author="Author"/>
          <w:szCs w:val="22"/>
        </w:rPr>
      </w:pPr>
    </w:p>
    <w:p w14:paraId="0A346132" w14:textId="77777777" w:rsidR="00E57F3B" w:rsidRPr="00761A8D" w:rsidRDefault="00E57F3B" w:rsidP="00E57F3B">
      <w:pPr>
        <w:keepNext/>
        <w:numPr>
          <w:ilvl w:val="12"/>
          <w:numId w:val="0"/>
        </w:numPr>
        <w:tabs>
          <w:tab w:val="clear" w:pos="567"/>
        </w:tabs>
        <w:spacing w:line="240" w:lineRule="auto"/>
        <w:rPr>
          <w:ins w:id="95" w:author="Author"/>
          <w:szCs w:val="22"/>
        </w:rPr>
      </w:pPr>
      <w:ins w:id="96" w:author="Author">
        <w:r w:rsidRPr="00761A8D">
          <w:rPr>
            <w:szCs w:val="22"/>
          </w:rPr>
          <w:t>Novartis Farmacéutica S.A.</w:t>
        </w:r>
      </w:ins>
    </w:p>
    <w:p w14:paraId="168174B6" w14:textId="77777777" w:rsidR="00E57F3B" w:rsidRPr="00761A8D" w:rsidRDefault="00E57F3B" w:rsidP="00E57F3B">
      <w:pPr>
        <w:keepNext/>
        <w:numPr>
          <w:ilvl w:val="12"/>
          <w:numId w:val="0"/>
        </w:numPr>
        <w:tabs>
          <w:tab w:val="clear" w:pos="567"/>
        </w:tabs>
        <w:spacing w:line="240" w:lineRule="auto"/>
        <w:ind w:right="-2"/>
        <w:rPr>
          <w:ins w:id="97" w:author="Author"/>
          <w:szCs w:val="22"/>
        </w:rPr>
      </w:pPr>
      <w:ins w:id="98" w:author="Author">
        <w:r w:rsidRPr="00761A8D">
          <w:rPr>
            <w:szCs w:val="22"/>
          </w:rPr>
          <w:t>Gran Via de les Corts Catalanes, 764</w:t>
        </w:r>
      </w:ins>
    </w:p>
    <w:p w14:paraId="7F6730C5" w14:textId="77777777" w:rsidR="00E57F3B" w:rsidRPr="00761A8D" w:rsidRDefault="00E57F3B" w:rsidP="00E57F3B">
      <w:pPr>
        <w:keepNext/>
        <w:numPr>
          <w:ilvl w:val="12"/>
          <w:numId w:val="0"/>
        </w:numPr>
        <w:tabs>
          <w:tab w:val="clear" w:pos="567"/>
        </w:tabs>
        <w:spacing w:line="240" w:lineRule="auto"/>
        <w:ind w:right="-2"/>
        <w:rPr>
          <w:ins w:id="99" w:author="Author"/>
          <w:szCs w:val="22"/>
        </w:rPr>
      </w:pPr>
      <w:ins w:id="100" w:author="Author">
        <w:r w:rsidRPr="00761A8D">
          <w:rPr>
            <w:szCs w:val="22"/>
          </w:rPr>
          <w:t>08013 Barcelona</w:t>
        </w:r>
      </w:ins>
    </w:p>
    <w:p w14:paraId="34C700C9" w14:textId="77777777" w:rsidR="00E57F3B" w:rsidRPr="00761A8D" w:rsidRDefault="00E57F3B" w:rsidP="00E57F3B">
      <w:pPr>
        <w:autoSpaceDE w:val="0"/>
        <w:autoSpaceDN w:val="0"/>
        <w:adjustRightInd w:val="0"/>
        <w:ind w:right="120"/>
        <w:rPr>
          <w:ins w:id="101" w:author="Author"/>
          <w:szCs w:val="22"/>
        </w:rPr>
      </w:pPr>
      <w:ins w:id="102" w:author="Author">
        <w:r w:rsidRPr="00761A8D">
          <w:rPr>
            <w:szCs w:val="22"/>
          </w:rPr>
          <w:t>Spánn</w:t>
        </w:r>
      </w:ins>
    </w:p>
    <w:p w14:paraId="5175E560" w14:textId="77777777" w:rsidR="00E57F3B" w:rsidRPr="00761A8D" w:rsidRDefault="00E57F3B" w:rsidP="00E57F3B">
      <w:pPr>
        <w:pStyle w:val="BodytextAgency"/>
        <w:spacing w:after="0" w:line="240" w:lineRule="auto"/>
        <w:rPr>
          <w:ins w:id="103" w:author="Author"/>
          <w:rFonts w:ascii="Times New Roman" w:hAnsi="Times New Roman" w:cs="Times New Roman"/>
          <w:sz w:val="22"/>
          <w:szCs w:val="22"/>
        </w:rPr>
      </w:pPr>
    </w:p>
    <w:p w14:paraId="32ED8338" w14:textId="77777777" w:rsidR="00E57F3B" w:rsidRPr="00761A8D" w:rsidRDefault="00E57F3B" w:rsidP="00E57F3B">
      <w:pPr>
        <w:keepNext/>
        <w:numPr>
          <w:ilvl w:val="12"/>
          <w:numId w:val="0"/>
        </w:numPr>
        <w:tabs>
          <w:tab w:val="clear" w:pos="567"/>
        </w:tabs>
        <w:spacing w:line="240" w:lineRule="auto"/>
        <w:rPr>
          <w:ins w:id="104" w:author="Author"/>
          <w:szCs w:val="22"/>
        </w:rPr>
      </w:pPr>
      <w:ins w:id="105" w:author="Author">
        <w:r w:rsidRPr="00761A8D">
          <w:rPr>
            <w:szCs w:val="22"/>
          </w:rPr>
          <w:t>Novartis Pharma GmbH</w:t>
        </w:r>
      </w:ins>
    </w:p>
    <w:p w14:paraId="5CCFD209" w14:textId="77777777" w:rsidR="00E57F3B" w:rsidRPr="00761A8D" w:rsidRDefault="00E57F3B" w:rsidP="00E57F3B">
      <w:pPr>
        <w:keepNext/>
        <w:numPr>
          <w:ilvl w:val="12"/>
          <w:numId w:val="0"/>
        </w:numPr>
        <w:tabs>
          <w:tab w:val="clear" w:pos="567"/>
        </w:tabs>
        <w:spacing w:line="240" w:lineRule="auto"/>
        <w:rPr>
          <w:ins w:id="106" w:author="Author"/>
          <w:szCs w:val="22"/>
        </w:rPr>
      </w:pPr>
      <w:ins w:id="107" w:author="Author">
        <w:r w:rsidRPr="00761A8D">
          <w:rPr>
            <w:szCs w:val="22"/>
          </w:rPr>
          <w:t>Roonstrasse 25</w:t>
        </w:r>
      </w:ins>
    </w:p>
    <w:p w14:paraId="2BB9832E" w14:textId="77777777" w:rsidR="00E57F3B" w:rsidRPr="00761A8D" w:rsidRDefault="00E57F3B" w:rsidP="00E57F3B">
      <w:pPr>
        <w:keepNext/>
        <w:numPr>
          <w:ilvl w:val="12"/>
          <w:numId w:val="0"/>
        </w:numPr>
        <w:tabs>
          <w:tab w:val="clear" w:pos="567"/>
        </w:tabs>
        <w:spacing w:line="240" w:lineRule="auto"/>
        <w:rPr>
          <w:ins w:id="108" w:author="Author"/>
          <w:szCs w:val="22"/>
        </w:rPr>
      </w:pPr>
      <w:ins w:id="109" w:author="Author">
        <w:r w:rsidRPr="00761A8D">
          <w:rPr>
            <w:szCs w:val="22"/>
          </w:rPr>
          <w:t>90429 Nürnberg</w:t>
        </w:r>
      </w:ins>
    </w:p>
    <w:p w14:paraId="06EA425F" w14:textId="77777777" w:rsidR="00E57F3B" w:rsidRPr="00761A8D" w:rsidRDefault="00E57F3B" w:rsidP="00E57F3B">
      <w:pPr>
        <w:numPr>
          <w:ilvl w:val="12"/>
          <w:numId w:val="0"/>
        </w:numPr>
        <w:tabs>
          <w:tab w:val="clear" w:pos="567"/>
        </w:tabs>
        <w:spacing w:line="240" w:lineRule="auto"/>
        <w:rPr>
          <w:ins w:id="110" w:author="Author"/>
          <w:bCs/>
          <w:szCs w:val="22"/>
        </w:rPr>
      </w:pPr>
      <w:ins w:id="111" w:author="Author">
        <w:r w:rsidRPr="00761A8D">
          <w:rPr>
            <w:szCs w:val="22"/>
          </w:rPr>
          <w:t>Þýskaland</w:t>
        </w:r>
      </w:ins>
    </w:p>
    <w:p w14:paraId="6400F500" w14:textId="77777777" w:rsidR="00E57F3B" w:rsidRPr="00AC3AE3" w:rsidRDefault="00E57F3B" w:rsidP="00E57F3B">
      <w:pPr>
        <w:tabs>
          <w:tab w:val="clear" w:pos="567"/>
        </w:tabs>
        <w:spacing w:line="240" w:lineRule="auto"/>
        <w:rPr>
          <w:ins w:id="112" w:author="Author"/>
          <w:rFonts w:eastAsia="Verdana"/>
          <w:szCs w:val="22"/>
          <w:lang w:eastAsia="en-GB"/>
        </w:rPr>
      </w:pPr>
    </w:p>
    <w:p w14:paraId="13C3ED93" w14:textId="77777777" w:rsidR="00E57F3B" w:rsidRPr="00AC3AE3" w:rsidRDefault="00E57F3B" w:rsidP="00E57F3B">
      <w:pPr>
        <w:keepNext/>
        <w:tabs>
          <w:tab w:val="clear" w:pos="567"/>
        </w:tabs>
        <w:spacing w:line="240" w:lineRule="auto"/>
        <w:rPr>
          <w:ins w:id="113" w:author="Author"/>
          <w:rFonts w:eastAsia="Aptos"/>
          <w:szCs w:val="22"/>
          <w:lang w:val="en-US" w:eastAsia="de-CH"/>
        </w:rPr>
      </w:pPr>
      <w:ins w:id="114" w:author="Author">
        <w:r w:rsidRPr="00AC3AE3">
          <w:rPr>
            <w:rFonts w:eastAsia="Aptos"/>
            <w:szCs w:val="22"/>
            <w:lang w:val="en-US" w:eastAsia="de-CH"/>
          </w:rPr>
          <w:t>Novartis Pharma GmbH</w:t>
        </w:r>
      </w:ins>
    </w:p>
    <w:p w14:paraId="5E7DDB72" w14:textId="77777777" w:rsidR="00E57F3B" w:rsidRPr="00AC3AE3" w:rsidRDefault="00E57F3B" w:rsidP="00E57F3B">
      <w:pPr>
        <w:keepNext/>
        <w:tabs>
          <w:tab w:val="clear" w:pos="567"/>
        </w:tabs>
        <w:spacing w:line="240" w:lineRule="auto"/>
        <w:rPr>
          <w:ins w:id="115" w:author="Author"/>
          <w:rFonts w:eastAsia="Aptos"/>
          <w:szCs w:val="22"/>
          <w:lang w:val="en-US" w:eastAsia="de-CH"/>
        </w:rPr>
      </w:pPr>
      <w:ins w:id="116" w:author="Author">
        <w:r w:rsidRPr="00AC3AE3">
          <w:rPr>
            <w:rFonts w:eastAsia="Aptos"/>
            <w:szCs w:val="22"/>
            <w:lang w:val="en-US" w:eastAsia="de-CH"/>
          </w:rPr>
          <w:t>Sophie-Germain-Strasse 10</w:t>
        </w:r>
      </w:ins>
    </w:p>
    <w:p w14:paraId="1D58835A" w14:textId="77777777" w:rsidR="00E57F3B" w:rsidRPr="00AC3AE3" w:rsidRDefault="00E57F3B" w:rsidP="00E57F3B">
      <w:pPr>
        <w:keepNext/>
        <w:tabs>
          <w:tab w:val="clear" w:pos="567"/>
        </w:tabs>
        <w:spacing w:line="240" w:lineRule="auto"/>
        <w:rPr>
          <w:ins w:id="117" w:author="Author"/>
          <w:rFonts w:eastAsia="Aptos"/>
          <w:szCs w:val="22"/>
          <w:lang w:val="en-US" w:eastAsia="de-CH"/>
        </w:rPr>
      </w:pPr>
      <w:ins w:id="118" w:author="Author">
        <w:r w:rsidRPr="00AC3AE3">
          <w:rPr>
            <w:rFonts w:eastAsia="Aptos"/>
            <w:szCs w:val="22"/>
            <w:lang w:val="en-US" w:eastAsia="de-CH"/>
          </w:rPr>
          <w:t>90443 Nürnberg</w:t>
        </w:r>
      </w:ins>
    </w:p>
    <w:p w14:paraId="67B3CC7D" w14:textId="77777777" w:rsidR="00E57F3B" w:rsidRPr="00AC3AE3" w:rsidRDefault="00E57F3B" w:rsidP="00E57F3B">
      <w:pPr>
        <w:tabs>
          <w:tab w:val="clear" w:pos="567"/>
        </w:tabs>
        <w:spacing w:line="240" w:lineRule="auto"/>
        <w:rPr>
          <w:ins w:id="119" w:author="Author"/>
          <w:rFonts w:eastAsia="Verdana"/>
          <w:szCs w:val="22"/>
          <w:lang w:eastAsia="en-GB"/>
        </w:rPr>
      </w:pPr>
      <w:ins w:id="120" w:author="Author">
        <w:r w:rsidRPr="00AC3AE3">
          <w:rPr>
            <w:rFonts w:eastAsia="Aptos"/>
            <w:kern w:val="2"/>
            <w:szCs w:val="22"/>
            <w:lang w:val="de-CH"/>
            <w14:ligatures w14:val="standardContextual"/>
          </w:rPr>
          <w:t>Þýskaland</w:t>
        </w:r>
      </w:ins>
    </w:p>
    <w:p w14:paraId="39281D24" w14:textId="77777777" w:rsidR="00AC3AE3" w:rsidRPr="00761A8D" w:rsidRDefault="00AC3AE3" w:rsidP="00496E8C">
      <w:pPr>
        <w:pStyle w:val="NormalAgency"/>
        <w:rPr>
          <w:rFonts w:ascii="Times New Roman" w:hAnsi="Times New Roman" w:cs="Times New Roman"/>
          <w:sz w:val="22"/>
          <w:szCs w:val="22"/>
          <w:lang w:val="is-IS"/>
        </w:rPr>
      </w:pPr>
    </w:p>
    <w:p w14:paraId="4273E2B4" w14:textId="77777777" w:rsidR="001200EB" w:rsidRPr="00761A8D" w:rsidRDefault="001200EB" w:rsidP="00496E8C">
      <w:pPr>
        <w:pStyle w:val="NormalAgency"/>
        <w:rPr>
          <w:rFonts w:ascii="Times New Roman" w:hAnsi="Times New Roman" w:cs="Times New Roman"/>
          <w:sz w:val="22"/>
          <w:szCs w:val="22"/>
          <w:lang w:val="is-IS"/>
        </w:rPr>
      </w:pPr>
      <w:r w:rsidRPr="00761A8D">
        <w:rPr>
          <w:rFonts w:ascii="Times New Roman" w:hAnsi="Times New Roman" w:cs="Times New Roman"/>
          <w:sz w:val="22"/>
          <w:szCs w:val="22"/>
          <w:lang w:val="is-IS"/>
        </w:rPr>
        <w:t>Heiti og heimilisfang framleiðanda sem er ábyrgur fyrir lokasamþykkt viðkomandi lotu skal koma fram í prentuðum fylgiseðli.</w:t>
      </w:r>
    </w:p>
    <w:p w14:paraId="4273E2B5" w14:textId="77777777" w:rsidR="001200EB" w:rsidRPr="00761A8D" w:rsidRDefault="001200EB" w:rsidP="00496E8C">
      <w:pPr>
        <w:pStyle w:val="NormalAgency"/>
        <w:rPr>
          <w:rFonts w:ascii="Times New Roman" w:hAnsi="Times New Roman" w:cs="Times New Roman"/>
          <w:sz w:val="22"/>
          <w:szCs w:val="22"/>
          <w:lang w:val="is-IS"/>
        </w:rPr>
      </w:pPr>
    </w:p>
    <w:p w14:paraId="4273E2B6" w14:textId="77777777" w:rsidR="005D195B" w:rsidRPr="00761A8D" w:rsidRDefault="005D195B" w:rsidP="00496E8C">
      <w:pPr>
        <w:pStyle w:val="NormalAgency"/>
        <w:rPr>
          <w:rFonts w:ascii="Times New Roman" w:hAnsi="Times New Roman" w:cs="Times New Roman"/>
          <w:sz w:val="22"/>
          <w:szCs w:val="22"/>
          <w:lang w:val="is-IS"/>
        </w:rPr>
      </w:pPr>
    </w:p>
    <w:p w14:paraId="4273E2B7" w14:textId="77777777" w:rsidR="005D195B" w:rsidRPr="00761A8D" w:rsidRDefault="005D195B" w:rsidP="00496E8C">
      <w:pPr>
        <w:pStyle w:val="NormalAgency"/>
        <w:keepNext/>
        <w:outlineLvl w:val="0"/>
        <w:rPr>
          <w:rFonts w:ascii="Times New Roman" w:hAnsi="Times New Roman" w:cs="Times New Roman"/>
          <w:b/>
          <w:caps/>
          <w:sz w:val="22"/>
          <w:szCs w:val="22"/>
          <w:lang w:val="is-IS"/>
        </w:rPr>
      </w:pPr>
      <w:r w:rsidRPr="00761A8D">
        <w:rPr>
          <w:rFonts w:ascii="Times New Roman" w:hAnsi="Times New Roman" w:cs="Times New Roman"/>
          <w:b/>
          <w:caps/>
          <w:sz w:val="22"/>
          <w:szCs w:val="22"/>
          <w:lang w:val="is-IS"/>
        </w:rPr>
        <w:t>B.</w:t>
      </w:r>
      <w:r w:rsidRPr="00761A8D">
        <w:rPr>
          <w:rFonts w:ascii="Times New Roman" w:hAnsi="Times New Roman" w:cs="Times New Roman"/>
          <w:b/>
          <w:caps/>
          <w:sz w:val="22"/>
          <w:szCs w:val="22"/>
          <w:lang w:val="is-IS"/>
        </w:rPr>
        <w:tab/>
      </w:r>
      <w:r w:rsidR="00DE4655" w:rsidRPr="00761A8D">
        <w:rPr>
          <w:rFonts w:ascii="Times New Roman" w:hAnsi="Times New Roman" w:cs="Times New Roman"/>
          <w:b/>
          <w:caps/>
          <w:sz w:val="22"/>
          <w:szCs w:val="22"/>
          <w:lang w:val="is-IS"/>
        </w:rPr>
        <w:t>FORSENDUR FYRIR, EÐA TAKMARKANIR Á, AFGREIÐSLU OG NOTKUN</w:t>
      </w:r>
    </w:p>
    <w:p w14:paraId="4273E2B8" w14:textId="77777777" w:rsidR="005D195B" w:rsidRPr="00761A8D" w:rsidRDefault="005D195B" w:rsidP="00496E8C">
      <w:pPr>
        <w:pStyle w:val="NormalAgency"/>
        <w:keepNext/>
        <w:rPr>
          <w:rFonts w:ascii="Times New Roman" w:hAnsi="Times New Roman" w:cs="Times New Roman"/>
          <w:sz w:val="22"/>
          <w:szCs w:val="22"/>
          <w:lang w:val="is-IS"/>
        </w:rPr>
      </w:pPr>
    </w:p>
    <w:p w14:paraId="4273E2B9" w14:textId="77777777" w:rsidR="005D195B" w:rsidRPr="00761A8D" w:rsidRDefault="00835B9F" w:rsidP="00496E8C">
      <w:pPr>
        <w:pStyle w:val="BodytextAgency"/>
        <w:spacing w:after="0" w:line="240" w:lineRule="auto"/>
        <w:rPr>
          <w:rFonts w:ascii="Times New Roman" w:hAnsi="Times New Roman" w:cs="Times New Roman"/>
          <w:sz w:val="22"/>
          <w:szCs w:val="22"/>
        </w:rPr>
      </w:pPr>
      <w:r w:rsidRPr="00761A8D">
        <w:rPr>
          <w:rFonts w:ascii="Times New Roman" w:hAnsi="Times New Roman" w:cs="Times New Roman"/>
          <w:sz w:val="22"/>
          <w:szCs w:val="22"/>
        </w:rPr>
        <w:t>Ávísun lyfsins er háð sérstökum takmörkunum</w:t>
      </w:r>
      <w:r w:rsidR="00DE4655" w:rsidRPr="00761A8D">
        <w:rPr>
          <w:rFonts w:ascii="Times New Roman" w:hAnsi="Times New Roman" w:cs="Times New Roman"/>
          <w:sz w:val="22"/>
          <w:szCs w:val="22"/>
        </w:rPr>
        <w:t xml:space="preserve"> (sjá viðauka I: Samantekt á eiginleikum lyfs, kafla 4.2).</w:t>
      </w:r>
    </w:p>
    <w:p w14:paraId="4273E2BA" w14:textId="77777777" w:rsidR="005D195B" w:rsidRPr="00761A8D" w:rsidRDefault="005D195B" w:rsidP="00496E8C">
      <w:pPr>
        <w:pStyle w:val="NormalAgency"/>
        <w:rPr>
          <w:rFonts w:ascii="Times New Roman" w:hAnsi="Times New Roman" w:cs="Times New Roman"/>
          <w:sz w:val="22"/>
          <w:szCs w:val="22"/>
          <w:lang w:val="is-IS"/>
        </w:rPr>
      </w:pPr>
    </w:p>
    <w:p w14:paraId="4273E2BB" w14:textId="77777777" w:rsidR="005D195B" w:rsidRPr="00761A8D" w:rsidRDefault="005D195B" w:rsidP="00496E8C">
      <w:pPr>
        <w:pStyle w:val="NormalAgency"/>
        <w:rPr>
          <w:rFonts w:ascii="Times New Roman" w:hAnsi="Times New Roman" w:cs="Times New Roman"/>
          <w:sz w:val="22"/>
          <w:szCs w:val="22"/>
          <w:lang w:val="is-IS"/>
        </w:rPr>
      </w:pPr>
    </w:p>
    <w:p w14:paraId="4273E2BC" w14:textId="77777777" w:rsidR="005D195B" w:rsidRPr="00761A8D" w:rsidRDefault="005D195B" w:rsidP="00496E8C">
      <w:pPr>
        <w:pStyle w:val="NormalAgency"/>
        <w:keepNext/>
        <w:ind w:left="567" w:hanging="567"/>
        <w:outlineLvl w:val="0"/>
        <w:rPr>
          <w:rFonts w:ascii="Times New Roman" w:hAnsi="Times New Roman" w:cs="Times New Roman"/>
          <w:b/>
          <w:caps/>
          <w:sz w:val="22"/>
          <w:szCs w:val="22"/>
          <w:lang w:val="is-IS"/>
        </w:rPr>
      </w:pPr>
      <w:r w:rsidRPr="00761A8D">
        <w:rPr>
          <w:rFonts w:ascii="Times New Roman" w:hAnsi="Times New Roman" w:cs="Times New Roman"/>
          <w:b/>
          <w:caps/>
          <w:sz w:val="22"/>
          <w:szCs w:val="22"/>
          <w:lang w:val="is-IS"/>
        </w:rPr>
        <w:lastRenderedPageBreak/>
        <w:t>C.</w:t>
      </w:r>
      <w:r w:rsidRPr="00761A8D">
        <w:rPr>
          <w:rFonts w:ascii="Times New Roman" w:hAnsi="Times New Roman" w:cs="Times New Roman"/>
          <w:b/>
          <w:caps/>
          <w:sz w:val="22"/>
          <w:szCs w:val="22"/>
          <w:lang w:val="is-IS"/>
        </w:rPr>
        <w:tab/>
      </w:r>
      <w:r w:rsidR="00D27607" w:rsidRPr="00761A8D">
        <w:rPr>
          <w:rFonts w:ascii="Times New Roman" w:hAnsi="Times New Roman" w:cs="Times New Roman"/>
          <w:b/>
          <w:caps/>
          <w:sz w:val="22"/>
          <w:szCs w:val="22"/>
          <w:lang w:val="is-IS"/>
        </w:rPr>
        <w:t>AÐRAR FORSENDUR OG SKILYRÐI MARKAÐSLEYFIS</w:t>
      </w:r>
    </w:p>
    <w:p w14:paraId="4273E2BD" w14:textId="77777777" w:rsidR="005D195B" w:rsidRPr="00761A8D" w:rsidRDefault="005D195B" w:rsidP="00496E8C">
      <w:pPr>
        <w:pStyle w:val="NormalAgency"/>
        <w:keepNext/>
        <w:rPr>
          <w:rFonts w:ascii="Times New Roman" w:hAnsi="Times New Roman" w:cs="Times New Roman"/>
          <w:sz w:val="22"/>
          <w:szCs w:val="22"/>
          <w:lang w:val="is-IS"/>
        </w:rPr>
      </w:pPr>
    </w:p>
    <w:p w14:paraId="4273E2BE" w14:textId="77777777" w:rsidR="00737310" w:rsidRPr="00761A8D" w:rsidRDefault="00311DDF" w:rsidP="00496E8C">
      <w:pPr>
        <w:keepNext/>
        <w:numPr>
          <w:ilvl w:val="12"/>
          <w:numId w:val="0"/>
        </w:numPr>
        <w:rPr>
          <w:szCs w:val="22"/>
        </w:rPr>
      </w:pPr>
      <w:r w:rsidRPr="00761A8D">
        <w:rPr>
          <w:b/>
          <w:szCs w:val="22"/>
        </w:rPr>
        <w:t>•</w:t>
      </w:r>
      <w:r w:rsidRPr="00761A8D">
        <w:rPr>
          <w:b/>
          <w:szCs w:val="22"/>
        </w:rPr>
        <w:tab/>
        <w:t>Samantektir um öryggi lyfsins (PSUR)</w:t>
      </w:r>
    </w:p>
    <w:p w14:paraId="4273E2BF" w14:textId="77777777" w:rsidR="00737310" w:rsidRPr="00761A8D" w:rsidRDefault="00737310" w:rsidP="00496E8C">
      <w:pPr>
        <w:keepNext/>
        <w:numPr>
          <w:ilvl w:val="12"/>
          <w:numId w:val="0"/>
        </w:numPr>
      </w:pPr>
    </w:p>
    <w:p w14:paraId="4273E2C0" w14:textId="77777777" w:rsidR="00311DDF" w:rsidRPr="00761A8D" w:rsidRDefault="00737310" w:rsidP="00496E8C">
      <w:pPr>
        <w:pStyle w:val="NormalWeb"/>
        <w:spacing w:before="0" w:beforeAutospacing="0" w:after="0" w:afterAutospacing="0"/>
        <w:rPr>
          <w:sz w:val="22"/>
          <w:szCs w:val="22"/>
          <w:lang w:val="is-IS"/>
        </w:rPr>
      </w:pPr>
      <w:r w:rsidRPr="00761A8D">
        <w:rPr>
          <w:sz w:val="22"/>
          <w:szCs w:val="22"/>
          <w:lang w:val="is-IS"/>
        </w:rPr>
        <w:t>Skilyrði um hvernig</w:t>
      </w:r>
      <w:r w:rsidR="00311DDF" w:rsidRPr="00761A8D">
        <w:rPr>
          <w:sz w:val="22"/>
          <w:szCs w:val="22"/>
          <w:lang w:val="is-IS"/>
        </w:rPr>
        <w:t xml:space="preserve"> leggja </w:t>
      </w:r>
      <w:r w:rsidRPr="00761A8D">
        <w:rPr>
          <w:sz w:val="22"/>
          <w:szCs w:val="22"/>
          <w:lang w:val="is-IS"/>
        </w:rPr>
        <w:t xml:space="preserve">skal </w:t>
      </w:r>
      <w:r w:rsidR="00311DDF" w:rsidRPr="00761A8D">
        <w:rPr>
          <w:sz w:val="22"/>
          <w:szCs w:val="22"/>
          <w:lang w:val="is-IS"/>
        </w:rPr>
        <w:t>fram samantekti</w:t>
      </w:r>
      <w:r w:rsidRPr="00761A8D">
        <w:rPr>
          <w:sz w:val="22"/>
          <w:szCs w:val="22"/>
          <w:lang w:val="is-IS"/>
        </w:rPr>
        <w:t>r</w:t>
      </w:r>
      <w:r w:rsidR="00311DDF" w:rsidRPr="00761A8D">
        <w:rPr>
          <w:sz w:val="22"/>
          <w:szCs w:val="22"/>
          <w:lang w:val="is-IS"/>
        </w:rPr>
        <w:t xml:space="preserve"> um öryggi lyfsins koma fram í lista yfir viðmiðunardagsetningar Evrópusambandsins (EURD lista) sem gerð er krafa um í grein 107c(7) í tilskipun 2001/83</w:t>
      </w:r>
      <w:r w:rsidRPr="00761A8D">
        <w:rPr>
          <w:sz w:val="22"/>
          <w:szCs w:val="22"/>
          <w:lang w:val="is-IS"/>
        </w:rPr>
        <w:t>/EB</w:t>
      </w:r>
      <w:r w:rsidR="00311DDF" w:rsidRPr="00761A8D">
        <w:rPr>
          <w:sz w:val="22"/>
          <w:szCs w:val="22"/>
          <w:lang w:val="is-IS"/>
        </w:rPr>
        <w:t xml:space="preserve"> og </w:t>
      </w:r>
      <w:r w:rsidRPr="00761A8D">
        <w:rPr>
          <w:sz w:val="22"/>
          <w:szCs w:val="22"/>
          <w:lang w:val="is-IS"/>
        </w:rPr>
        <w:t>öllum síðari uppfærslum sem birtar eru í evrópsku lyfjavefgáttinni</w:t>
      </w:r>
      <w:r w:rsidR="00311DDF" w:rsidRPr="00761A8D">
        <w:rPr>
          <w:sz w:val="22"/>
          <w:szCs w:val="22"/>
          <w:lang w:val="is-IS"/>
        </w:rPr>
        <w:t>.</w:t>
      </w:r>
    </w:p>
    <w:p w14:paraId="4273E2C1" w14:textId="77777777" w:rsidR="00311DDF" w:rsidRPr="00761A8D" w:rsidRDefault="00311DDF" w:rsidP="00496E8C">
      <w:pPr>
        <w:pStyle w:val="NormalWeb"/>
        <w:spacing w:before="0" w:beforeAutospacing="0" w:after="0" w:afterAutospacing="0"/>
        <w:rPr>
          <w:sz w:val="22"/>
          <w:szCs w:val="22"/>
          <w:lang w:val="is-IS"/>
        </w:rPr>
      </w:pPr>
    </w:p>
    <w:p w14:paraId="4273E2C2" w14:textId="77777777" w:rsidR="00311DDF" w:rsidRPr="00761A8D" w:rsidRDefault="00311DDF" w:rsidP="00496E8C">
      <w:pPr>
        <w:pStyle w:val="NormalWeb"/>
        <w:spacing w:before="0" w:beforeAutospacing="0" w:after="0" w:afterAutospacing="0"/>
        <w:rPr>
          <w:sz w:val="22"/>
          <w:szCs w:val="22"/>
          <w:lang w:val="is-IS"/>
        </w:rPr>
      </w:pPr>
    </w:p>
    <w:p w14:paraId="4273E2C3" w14:textId="77777777" w:rsidR="00311DDF" w:rsidRPr="00761A8D" w:rsidRDefault="00311DDF" w:rsidP="00496E8C">
      <w:pPr>
        <w:keepNext/>
        <w:ind w:left="567" w:hanging="567"/>
        <w:outlineLvl w:val="0"/>
        <w:rPr>
          <w:b/>
          <w:szCs w:val="22"/>
        </w:rPr>
      </w:pPr>
      <w:r w:rsidRPr="00761A8D">
        <w:rPr>
          <w:b/>
          <w:szCs w:val="22"/>
        </w:rPr>
        <w:t>D.</w:t>
      </w:r>
      <w:r w:rsidRPr="00761A8D">
        <w:rPr>
          <w:b/>
          <w:szCs w:val="22"/>
        </w:rPr>
        <w:tab/>
        <w:t>FORSENDUR EÐA TAKMARKANIR ER VARÐA ÖRYGGI OG VERKUN VIÐ NOTKUN LYFSINS</w:t>
      </w:r>
    </w:p>
    <w:p w14:paraId="4273E2C4" w14:textId="77777777" w:rsidR="00311DDF" w:rsidRPr="00761A8D" w:rsidRDefault="00311DDF" w:rsidP="00496E8C">
      <w:pPr>
        <w:keepNext/>
        <w:rPr>
          <w:szCs w:val="22"/>
        </w:rPr>
      </w:pPr>
    </w:p>
    <w:p w14:paraId="4273E2C5" w14:textId="77777777" w:rsidR="00311DDF" w:rsidRPr="00761A8D" w:rsidRDefault="00311DDF" w:rsidP="00496E8C">
      <w:pPr>
        <w:keepNext/>
        <w:numPr>
          <w:ilvl w:val="12"/>
          <w:numId w:val="0"/>
        </w:numPr>
        <w:rPr>
          <w:b/>
          <w:szCs w:val="22"/>
        </w:rPr>
      </w:pPr>
      <w:r w:rsidRPr="00761A8D">
        <w:rPr>
          <w:b/>
          <w:szCs w:val="22"/>
        </w:rPr>
        <w:t>•</w:t>
      </w:r>
      <w:r w:rsidRPr="00761A8D">
        <w:rPr>
          <w:b/>
          <w:szCs w:val="22"/>
        </w:rPr>
        <w:tab/>
        <w:t>Áætlun um áhættustjórnun</w:t>
      </w:r>
    </w:p>
    <w:p w14:paraId="4273E2C6" w14:textId="77777777" w:rsidR="00737310" w:rsidRPr="00761A8D" w:rsidRDefault="00737310" w:rsidP="00496E8C">
      <w:pPr>
        <w:keepNext/>
        <w:numPr>
          <w:ilvl w:val="12"/>
          <w:numId w:val="0"/>
        </w:numPr>
        <w:rPr>
          <w:szCs w:val="22"/>
        </w:rPr>
      </w:pPr>
    </w:p>
    <w:p w14:paraId="4273E2C7" w14:textId="77777777" w:rsidR="00311DDF" w:rsidRPr="00761A8D" w:rsidRDefault="00311DDF" w:rsidP="00496E8C">
      <w:pPr>
        <w:rPr>
          <w:szCs w:val="22"/>
        </w:rPr>
      </w:pPr>
      <w:r w:rsidRPr="00761A8D">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4273E2C8" w14:textId="77777777" w:rsidR="00311DDF" w:rsidRPr="00761A8D" w:rsidRDefault="00311DDF" w:rsidP="00496E8C">
      <w:pPr>
        <w:pStyle w:val="NormalWeb"/>
        <w:spacing w:before="0" w:beforeAutospacing="0" w:after="0" w:afterAutospacing="0"/>
        <w:rPr>
          <w:sz w:val="22"/>
          <w:szCs w:val="22"/>
          <w:lang w:val="is-IS"/>
        </w:rPr>
      </w:pPr>
    </w:p>
    <w:p w14:paraId="4273E2C9" w14:textId="77777777" w:rsidR="001024A6" w:rsidRPr="00761A8D" w:rsidRDefault="00311DDF" w:rsidP="00496E8C">
      <w:pPr>
        <w:rPr>
          <w:color w:val="000000"/>
          <w:szCs w:val="22"/>
        </w:rPr>
      </w:pPr>
      <w:r w:rsidRPr="00761A8D">
        <w:rPr>
          <w:szCs w:val="22"/>
        </w:rPr>
        <w:t xml:space="preserve">Leggja skal </w:t>
      </w:r>
      <w:r w:rsidR="001024A6" w:rsidRPr="00761A8D">
        <w:rPr>
          <w:color w:val="000000"/>
          <w:szCs w:val="22"/>
        </w:rPr>
        <w:t>fram uppfærða áætlun um áhættustjórnun:</w:t>
      </w:r>
    </w:p>
    <w:p w14:paraId="4273E2CA" w14:textId="77777777" w:rsidR="001024A6" w:rsidRPr="00761A8D" w:rsidRDefault="001024A6" w:rsidP="00496E8C">
      <w:pPr>
        <w:pStyle w:val="BodytextAgency"/>
        <w:numPr>
          <w:ilvl w:val="2"/>
          <w:numId w:val="31"/>
        </w:numPr>
        <w:spacing w:after="0" w:line="240" w:lineRule="auto"/>
        <w:ind w:left="567" w:hanging="567"/>
        <w:rPr>
          <w:rFonts w:ascii="Times New Roman" w:hAnsi="Times New Roman" w:cs="Times New Roman"/>
          <w:sz w:val="22"/>
          <w:szCs w:val="22"/>
        </w:rPr>
      </w:pPr>
      <w:r w:rsidRPr="00761A8D">
        <w:rPr>
          <w:rFonts w:ascii="Times New Roman" w:eastAsia="Times New Roman" w:hAnsi="Times New Roman" w:cs="Times New Roman"/>
          <w:sz w:val="22"/>
          <w:szCs w:val="22"/>
          <w:lang w:eastAsia="en-US"/>
        </w:rPr>
        <w:t>Að beiðni Lyfjastofnunar Evrópu.</w:t>
      </w:r>
    </w:p>
    <w:p w14:paraId="4273E2CB" w14:textId="77777777" w:rsidR="00311DDF" w:rsidRPr="00761A8D" w:rsidRDefault="00311DDF" w:rsidP="00496E8C">
      <w:pPr>
        <w:pStyle w:val="BodytextAgency"/>
        <w:numPr>
          <w:ilvl w:val="2"/>
          <w:numId w:val="31"/>
        </w:numPr>
        <w:spacing w:after="0" w:line="240" w:lineRule="auto"/>
        <w:ind w:left="567" w:hanging="567"/>
        <w:rPr>
          <w:rFonts w:ascii="Times New Roman" w:hAnsi="Times New Roman" w:cs="Times New Roman"/>
          <w:sz w:val="22"/>
          <w:szCs w:val="22"/>
        </w:rPr>
      </w:pPr>
      <w:r w:rsidRPr="00761A8D">
        <w:rPr>
          <w:rFonts w:ascii="Times New Roman" w:hAnsi="Times New Roman" w:cs="Times New Roman"/>
          <w:sz w:val="22"/>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4273E2D7" w14:textId="77777777" w:rsidR="005D195B" w:rsidRPr="00761A8D" w:rsidRDefault="005D195B" w:rsidP="00496E8C">
      <w:pPr>
        <w:spacing w:line="240" w:lineRule="auto"/>
        <w:rPr>
          <w:szCs w:val="22"/>
        </w:rPr>
      </w:pPr>
    </w:p>
    <w:p w14:paraId="4273E2D8" w14:textId="77777777" w:rsidR="00812D16" w:rsidRPr="00761A8D" w:rsidRDefault="005D195B" w:rsidP="00496E8C">
      <w:pPr>
        <w:suppressLineNumbers/>
        <w:spacing w:line="240" w:lineRule="auto"/>
        <w:rPr>
          <w:szCs w:val="22"/>
        </w:rPr>
      </w:pPr>
      <w:r w:rsidRPr="00761A8D">
        <w:rPr>
          <w:szCs w:val="22"/>
        </w:rPr>
        <w:br w:type="page"/>
      </w:r>
    </w:p>
    <w:p w14:paraId="4273E2D9" w14:textId="77777777" w:rsidR="00812D16" w:rsidRPr="00761A8D" w:rsidRDefault="00812D16" w:rsidP="00496E8C">
      <w:pPr>
        <w:spacing w:line="240" w:lineRule="auto"/>
        <w:rPr>
          <w:szCs w:val="22"/>
        </w:rPr>
      </w:pPr>
    </w:p>
    <w:p w14:paraId="4273E2DA" w14:textId="77777777" w:rsidR="00812D16" w:rsidRPr="00761A8D" w:rsidRDefault="00812D16" w:rsidP="00496E8C">
      <w:pPr>
        <w:spacing w:line="240" w:lineRule="auto"/>
        <w:rPr>
          <w:szCs w:val="22"/>
        </w:rPr>
      </w:pPr>
    </w:p>
    <w:p w14:paraId="4273E2DB" w14:textId="77777777" w:rsidR="00812D16" w:rsidRPr="00761A8D" w:rsidRDefault="00812D16" w:rsidP="00496E8C">
      <w:pPr>
        <w:spacing w:line="240" w:lineRule="auto"/>
        <w:rPr>
          <w:szCs w:val="22"/>
        </w:rPr>
      </w:pPr>
    </w:p>
    <w:p w14:paraId="4273E2DC" w14:textId="77777777" w:rsidR="00812D16" w:rsidRPr="00761A8D" w:rsidRDefault="00812D16" w:rsidP="00496E8C">
      <w:pPr>
        <w:spacing w:line="240" w:lineRule="auto"/>
        <w:rPr>
          <w:szCs w:val="22"/>
        </w:rPr>
      </w:pPr>
    </w:p>
    <w:p w14:paraId="4273E2DD" w14:textId="77777777" w:rsidR="00812D16" w:rsidRPr="00761A8D" w:rsidRDefault="00812D16" w:rsidP="00496E8C">
      <w:pPr>
        <w:spacing w:line="240" w:lineRule="auto"/>
        <w:rPr>
          <w:szCs w:val="22"/>
        </w:rPr>
      </w:pPr>
    </w:p>
    <w:p w14:paraId="4273E2DE" w14:textId="77777777" w:rsidR="00812D16" w:rsidRPr="00761A8D" w:rsidRDefault="00812D16" w:rsidP="00496E8C">
      <w:pPr>
        <w:spacing w:line="240" w:lineRule="auto"/>
        <w:rPr>
          <w:szCs w:val="22"/>
        </w:rPr>
      </w:pPr>
    </w:p>
    <w:p w14:paraId="4273E2DF" w14:textId="77777777" w:rsidR="00812D16" w:rsidRPr="00761A8D" w:rsidRDefault="00812D16" w:rsidP="00496E8C">
      <w:pPr>
        <w:spacing w:line="240" w:lineRule="auto"/>
        <w:rPr>
          <w:szCs w:val="22"/>
        </w:rPr>
      </w:pPr>
    </w:p>
    <w:p w14:paraId="4273E2E0" w14:textId="77777777" w:rsidR="00812D16" w:rsidRPr="00761A8D" w:rsidRDefault="00812D16" w:rsidP="00496E8C">
      <w:pPr>
        <w:spacing w:line="240" w:lineRule="auto"/>
        <w:rPr>
          <w:szCs w:val="22"/>
        </w:rPr>
      </w:pPr>
    </w:p>
    <w:p w14:paraId="4273E2E1" w14:textId="77777777" w:rsidR="00812D16" w:rsidRPr="00761A8D" w:rsidRDefault="00812D16" w:rsidP="00496E8C">
      <w:pPr>
        <w:spacing w:line="240" w:lineRule="auto"/>
        <w:rPr>
          <w:szCs w:val="22"/>
        </w:rPr>
      </w:pPr>
    </w:p>
    <w:p w14:paraId="4273E2E2" w14:textId="77777777" w:rsidR="00812D16" w:rsidRPr="00761A8D" w:rsidRDefault="00812D16" w:rsidP="00496E8C">
      <w:pPr>
        <w:spacing w:line="240" w:lineRule="auto"/>
        <w:rPr>
          <w:szCs w:val="22"/>
        </w:rPr>
      </w:pPr>
    </w:p>
    <w:p w14:paraId="4273E2E3" w14:textId="77777777" w:rsidR="00812D16" w:rsidRPr="00761A8D" w:rsidRDefault="00812D16" w:rsidP="00496E8C">
      <w:pPr>
        <w:spacing w:line="240" w:lineRule="auto"/>
        <w:rPr>
          <w:szCs w:val="22"/>
        </w:rPr>
      </w:pPr>
    </w:p>
    <w:p w14:paraId="4273E2E4" w14:textId="77777777" w:rsidR="00812D16" w:rsidRPr="00761A8D" w:rsidRDefault="00812D16" w:rsidP="00496E8C">
      <w:pPr>
        <w:spacing w:line="240" w:lineRule="auto"/>
        <w:rPr>
          <w:szCs w:val="22"/>
        </w:rPr>
      </w:pPr>
    </w:p>
    <w:p w14:paraId="4273E2E5" w14:textId="77777777" w:rsidR="00812D16" w:rsidRPr="00761A8D" w:rsidRDefault="00812D16" w:rsidP="00496E8C">
      <w:pPr>
        <w:spacing w:line="240" w:lineRule="auto"/>
        <w:rPr>
          <w:szCs w:val="22"/>
        </w:rPr>
      </w:pPr>
    </w:p>
    <w:p w14:paraId="4273E2E6" w14:textId="77777777" w:rsidR="00812D16" w:rsidRPr="00761A8D" w:rsidRDefault="00812D16" w:rsidP="00496E8C">
      <w:pPr>
        <w:spacing w:line="240" w:lineRule="auto"/>
        <w:rPr>
          <w:szCs w:val="22"/>
        </w:rPr>
      </w:pPr>
    </w:p>
    <w:p w14:paraId="4273E2E7" w14:textId="77777777" w:rsidR="00812D16" w:rsidRPr="00761A8D" w:rsidRDefault="00812D16" w:rsidP="00496E8C">
      <w:pPr>
        <w:spacing w:line="240" w:lineRule="auto"/>
        <w:rPr>
          <w:szCs w:val="22"/>
        </w:rPr>
      </w:pPr>
    </w:p>
    <w:p w14:paraId="4273E2E8" w14:textId="77777777" w:rsidR="00812D16" w:rsidRPr="00761A8D" w:rsidRDefault="00812D16" w:rsidP="00496E8C">
      <w:pPr>
        <w:spacing w:line="240" w:lineRule="auto"/>
        <w:rPr>
          <w:szCs w:val="22"/>
        </w:rPr>
      </w:pPr>
    </w:p>
    <w:p w14:paraId="4273E2E9" w14:textId="77777777" w:rsidR="00812D16" w:rsidRPr="00761A8D" w:rsidRDefault="00812D16" w:rsidP="00496E8C">
      <w:pPr>
        <w:spacing w:line="240" w:lineRule="auto"/>
        <w:rPr>
          <w:szCs w:val="22"/>
        </w:rPr>
      </w:pPr>
    </w:p>
    <w:p w14:paraId="4273E2EA" w14:textId="77777777" w:rsidR="00812D16" w:rsidRPr="00761A8D" w:rsidRDefault="00812D16" w:rsidP="00496E8C">
      <w:pPr>
        <w:spacing w:line="240" w:lineRule="auto"/>
        <w:rPr>
          <w:szCs w:val="22"/>
        </w:rPr>
      </w:pPr>
    </w:p>
    <w:p w14:paraId="4273E2EB" w14:textId="77777777" w:rsidR="00812D16" w:rsidRPr="00761A8D" w:rsidRDefault="00812D16" w:rsidP="00496E8C">
      <w:pPr>
        <w:spacing w:line="240" w:lineRule="auto"/>
        <w:rPr>
          <w:szCs w:val="22"/>
        </w:rPr>
      </w:pPr>
    </w:p>
    <w:p w14:paraId="4273E2EC" w14:textId="77777777" w:rsidR="00812D16" w:rsidRPr="00761A8D" w:rsidRDefault="00812D16" w:rsidP="00496E8C">
      <w:pPr>
        <w:spacing w:line="240" w:lineRule="auto"/>
        <w:rPr>
          <w:szCs w:val="22"/>
        </w:rPr>
      </w:pPr>
    </w:p>
    <w:p w14:paraId="4273E2ED" w14:textId="77777777" w:rsidR="00812D16" w:rsidRPr="00761A8D" w:rsidRDefault="00812D16" w:rsidP="00496E8C">
      <w:pPr>
        <w:spacing w:line="240" w:lineRule="auto"/>
        <w:rPr>
          <w:szCs w:val="22"/>
        </w:rPr>
      </w:pPr>
    </w:p>
    <w:p w14:paraId="4273E2EE" w14:textId="77777777" w:rsidR="00812D16" w:rsidRPr="00761A8D" w:rsidRDefault="00812D16" w:rsidP="00496E8C">
      <w:pPr>
        <w:spacing w:line="240" w:lineRule="auto"/>
        <w:rPr>
          <w:szCs w:val="22"/>
        </w:rPr>
      </w:pPr>
    </w:p>
    <w:p w14:paraId="4273E2EF" w14:textId="77777777" w:rsidR="000C2D51" w:rsidRPr="00761A8D" w:rsidRDefault="000C2D51" w:rsidP="00496E8C">
      <w:pPr>
        <w:spacing w:line="240" w:lineRule="auto"/>
        <w:rPr>
          <w:szCs w:val="22"/>
        </w:rPr>
      </w:pPr>
    </w:p>
    <w:p w14:paraId="4273E2F0" w14:textId="77777777" w:rsidR="00B77A42" w:rsidRPr="00761A8D" w:rsidRDefault="00B77A42" w:rsidP="00496E8C">
      <w:pPr>
        <w:spacing w:line="240" w:lineRule="auto"/>
        <w:jc w:val="center"/>
        <w:rPr>
          <w:b/>
          <w:szCs w:val="22"/>
        </w:rPr>
      </w:pPr>
      <w:r w:rsidRPr="00761A8D">
        <w:rPr>
          <w:b/>
          <w:szCs w:val="22"/>
        </w:rPr>
        <w:t>VIÐAUKI III</w:t>
      </w:r>
    </w:p>
    <w:p w14:paraId="4273E2F1" w14:textId="77777777" w:rsidR="00B77A42" w:rsidRPr="00761A8D" w:rsidRDefault="00B77A42" w:rsidP="00496E8C">
      <w:pPr>
        <w:spacing w:line="240" w:lineRule="auto"/>
        <w:rPr>
          <w:szCs w:val="22"/>
        </w:rPr>
      </w:pPr>
    </w:p>
    <w:p w14:paraId="4273E2F2" w14:textId="77777777" w:rsidR="00B77A42" w:rsidRPr="00761A8D" w:rsidRDefault="00B77A42" w:rsidP="00496E8C">
      <w:pPr>
        <w:spacing w:line="240" w:lineRule="auto"/>
        <w:jc w:val="center"/>
        <w:rPr>
          <w:b/>
          <w:szCs w:val="22"/>
        </w:rPr>
      </w:pPr>
      <w:r w:rsidRPr="00761A8D">
        <w:rPr>
          <w:b/>
          <w:szCs w:val="22"/>
        </w:rPr>
        <w:t>ÁLETRANIR OG FYLGISEÐILL</w:t>
      </w:r>
    </w:p>
    <w:p w14:paraId="4273E2F3" w14:textId="77777777" w:rsidR="008E05C9" w:rsidRPr="00761A8D" w:rsidRDefault="008E05C9" w:rsidP="00496E8C">
      <w:pPr>
        <w:suppressLineNumbers/>
        <w:spacing w:line="240" w:lineRule="auto"/>
        <w:rPr>
          <w:szCs w:val="22"/>
        </w:rPr>
      </w:pPr>
      <w:r w:rsidRPr="00761A8D">
        <w:rPr>
          <w:szCs w:val="22"/>
        </w:rPr>
        <w:br w:type="page"/>
      </w:r>
    </w:p>
    <w:p w14:paraId="4273E2F4" w14:textId="77777777" w:rsidR="008E05C9" w:rsidRPr="00761A8D" w:rsidRDefault="008E05C9" w:rsidP="00496E8C">
      <w:pPr>
        <w:spacing w:line="240" w:lineRule="auto"/>
        <w:rPr>
          <w:szCs w:val="22"/>
        </w:rPr>
      </w:pPr>
    </w:p>
    <w:p w14:paraId="4273E2F5" w14:textId="77777777" w:rsidR="008E05C9" w:rsidRPr="00761A8D" w:rsidRDefault="008E05C9" w:rsidP="00496E8C">
      <w:pPr>
        <w:spacing w:line="240" w:lineRule="auto"/>
        <w:rPr>
          <w:szCs w:val="22"/>
        </w:rPr>
      </w:pPr>
    </w:p>
    <w:p w14:paraId="4273E2F6" w14:textId="77777777" w:rsidR="008E05C9" w:rsidRPr="00761A8D" w:rsidRDefault="008E05C9" w:rsidP="00496E8C">
      <w:pPr>
        <w:spacing w:line="240" w:lineRule="auto"/>
        <w:rPr>
          <w:szCs w:val="22"/>
        </w:rPr>
      </w:pPr>
    </w:p>
    <w:p w14:paraId="4273E2F7" w14:textId="77777777" w:rsidR="008E05C9" w:rsidRPr="00761A8D" w:rsidRDefault="008E05C9" w:rsidP="00496E8C">
      <w:pPr>
        <w:spacing w:line="240" w:lineRule="auto"/>
        <w:rPr>
          <w:szCs w:val="22"/>
        </w:rPr>
      </w:pPr>
    </w:p>
    <w:p w14:paraId="4273E2F8" w14:textId="77777777" w:rsidR="008E05C9" w:rsidRPr="00761A8D" w:rsidRDefault="008E05C9" w:rsidP="00496E8C">
      <w:pPr>
        <w:spacing w:line="240" w:lineRule="auto"/>
        <w:rPr>
          <w:szCs w:val="22"/>
        </w:rPr>
      </w:pPr>
    </w:p>
    <w:p w14:paraId="4273E2F9" w14:textId="77777777" w:rsidR="008E05C9" w:rsidRPr="00761A8D" w:rsidRDefault="008E05C9" w:rsidP="00496E8C">
      <w:pPr>
        <w:spacing w:line="240" w:lineRule="auto"/>
        <w:rPr>
          <w:szCs w:val="22"/>
        </w:rPr>
      </w:pPr>
    </w:p>
    <w:p w14:paraId="4273E2FA" w14:textId="77777777" w:rsidR="008E05C9" w:rsidRPr="00761A8D" w:rsidRDefault="008E05C9" w:rsidP="00496E8C">
      <w:pPr>
        <w:spacing w:line="240" w:lineRule="auto"/>
        <w:rPr>
          <w:szCs w:val="22"/>
        </w:rPr>
      </w:pPr>
    </w:p>
    <w:p w14:paraId="4273E2FB" w14:textId="77777777" w:rsidR="008E05C9" w:rsidRPr="00761A8D" w:rsidRDefault="008E05C9" w:rsidP="00496E8C">
      <w:pPr>
        <w:spacing w:line="240" w:lineRule="auto"/>
        <w:rPr>
          <w:szCs w:val="22"/>
        </w:rPr>
      </w:pPr>
    </w:p>
    <w:p w14:paraId="4273E2FC" w14:textId="77777777" w:rsidR="008E05C9" w:rsidRPr="00761A8D" w:rsidRDefault="008E05C9" w:rsidP="00496E8C">
      <w:pPr>
        <w:spacing w:line="240" w:lineRule="auto"/>
        <w:rPr>
          <w:szCs w:val="22"/>
        </w:rPr>
      </w:pPr>
    </w:p>
    <w:p w14:paraId="4273E2FD" w14:textId="77777777" w:rsidR="008E05C9" w:rsidRPr="00761A8D" w:rsidRDefault="008E05C9" w:rsidP="00496E8C">
      <w:pPr>
        <w:spacing w:line="240" w:lineRule="auto"/>
        <w:rPr>
          <w:szCs w:val="22"/>
        </w:rPr>
      </w:pPr>
    </w:p>
    <w:p w14:paraId="4273E2FE" w14:textId="77777777" w:rsidR="008E05C9" w:rsidRPr="00761A8D" w:rsidRDefault="008E05C9" w:rsidP="00496E8C">
      <w:pPr>
        <w:spacing w:line="240" w:lineRule="auto"/>
        <w:rPr>
          <w:szCs w:val="22"/>
        </w:rPr>
      </w:pPr>
    </w:p>
    <w:p w14:paraId="4273E2FF" w14:textId="77777777" w:rsidR="008E05C9" w:rsidRPr="00761A8D" w:rsidRDefault="008E05C9" w:rsidP="00496E8C">
      <w:pPr>
        <w:spacing w:line="240" w:lineRule="auto"/>
        <w:rPr>
          <w:szCs w:val="22"/>
        </w:rPr>
      </w:pPr>
    </w:p>
    <w:p w14:paraId="4273E300" w14:textId="77777777" w:rsidR="008E05C9" w:rsidRPr="00761A8D" w:rsidRDefault="008E05C9" w:rsidP="00496E8C">
      <w:pPr>
        <w:spacing w:line="240" w:lineRule="auto"/>
        <w:rPr>
          <w:szCs w:val="22"/>
        </w:rPr>
      </w:pPr>
    </w:p>
    <w:p w14:paraId="4273E301" w14:textId="77777777" w:rsidR="008E05C9" w:rsidRPr="00761A8D" w:rsidRDefault="008E05C9" w:rsidP="00496E8C">
      <w:pPr>
        <w:spacing w:line="240" w:lineRule="auto"/>
        <w:rPr>
          <w:szCs w:val="22"/>
        </w:rPr>
      </w:pPr>
    </w:p>
    <w:p w14:paraId="4273E302" w14:textId="77777777" w:rsidR="008E05C9" w:rsidRPr="00761A8D" w:rsidRDefault="008E05C9" w:rsidP="00496E8C">
      <w:pPr>
        <w:spacing w:line="240" w:lineRule="auto"/>
        <w:rPr>
          <w:szCs w:val="22"/>
        </w:rPr>
      </w:pPr>
    </w:p>
    <w:p w14:paraId="4273E303" w14:textId="77777777" w:rsidR="008E05C9" w:rsidRPr="00761A8D" w:rsidRDefault="008E05C9" w:rsidP="00496E8C">
      <w:pPr>
        <w:spacing w:line="240" w:lineRule="auto"/>
        <w:rPr>
          <w:szCs w:val="22"/>
        </w:rPr>
      </w:pPr>
    </w:p>
    <w:p w14:paraId="4273E304" w14:textId="77777777" w:rsidR="008E05C9" w:rsidRPr="00761A8D" w:rsidRDefault="008E05C9" w:rsidP="00496E8C">
      <w:pPr>
        <w:spacing w:line="240" w:lineRule="auto"/>
        <w:rPr>
          <w:szCs w:val="22"/>
        </w:rPr>
      </w:pPr>
    </w:p>
    <w:p w14:paraId="4273E305" w14:textId="77777777" w:rsidR="008E05C9" w:rsidRPr="00761A8D" w:rsidRDefault="008E05C9" w:rsidP="00496E8C">
      <w:pPr>
        <w:spacing w:line="240" w:lineRule="auto"/>
        <w:rPr>
          <w:szCs w:val="22"/>
        </w:rPr>
      </w:pPr>
    </w:p>
    <w:p w14:paraId="4273E306" w14:textId="77777777" w:rsidR="008E05C9" w:rsidRPr="00761A8D" w:rsidRDefault="008E05C9" w:rsidP="00496E8C">
      <w:pPr>
        <w:spacing w:line="240" w:lineRule="auto"/>
        <w:rPr>
          <w:szCs w:val="22"/>
        </w:rPr>
      </w:pPr>
    </w:p>
    <w:p w14:paraId="4273E307" w14:textId="77777777" w:rsidR="008E05C9" w:rsidRPr="00761A8D" w:rsidRDefault="008E05C9" w:rsidP="00496E8C">
      <w:pPr>
        <w:spacing w:line="240" w:lineRule="auto"/>
        <w:rPr>
          <w:szCs w:val="22"/>
        </w:rPr>
      </w:pPr>
    </w:p>
    <w:p w14:paraId="4273E308" w14:textId="77777777" w:rsidR="008E05C9" w:rsidRPr="00761A8D" w:rsidRDefault="008E05C9" w:rsidP="00496E8C">
      <w:pPr>
        <w:spacing w:line="240" w:lineRule="auto"/>
        <w:rPr>
          <w:szCs w:val="22"/>
        </w:rPr>
      </w:pPr>
    </w:p>
    <w:p w14:paraId="4273E309" w14:textId="77777777" w:rsidR="008E05C9" w:rsidRPr="00761A8D" w:rsidRDefault="008E05C9" w:rsidP="00496E8C">
      <w:pPr>
        <w:spacing w:line="240" w:lineRule="auto"/>
        <w:rPr>
          <w:szCs w:val="22"/>
        </w:rPr>
      </w:pPr>
    </w:p>
    <w:p w14:paraId="4273E30A" w14:textId="77777777" w:rsidR="000C2D51" w:rsidRPr="00761A8D" w:rsidRDefault="000C2D51" w:rsidP="00496E8C">
      <w:pPr>
        <w:spacing w:line="240" w:lineRule="auto"/>
        <w:rPr>
          <w:szCs w:val="22"/>
        </w:rPr>
      </w:pPr>
    </w:p>
    <w:p w14:paraId="4273E30B" w14:textId="77777777" w:rsidR="00812D16" w:rsidRPr="00761A8D" w:rsidRDefault="00B77A42" w:rsidP="00496E8C">
      <w:pPr>
        <w:spacing w:line="240" w:lineRule="auto"/>
        <w:jc w:val="center"/>
        <w:outlineLvl w:val="0"/>
        <w:rPr>
          <w:szCs w:val="22"/>
        </w:rPr>
      </w:pPr>
      <w:r w:rsidRPr="00761A8D">
        <w:rPr>
          <w:b/>
          <w:szCs w:val="22"/>
        </w:rPr>
        <w:t>A. ÁLETRANIR</w:t>
      </w:r>
    </w:p>
    <w:p w14:paraId="4273E30C" w14:textId="77777777" w:rsidR="00E05415" w:rsidRPr="00761A8D" w:rsidRDefault="00812D16" w:rsidP="00496E8C">
      <w:pPr>
        <w:spacing w:line="240" w:lineRule="auto"/>
        <w:rPr>
          <w:szCs w:val="22"/>
        </w:rPr>
      </w:pPr>
      <w:r w:rsidRPr="00761A8D">
        <w:rPr>
          <w:szCs w:val="22"/>
        </w:rPr>
        <w:br w:type="page"/>
      </w:r>
    </w:p>
    <w:p w14:paraId="4273E30D" w14:textId="77777777" w:rsidR="000C2D51" w:rsidRPr="00761A8D" w:rsidRDefault="000C2D51" w:rsidP="00496E8C">
      <w:pPr>
        <w:suppressLineNumbers/>
        <w:spacing w:line="240" w:lineRule="auto"/>
        <w:rPr>
          <w:szCs w:val="22"/>
        </w:rPr>
      </w:pPr>
    </w:p>
    <w:p w14:paraId="4273E30E"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30F"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310"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ASKJA STAKPAKKNINGA</w:t>
      </w:r>
    </w:p>
    <w:p w14:paraId="4273E311" w14:textId="77777777" w:rsidR="00E05415" w:rsidRPr="00761A8D" w:rsidRDefault="00E05415" w:rsidP="00496E8C">
      <w:pPr>
        <w:suppressLineNumbers/>
        <w:spacing w:line="240" w:lineRule="auto"/>
        <w:rPr>
          <w:szCs w:val="22"/>
        </w:rPr>
      </w:pPr>
    </w:p>
    <w:p w14:paraId="4273E312" w14:textId="77777777" w:rsidR="00E05415" w:rsidRPr="00761A8D" w:rsidRDefault="00E05415" w:rsidP="00496E8C">
      <w:pPr>
        <w:suppressLineNumbers/>
        <w:spacing w:line="240" w:lineRule="auto"/>
        <w:rPr>
          <w:szCs w:val="22"/>
        </w:rPr>
      </w:pPr>
    </w:p>
    <w:p w14:paraId="4273E313"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314" w14:textId="77777777" w:rsidR="00E05415" w:rsidRPr="00761A8D" w:rsidRDefault="00E05415" w:rsidP="00496E8C">
      <w:pPr>
        <w:suppressLineNumbers/>
        <w:spacing w:line="240" w:lineRule="auto"/>
        <w:rPr>
          <w:szCs w:val="22"/>
        </w:rPr>
      </w:pPr>
    </w:p>
    <w:p w14:paraId="4273E315" w14:textId="77777777" w:rsidR="00E05415" w:rsidRPr="00761A8D" w:rsidRDefault="00E05415" w:rsidP="00496E8C">
      <w:pPr>
        <w:keepNext/>
        <w:tabs>
          <w:tab w:val="clear" w:pos="567"/>
        </w:tabs>
        <w:spacing w:line="240" w:lineRule="auto"/>
        <w:rPr>
          <w:szCs w:val="22"/>
        </w:rPr>
      </w:pPr>
      <w:r w:rsidRPr="00761A8D">
        <w:rPr>
          <w:szCs w:val="22"/>
        </w:rPr>
        <w:t>Jakavi 5 mg töflur</w:t>
      </w:r>
    </w:p>
    <w:p w14:paraId="4273E316" w14:textId="77777777" w:rsidR="00E05415" w:rsidRPr="00761A8D" w:rsidRDefault="008E4651" w:rsidP="00496E8C">
      <w:pPr>
        <w:tabs>
          <w:tab w:val="clear" w:pos="567"/>
        </w:tabs>
        <w:spacing w:line="240" w:lineRule="auto"/>
        <w:rPr>
          <w:szCs w:val="22"/>
        </w:rPr>
      </w:pPr>
      <w:r w:rsidRPr="00761A8D">
        <w:rPr>
          <w:szCs w:val="22"/>
        </w:rPr>
        <w:t>r</w:t>
      </w:r>
      <w:r w:rsidR="00E05415" w:rsidRPr="00761A8D">
        <w:rPr>
          <w:szCs w:val="22"/>
        </w:rPr>
        <w:t>uxolitinib</w:t>
      </w:r>
    </w:p>
    <w:p w14:paraId="4273E317" w14:textId="77777777" w:rsidR="00E05415" w:rsidRPr="00761A8D" w:rsidRDefault="00E05415" w:rsidP="00496E8C">
      <w:pPr>
        <w:spacing w:line="240" w:lineRule="auto"/>
        <w:rPr>
          <w:szCs w:val="22"/>
        </w:rPr>
      </w:pPr>
    </w:p>
    <w:p w14:paraId="4273E318" w14:textId="77777777" w:rsidR="00E05415" w:rsidRPr="00761A8D" w:rsidRDefault="00E05415" w:rsidP="00496E8C">
      <w:pPr>
        <w:spacing w:line="240" w:lineRule="auto"/>
        <w:rPr>
          <w:szCs w:val="22"/>
        </w:rPr>
      </w:pPr>
    </w:p>
    <w:p w14:paraId="4273E319"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31A" w14:textId="77777777" w:rsidR="00E05415" w:rsidRPr="00761A8D" w:rsidRDefault="00E05415" w:rsidP="00496E8C">
      <w:pPr>
        <w:suppressLineNumbers/>
        <w:spacing w:line="240" w:lineRule="auto"/>
        <w:rPr>
          <w:szCs w:val="22"/>
        </w:rPr>
      </w:pPr>
    </w:p>
    <w:p w14:paraId="4273E31B" w14:textId="77777777" w:rsidR="00E05415" w:rsidRPr="00761A8D" w:rsidRDefault="00E05415" w:rsidP="00496E8C">
      <w:pPr>
        <w:keepNext/>
        <w:tabs>
          <w:tab w:val="clear" w:pos="567"/>
        </w:tabs>
        <w:spacing w:line="240" w:lineRule="auto"/>
        <w:rPr>
          <w:szCs w:val="22"/>
        </w:rPr>
      </w:pPr>
      <w:r w:rsidRPr="00761A8D">
        <w:rPr>
          <w:szCs w:val="22"/>
        </w:rPr>
        <w:t>Hver tafla inniheldur 5 mg af ruxolitinibi (sem fosfat).</w:t>
      </w:r>
    </w:p>
    <w:p w14:paraId="4273E31C" w14:textId="77777777" w:rsidR="00E05415" w:rsidRPr="00761A8D" w:rsidRDefault="00E05415" w:rsidP="00496E8C">
      <w:pPr>
        <w:spacing w:line="240" w:lineRule="auto"/>
        <w:rPr>
          <w:szCs w:val="22"/>
        </w:rPr>
      </w:pPr>
    </w:p>
    <w:p w14:paraId="4273E31D" w14:textId="77777777" w:rsidR="00E05415" w:rsidRPr="00761A8D" w:rsidRDefault="00E05415" w:rsidP="00496E8C">
      <w:pPr>
        <w:spacing w:line="240" w:lineRule="auto"/>
        <w:rPr>
          <w:szCs w:val="22"/>
        </w:rPr>
      </w:pPr>
    </w:p>
    <w:p w14:paraId="4273E31E"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31F" w14:textId="77777777" w:rsidR="00E05415" w:rsidRPr="00761A8D" w:rsidRDefault="00E05415" w:rsidP="00496E8C">
      <w:pPr>
        <w:keepNext/>
        <w:tabs>
          <w:tab w:val="clear" w:pos="567"/>
        </w:tabs>
        <w:spacing w:line="240" w:lineRule="auto"/>
        <w:rPr>
          <w:szCs w:val="22"/>
        </w:rPr>
      </w:pPr>
    </w:p>
    <w:p w14:paraId="4273E320" w14:textId="77777777" w:rsidR="00E05415" w:rsidRPr="00761A8D" w:rsidRDefault="00E05415" w:rsidP="00496E8C">
      <w:pPr>
        <w:tabs>
          <w:tab w:val="clear" w:pos="567"/>
        </w:tabs>
        <w:spacing w:line="240" w:lineRule="auto"/>
        <w:rPr>
          <w:szCs w:val="22"/>
        </w:rPr>
      </w:pPr>
      <w:r w:rsidRPr="00761A8D">
        <w:rPr>
          <w:szCs w:val="22"/>
        </w:rPr>
        <w:t>Inniheldur mjólkursykur.</w:t>
      </w:r>
    </w:p>
    <w:p w14:paraId="4273E321" w14:textId="77777777" w:rsidR="00E05415" w:rsidRPr="00761A8D" w:rsidRDefault="00E05415" w:rsidP="00496E8C">
      <w:pPr>
        <w:tabs>
          <w:tab w:val="clear" w:pos="567"/>
        </w:tabs>
        <w:spacing w:line="240" w:lineRule="auto"/>
        <w:rPr>
          <w:szCs w:val="22"/>
        </w:rPr>
      </w:pPr>
    </w:p>
    <w:p w14:paraId="4273E322" w14:textId="77777777" w:rsidR="00E05415" w:rsidRPr="00761A8D" w:rsidRDefault="00E05415" w:rsidP="00496E8C">
      <w:pPr>
        <w:tabs>
          <w:tab w:val="clear" w:pos="567"/>
        </w:tabs>
        <w:spacing w:line="240" w:lineRule="auto"/>
        <w:rPr>
          <w:szCs w:val="22"/>
        </w:rPr>
      </w:pPr>
    </w:p>
    <w:p w14:paraId="4273E323"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324" w14:textId="77777777" w:rsidR="00E05415" w:rsidRPr="00761A8D" w:rsidRDefault="00E05415" w:rsidP="00496E8C">
      <w:pPr>
        <w:keepNext/>
        <w:tabs>
          <w:tab w:val="clear" w:pos="567"/>
        </w:tabs>
        <w:spacing w:line="240" w:lineRule="auto"/>
        <w:rPr>
          <w:szCs w:val="22"/>
        </w:rPr>
      </w:pPr>
    </w:p>
    <w:p w14:paraId="4273E325" w14:textId="77777777" w:rsidR="00E05415" w:rsidRPr="00761A8D" w:rsidRDefault="00E05415" w:rsidP="00496E8C">
      <w:pPr>
        <w:tabs>
          <w:tab w:val="clear" w:pos="567"/>
        </w:tabs>
        <w:spacing w:line="240" w:lineRule="auto"/>
        <w:rPr>
          <w:szCs w:val="22"/>
        </w:rPr>
      </w:pPr>
      <w:r w:rsidRPr="00761A8D">
        <w:rPr>
          <w:szCs w:val="22"/>
          <w:shd w:val="pct15" w:color="auto" w:fill="auto"/>
        </w:rPr>
        <w:t>Töflur</w:t>
      </w:r>
    </w:p>
    <w:p w14:paraId="4273E326" w14:textId="77777777" w:rsidR="00E05415" w:rsidRPr="00761A8D" w:rsidRDefault="00E05415" w:rsidP="00496E8C">
      <w:pPr>
        <w:tabs>
          <w:tab w:val="clear" w:pos="567"/>
        </w:tabs>
        <w:spacing w:line="240" w:lineRule="auto"/>
        <w:rPr>
          <w:szCs w:val="22"/>
        </w:rPr>
      </w:pPr>
    </w:p>
    <w:p w14:paraId="4273E327" w14:textId="77777777" w:rsidR="00E351F6" w:rsidRPr="00761A8D" w:rsidRDefault="00E351F6" w:rsidP="00496E8C">
      <w:pPr>
        <w:tabs>
          <w:tab w:val="clear" w:pos="567"/>
        </w:tabs>
        <w:spacing w:line="240" w:lineRule="auto"/>
        <w:rPr>
          <w:szCs w:val="22"/>
        </w:rPr>
      </w:pPr>
      <w:r w:rsidRPr="00761A8D">
        <w:rPr>
          <w:szCs w:val="22"/>
        </w:rPr>
        <w:t>14 töflur</w:t>
      </w:r>
    </w:p>
    <w:p w14:paraId="4273E328" w14:textId="77777777" w:rsidR="00E05415" w:rsidRPr="00761A8D" w:rsidRDefault="00E05415" w:rsidP="00496E8C">
      <w:pPr>
        <w:tabs>
          <w:tab w:val="clear" w:pos="567"/>
        </w:tabs>
        <w:spacing w:line="240" w:lineRule="auto"/>
        <w:rPr>
          <w:szCs w:val="22"/>
        </w:rPr>
      </w:pPr>
      <w:r w:rsidRPr="00761A8D">
        <w:rPr>
          <w:szCs w:val="22"/>
          <w:shd w:val="pct15" w:color="auto" w:fill="auto"/>
        </w:rPr>
        <w:t>56 töflur</w:t>
      </w:r>
    </w:p>
    <w:p w14:paraId="4273E329" w14:textId="77777777" w:rsidR="00E05415" w:rsidRPr="00761A8D" w:rsidRDefault="00E05415" w:rsidP="00496E8C">
      <w:pPr>
        <w:tabs>
          <w:tab w:val="clear" w:pos="567"/>
        </w:tabs>
        <w:spacing w:line="240" w:lineRule="auto"/>
        <w:rPr>
          <w:szCs w:val="22"/>
        </w:rPr>
      </w:pPr>
    </w:p>
    <w:p w14:paraId="4273E32A" w14:textId="77777777" w:rsidR="00E05415" w:rsidRPr="00761A8D" w:rsidRDefault="00E05415" w:rsidP="00496E8C">
      <w:pPr>
        <w:tabs>
          <w:tab w:val="clear" w:pos="567"/>
        </w:tabs>
        <w:spacing w:line="240" w:lineRule="auto"/>
        <w:rPr>
          <w:szCs w:val="22"/>
        </w:rPr>
      </w:pPr>
    </w:p>
    <w:p w14:paraId="4273E32B"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32C" w14:textId="77777777" w:rsidR="00E05415" w:rsidRPr="00761A8D" w:rsidRDefault="00E05415" w:rsidP="00496E8C">
      <w:pPr>
        <w:keepNext/>
        <w:tabs>
          <w:tab w:val="clear" w:pos="567"/>
        </w:tabs>
        <w:spacing w:line="240" w:lineRule="auto"/>
        <w:rPr>
          <w:szCs w:val="22"/>
        </w:rPr>
      </w:pPr>
    </w:p>
    <w:p w14:paraId="4273E32D" w14:textId="77777777" w:rsidR="00E05415" w:rsidRPr="00761A8D" w:rsidRDefault="00E05415" w:rsidP="00496E8C">
      <w:pPr>
        <w:keepNext/>
        <w:tabs>
          <w:tab w:val="clear" w:pos="567"/>
        </w:tabs>
        <w:spacing w:line="240" w:lineRule="auto"/>
        <w:rPr>
          <w:szCs w:val="22"/>
        </w:rPr>
      </w:pPr>
      <w:r w:rsidRPr="00761A8D">
        <w:rPr>
          <w:szCs w:val="22"/>
        </w:rPr>
        <w:t>Til inntöku</w:t>
      </w:r>
    </w:p>
    <w:p w14:paraId="4273E32E" w14:textId="77777777" w:rsidR="00E05415" w:rsidRPr="00761A8D" w:rsidRDefault="00E05415" w:rsidP="00496E8C">
      <w:pPr>
        <w:tabs>
          <w:tab w:val="clear" w:pos="567"/>
        </w:tabs>
        <w:spacing w:line="240" w:lineRule="auto"/>
        <w:rPr>
          <w:szCs w:val="22"/>
        </w:rPr>
      </w:pPr>
      <w:r w:rsidRPr="00761A8D">
        <w:rPr>
          <w:szCs w:val="22"/>
        </w:rPr>
        <w:t>Lesið fylgiseðilinn fyrir notkun.</w:t>
      </w:r>
    </w:p>
    <w:p w14:paraId="4273E32F" w14:textId="77777777" w:rsidR="00E05415" w:rsidRPr="00761A8D" w:rsidRDefault="00E05415" w:rsidP="00496E8C">
      <w:pPr>
        <w:tabs>
          <w:tab w:val="clear" w:pos="567"/>
        </w:tabs>
        <w:spacing w:line="240" w:lineRule="auto"/>
        <w:rPr>
          <w:szCs w:val="22"/>
        </w:rPr>
      </w:pPr>
    </w:p>
    <w:p w14:paraId="4273E330" w14:textId="77777777" w:rsidR="00E05415" w:rsidRPr="00761A8D" w:rsidRDefault="00E05415" w:rsidP="00496E8C">
      <w:pPr>
        <w:tabs>
          <w:tab w:val="clear" w:pos="567"/>
        </w:tabs>
        <w:spacing w:line="240" w:lineRule="auto"/>
        <w:rPr>
          <w:szCs w:val="22"/>
        </w:rPr>
      </w:pPr>
    </w:p>
    <w:p w14:paraId="4273E331"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332" w14:textId="77777777" w:rsidR="00E05415" w:rsidRPr="00761A8D" w:rsidRDefault="00E05415" w:rsidP="00496E8C">
      <w:pPr>
        <w:suppressLineNumbers/>
        <w:spacing w:line="240" w:lineRule="auto"/>
        <w:rPr>
          <w:szCs w:val="22"/>
        </w:rPr>
      </w:pPr>
    </w:p>
    <w:p w14:paraId="4273E333" w14:textId="77777777" w:rsidR="00E05415" w:rsidRPr="00761A8D" w:rsidRDefault="00E05415" w:rsidP="00496E8C">
      <w:pPr>
        <w:tabs>
          <w:tab w:val="clear" w:pos="567"/>
        </w:tabs>
        <w:spacing w:line="240" w:lineRule="auto"/>
        <w:rPr>
          <w:szCs w:val="22"/>
        </w:rPr>
      </w:pPr>
      <w:r w:rsidRPr="00761A8D">
        <w:rPr>
          <w:szCs w:val="22"/>
        </w:rPr>
        <w:t>Geymið þar sem börn hvorki ná til né sjá.</w:t>
      </w:r>
    </w:p>
    <w:p w14:paraId="4273E334" w14:textId="77777777" w:rsidR="00E05415" w:rsidRPr="00761A8D" w:rsidRDefault="00E05415" w:rsidP="00496E8C">
      <w:pPr>
        <w:tabs>
          <w:tab w:val="clear" w:pos="567"/>
        </w:tabs>
        <w:spacing w:line="240" w:lineRule="auto"/>
        <w:rPr>
          <w:szCs w:val="22"/>
        </w:rPr>
      </w:pPr>
    </w:p>
    <w:p w14:paraId="4273E335" w14:textId="77777777" w:rsidR="00E05415" w:rsidRPr="00761A8D" w:rsidRDefault="00E05415" w:rsidP="00496E8C">
      <w:pPr>
        <w:tabs>
          <w:tab w:val="clear" w:pos="567"/>
        </w:tabs>
        <w:spacing w:line="240" w:lineRule="auto"/>
        <w:rPr>
          <w:szCs w:val="22"/>
        </w:rPr>
      </w:pPr>
    </w:p>
    <w:p w14:paraId="4273E336"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337" w14:textId="77777777" w:rsidR="00E05415" w:rsidRPr="00761A8D" w:rsidRDefault="00E05415" w:rsidP="00496E8C">
      <w:pPr>
        <w:tabs>
          <w:tab w:val="clear" w:pos="567"/>
        </w:tabs>
        <w:spacing w:line="240" w:lineRule="auto"/>
        <w:rPr>
          <w:szCs w:val="22"/>
        </w:rPr>
      </w:pPr>
    </w:p>
    <w:p w14:paraId="4273E338" w14:textId="77777777" w:rsidR="00E05415" w:rsidRPr="00761A8D" w:rsidRDefault="00E05415" w:rsidP="00496E8C">
      <w:pPr>
        <w:tabs>
          <w:tab w:val="clear" w:pos="567"/>
        </w:tabs>
        <w:spacing w:line="240" w:lineRule="auto"/>
        <w:rPr>
          <w:szCs w:val="22"/>
        </w:rPr>
      </w:pPr>
    </w:p>
    <w:p w14:paraId="4273E339"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33A" w14:textId="77777777" w:rsidR="00E05415" w:rsidRPr="00761A8D" w:rsidRDefault="00E05415" w:rsidP="00496E8C">
      <w:pPr>
        <w:suppressLineNumbers/>
        <w:spacing w:line="240" w:lineRule="auto"/>
        <w:rPr>
          <w:szCs w:val="22"/>
        </w:rPr>
      </w:pPr>
    </w:p>
    <w:p w14:paraId="4273E33B" w14:textId="69C43F0D" w:rsidR="00E05415" w:rsidRPr="00761A8D" w:rsidRDefault="00616686" w:rsidP="00496E8C">
      <w:pPr>
        <w:tabs>
          <w:tab w:val="clear" w:pos="567"/>
        </w:tabs>
        <w:spacing w:line="240" w:lineRule="auto"/>
        <w:rPr>
          <w:szCs w:val="22"/>
        </w:rPr>
      </w:pPr>
      <w:r w:rsidRPr="00761A8D">
        <w:rPr>
          <w:szCs w:val="22"/>
        </w:rPr>
        <w:t>EXP</w:t>
      </w:r>
    </w:p>
    <w:p w14:paraId="4273E33C" w14:textId="77777777" w:rsidR="00E05415" w:rsidRPr="00761A8D" w:rsidRDefault="00E05415" w:rsidP="00496E8C">
      <w:pPr>
        <w:tabs>
          <w:tab w:val="clear" w:pos="567"/>
        </w:tabs>
        <w:spacing w:line="240" w:lineRule="auto"/>
        <w:rPr>
          <w:szCs w:val="22"/>
        </w:rPr>
      </w:pPr>
    </w:p>
    <w:p w14:paraId="4273E33D" w14:textId="77777777" w:rsidR="00E05415" w:rsidRPr="00761A8D" w:rsidRDefault="00E05415" w:rsidP="00496E8C">
      <w:pPr>
        <w:tabs>
          <w:tab w:val="clear" w:pos="567"/>
        </w:tabs>
        <w:spacing w:line="240" w:lineRule="auto"/>
        <w:rPr>
          <w:szCs w:val="22"/>
        </w:rPr>
      </w:pPr>
    </w:p>
    <w:p w14:paraId="4273E33E" w14:textId="77777777" w:rsidR="00E05415" w:rsidRPr="00761A8D" w:rsidRDefault="00E05415"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33F" w14:textId="77777777" w:rsidR="00E05415" w:rsidRPr="00761A8D" w:rsidRDefault="00E05415" w:rsidP="00496E8C">
      <w:pPr>
        <w:pStyle w:val="Text"/>
        <w:keepNext/>
        <w:spacing w:before="0"/>
        <w:jc w:val="left"/>
        <w:rPr>
          <w:rFonts w:eastAsia="Times New Roman"/>
          <w:sz w:val="22"/>
          <w:szCs w:val="22"/>
          <w:lang w:val="is-IS"/>
        </w:rPr>
      </w:pPr>
    </w:p>
    <w:p w14:paraId="4273E340" w14:textId="77777777" w:rsidR="00E05415" w:rsidRPr="00761A8D" w:rsidRDefault="00E05415"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341" w14:textId="77777777" w:rsidR="00E05415" w:rsidRPr="00761A8D" w:rsidRDefault="00E05415" w:rsidP="00496E8C">
      <w:pPr>
        <w:tabs>
          <w:tab w:val="clear" w:pos="567"/>
        </w:tabs>
        <w:spacing w:line="240" w:lineRule="auto"/>
        <w:rPr>
          <w:szCs w:val="22"/>
        </w:rPr>
      </w:pPr>
    </w:p>
    <w:p w14:paraId="4273E342" w14:textId="77777777" w:rsidR="00E05415" w:rsidRPr="00761A8D" w:rsidRDefault="00E05415" w:rsidP="00496E8C">
      <w:pPr>
        <w:tabs>
          <w:tab w:val="clear" w:pos="567"/>
        </w:tabs>
        <w:spacing w:line="240" w:lineRule="auto"/>
        <w:rPr>
          <w:szCs w:val="22"/>
        </w:rPr>
      </w:pPr>
    </w:p>
    <w:p w14:paraId="4273E343"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344" w14:textId="77777777" w:rsidR="00E05415" w:rsidRPr="00761A8D" w:rsidRDefault="00E05415" w:rsidP="00496E8C">
      <w:pPr>
        <w:tabs>
          <w:tab w:val="clear" w:pos="567"/>
        </w:tabs>
        <w:spacing w:line="240" w:lineRule="auto"/>
        <w:rPr>
          <w:szCs w:val="22"/>
        </w:rPr>
      </w:pPr>
    </w:p>
    <w:p w14:paraId="4273E345" w14:textId="77777777" w:rsidR="00E05415" w:rsidRPr="00761A8D" w:rsidRDefault="00E05415" w:rsidP="00496E8C">
      <w:pPr>
        <w:tabs>
          <w:tab w:val="clear" w:pos="567"/>
        </w:tabs>
        <w:spacing w:line="240" w:lineRule="auto"/>
        <w:rPr>
          <w:szCs w:val="22"/>
        </w:rPr>
      </w:pPr>
    </w:p>
    <w:p w14:paraId="4273E346"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347" w14:textId="77777777" w:rsidR="00E05415" w:rsidRPr="00761A8D" w:rsidRDefault="00E05415" w:rsidP="00496E8C">
      <w:pPr>
        <w:suppressLineNumbers/>
        <w:spacing w:line="240" w:lineRule="auto"/>
        <w:rPr>
          <w:szCs w:val="22"/>
        </w:rPr>
      </w:pPr>
    </w:p>
    <w:p w14:paraId="4273E348" w14:textId="77777777" w:rsidR="00E05415" w:rsidRPr="00761A8D" w:rsidRDefault="00E05415" w:rsidP="00496E8C">
      <w:pPr>
        <w:keepNext/>
        <w:tabs>
          <w:tab w:val="clear" w:pos="567"/>
        </w:tabs>
        <w:spacing w:line="240" w:lineRule="auto"/>
        <w:rPr>
          <w:szCs w:val="22"/>
        </w:rPr>
      </w:pPr>
      <w:r w:rsidRPr="00761A8D">
        <w:rPr>
          <w:szCs w:val="22"/>
        </w:rPr>
        <w:t>Novartis Europharm Limited</w:t>
      </w:r>
    </w:p>
    <w:p w14:paraId="4273E349" w14:textId="77777777" w:rsidR="00FA128C" w:rsidRPr="00761A8D" w:rsidRDefault="00FA128C" w:rsidP="00496E8C">
      <w:pPr>
        <w:keepNext/>
        <w:spacing w:line="240" w:lineRule="auto"/>
        <w:rPr>
          <w:color w:val="000000"/>
        </w:rPr>
      </w:pPr>
      <w:r w:rsidRPr="00761A8D">
        <w:rPr>
          <w:color w:val="000000"/>
        </w:rPr>
        <w:t>Vista Building</w:t>
      </w:r>
    </w:p>
    <w:p w14:paraId="4273E34A" w14:textId="77777777" w:rsidR="00FA128C" w:rsidRPr="00761A8D" w:rsidRDefault="00FA128C" w:rsidP="00496E8C">
      <w:pPr>
        <w:keepNext/>
        <w:spacing w:line="240" w:lineRule="auto"/>
        <w:rPr>
          <w:color w:val="000000"/>
        </w:rPr>
      </w:pPr>
      <w:r w:rsidRPr="00761A8D">
        <w:rPr>
          <w:color w:val="000000"/>
        </w:rPr>
        <w:t>Elm Park, Merrion Road</w:t>
      </w:r>
    </w:p>
    <w:p w14:paraId="4273E34B" w14:textId="77777777" w:rsidR="00FA128C" w:rsidRPr="00761A8D" w:rsidRDefault="00FA128C" w:rsidP="00496E8C">
      <w:pPr>
        <w:keepNext/>
        <w:spacing w:line="240" w:lineRule="auto"/>
        <w:rPr>
          <w:color w:val="000000"/>
        </w:rPr>
      </w:pPr>
      <w:r w:rsidRPr="00761A8D">
        <w:rPr>
          <w:color w:val="000000"/>
        </w:rPr>
        <w:t>Dublin 4</w:t>
      </w:r>
    </w:p>
    <w:p w14:paraId="4273E34C" w14:textId="77777777" w:rsidR="00FA128C" w:rsidRPr="00761A8D" w:rsidRDefault="00FA128C" w:rsidP="00496E8C">
      <w:pPr>
        <w:spacing w:line="240" w:lineRule="auto"/>
        <w:rPr>
          <w:color w:val="000000"/>
        </w:rPr>
      </w:pPr>
      <w:r w:rsidRPr="00761A8D">
        <w:rPr>
          <w:color w:val="000000"/>
        </w:rPr>
        <w:t>Írland</w:t>
      </w:r>
    </w:p>
    <w:p w14:paraId="4273E34D" w14:textId="77777777" w:rsidR="00E05415" w:rsidRPr="00761A8D" w:rsidRDefault="00E05415" w:rsidP="00496E8C">
      <w:pPr>
        <w:tabs>
          <w:tab w:val="clear" w:pos="567"/>
        </w:tabs>
        <w:spacing w:line="240" w:lineRule="auto"/>
        <w:rPr>
          <w:szCs w:val="22"/>
        </w:rPr>
      </w:pPr>
    </w:p>
    <w:p w14:paraId="4273E34E" w14:textId="77777777" w:rsidR="00E05415" w:rsidRPr="00761A8D" w:rsidRDefault="00E05415" w:rsidP="00496E8C">
      <w:pPr>
        <w:tabs>
          <w:tab w:val="clear" w:pos="567"/>
        </w:tabs>
        <w:spacing w:line="240" w:lineRule="auto"/>
        <w:rPr>
          <w:szCs w:val="22"/>
        </w:rPr>
      </w:pPr>
    </w:p>
    <w:p w14:paraId="4273E34F"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350" w14:textId="77777777" w:rsidR="00E05415" w:rsidRPr="00761A8D" w:rsidRDefault="00E05415"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05415" w:rsidRPr="00761A8D" w14:paraId="4273E353" w14:textId="77777777" w:rsidTr="00E05415">
        <w:tc>
          <w:tcPr>
            <w:tcW w:w="2376" w:type="dxa"/>
          </w:tcPr>
          <w:p w14:paraId="4273E351" w14:textId="77777777" w:rsidR="00E05415" w:rsidRPr="00761A8D" w:rsidRDefault="00E05415" w:rsidP="00496E8C">
            <w:pPr>
              <w:tabs>
                <w:tab w:val="clear" w:pos="567"/>
                <w:tab w:val="left" w:pos="2268"/>
              </w:tabs>
              <w:spacing w:line="240" w:lineRule="auto"/>
            </w:pPr>
            <w:r w:rsidRPr="00761A8D">
              <w:t>EU/1/12/773/00</w:t>
            </w:r>
            <w:r w:rsidR="00B324B9" w:rsidRPr="00761A8D">
              <w:t>4</w:t>
            </w:r>
          </w:p>
        </w:tc>
        <w:tc>
          <w:tcPr>
            <w:tcW w:w="6237" w:type="dxa"/>
          </w:tcPr>
          <w:p w14:paraId="4273E352" w14:textId="77777777" w:rsidR="00E05415" w:rsidRPr="00761A8D" w:rsidRDefault="00E05415" w:rsidP="00496E8C">
            <w:pPr>
              <w:tabs>
                <w:tab w:val="clear" w:pos="567"/>
                <w:tab w:val="left" w:pos="2268"/>
              </w:tabs>
              <w:spacing w:line="240" w:lineRule="auto"/>
            </w:pPr>
            <w:r w:rsidRPr="00761A8D">
              <w:rPr>
                <w:shd w:val="clear" w:color="auto" w:fill="D9D9D9"/>
              </w:rPr>
              <w:t>14 töflur</w:t>
            </w:r>
          </w:p>
        </w:tc>
      </w:tr>
      <w:tr w:rsidR="00E05415" w:rsidRPr="00761A8D" w14:paraId="4273E356" w14:textId="77777777" w:rsidTr="00E05415">
        <w:tc>
          <w:tcPr>
            <w:tcW w:w="2376" w:type="dxa"/>
          </w:tcPr>
          <w:p w14:paraId="4273E354" w14:textId="77777777" w:rsidR="00E05415" w:rsidRPr="00761A8D" w:rsidRDefault="00E05415" w:rsidP="00496E8C">
            <w:pPr>
              <w:tabs>
                <w:tab w:val="clear" w:pos="567"/>
                <w:tab w:val="left" w:pos="2268"/>
              </w:tabs>
              <w:spacing w:line="240" w:lineRule="auto"/>
              <w:rPr>
                <w:shd w:val="clear" w:color="auto" w:fill="D9D9D9"/>
              </w:rPr>
            </w:pPr>
            <w:r w:rsidRPr="00761A8D">
              <w:rPr>
                <w:shd w:val="clear" w:color="auto" w:fill="D9D9D9"/>
              </w:rPr>
              <w:t>EU/1/12/773/00</w:t>
            </w:r>
            <w:r w:rsidR="00B324B9" w:rsidRPr="00761A8D">
              <w:rPr>
                <w:shd w:val="clear" w:color="auto" w:fill="D9D9D9"/>
              </w:rPr>
              <w:t>5</w:t>
            </w:r>
          </w:p>
        </w:tc>
        <w:tc>
          <w:tcPr>
            <w:tcW w:w="6237" w:type="dxa"/>
          </w:tcPr>
          <w:p w14:paraId="4273E355" w14:textId="77777777" w:rsidR="00E05415" w:rsidRPr="00761A8D" w:rsidRDefault="00E05415" w:rsidP="00496E8C">
            <w:pPr>
              <w:tabs>
                <w:tab w:val="clear" w:pos="567"/>
                <w:tab w:val="left" w:pos="2268"/>
              </w:tabs>
              <w:spacing w:line="240" w:lineRule="auto"/>
            </w:pPr>
            <w:r w:rsidRPr="00761A8D">
              <w:rPr>
                <w:shd w:val="clear" w:color="auto" w:fill="D9D9D9"/>
              </w:rPr>
              <w:t>56 töflur</w:t>
            </w:r>
          </w:p>
        </w:tc>
      </w:tr>
    </w:tbl>
    <w:p w14:paraId="4273E357" w14:textId="77777777" w:rsidR="00E05415" w:rsidRPr="00761A8D" w:rsidRDefault="00E05415" w:rsidP="00496E8C">
      <w:pPr>
        <w:tabs>
          <w:tab w:val="clear" w:pos="567"/>
        </w:tabs>
        <w:spacing w:line="240" w:lineRule="auto"/>
        <w:rPr>
          <w:szCs w:val="22"/>
        </w:rPr>
      </w:pPr>
    </w:p>
    <w:p w14:paraId="4273E358" w14:textId="77777777" w:rsidR="00E05415" w:rsidRPr="00761A8D" w:rsidRDefault="00E05415" w:rsidP="00496E8C">
      <w:pPr>
        <w:tabs>
          <w:tab w:val="clear" w:pos="567"/>
        </w:tabs>
        <w:spacing w:line="240" w:lineRule="auto"/>
        <w:rPr>
          <w:szCs w:val="22"/>
        </w:rPr>
      </w:pPr>
    </w:p>
    <w:p w14:paraId="4273E359"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35A" w14:textId="77777777" w:rsidR="00E05415" w:rsidRPr="00761A8D" w:rsidRDefault="00E05415" w:rsidP="00496E8C">
      <w:pPr>
        <w:suppressLineNumbers/>
        <w:spacing w:line="240" w:lineRule="auto"/>
        <w:rPr>
          <w:i/>
          <w:szCs w:val="22"/>
        </w:rPr>
      </w:pPr>
    </w:p>
    <w:p w14:paraId="4273E35B" w14:textId="77777777" w:rsidR="00E05415" w:rsidRPr="00761A8D" w:rsidRDefault="00E05415" w:rsidP="00496E8C">
      <w:pPr>
        <w:tabs>
          <w:tab w:val="clear" w:pos="567"/>
        </w:tabs>
        <w:spacing w:line="240" w:lineRule="auto"/>
        <w:rPr>
          <w:szCs w:val="22"/>
        </w:rPr>
      </w:pPr>
      <w:r w:rsidRPr="00761A8D">
        <w:rPr>
          <w:szCs w:val="22"/>
        </w:rPr>
        <w:t>Lot</w:t>
      </w:r>
    </w:p>
    <w:p w14:paraId="4273E35C" w14:textId="77777777" w:rsidR="00E05415" w:rsidRPr="00761A8D" w:rsidRDefault="00E05415" w:rsidP="00496E8C">
      <w:pPr>
        <w:tabs>
          <w:tab w:val="clear" w:pos="567"/>
        </w:tabs>
        <w:spacing w:line="240" w:lineRule="auto"/>
        <w:rPr>
          <w:szCs w:val="22"/>
        </w:rPr>
      </w:pPr>
    </w:p>
    <w:p w14:paraId="4273E35D" w14:textId="77777777" w:rsidR="00E05415" w:rsidRPr="00761A8D" w:rsidRDefault="00E05415" w:rsidP="00496E8C">
      <w:pPr>
        <w:tabs>
          <w:tab w:val="clear" w:pos="567"/>
        </w:tabs>
        <w:spacing w:line="240" w:lineRule="auto"/>
        <w:rPr>
          <w:szCs w:val="22"/>
        </w:rPr>
      </w:pPr>
    </w:p>
    <w:p w14:paraId="4273E35E"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35F" w14:textId="77777777" w:rsidR="00E05415" w:rsidRPr="00761A8D" w:rsidRDefault="00E05415" w:rsidP="00496E8C">
      <w:pPr>
        <w:suppressLineNumbers/>
        <w:spacing w:line="240" w:lineRule="auto"/>
        <w:rPr>
          <w:i/>
          <w:szCs w:val="22"/>
        </w:rPr>
      </w:pPr>
    </w:p>
    <w:p w14:paraId="4273E360" w14:textId="77777777" w:rsidR="00E05415" w:rsidRPr="00761A8D" w:rsidRDefault="00E05415" w:rsidP="00496E8C">
      <w:pPr>
        <w:tabs>
          <w:tab w:val="clear" w:pos="567"/>
        </w:tabs>
        <w:spacing w:line="240" w:lineRule="auto"/>
        <w:rPr>
          <w:szCs w:val="22"/>
        </w:rPr>
      </w:pPr>
    </w:p>
    <w:p w14:paraId="4273E361" w14:textId="77777777" w:rsidR="00E05415" w:rsidRPr="00761A8D" w:rsidRDefault="00E05415"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362" w14:textId="77777777" w:rsidR="00E05415" w:rsidRPr="00761A8D" w:rsidRDefault="00E05415" w:rsidP="00496E8C">
      <w:pPr>
        <w:tabs>
          <w:tab w:val="clear" w:pos="567"/>
        </w:tabs>
        <w:spacing w:line="240" w:lineRule="auto"/>
        <w:rPr>
          <w:szCs w:val="22"/>
        </w:rPr>
      </w:pPr>
    </w:p>
    <w:p w14:paraId="4273E363" w14:textId="77777777" w:rsidR="00E05415" w:rsidRPr="00761A8D" w:rsidRDefault="00E05415" w:rsidP="00496E8C">
      <w:pPr>
        <w:tabs>
          <w:tab w:val="clear" w:pos="567"/>
        </w:tabs>
        <w:spacing w:line="240" w:lineRule="auto"/>
        <w:rPr>
          <w:szCs w:val="22"/>
        </w:rPr>
      </w:pPr>
    </w:p>
    <w:p w14:paraId="4273E364" w14:textId="77777777" w:rsidR="00E05415" w:rsidRPr="00761A8D" w:rsidRDefault="00E05415"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365" w14:textId="77777777" w:rsidR="00E05415" w:rsidRPr="00761A8D" w:rsidRDefault="00E05415" w:rsidP="00496E8C">
      <w:pPr>
        <w:suppressLineNumbers/>
        <w:spacing w:line="240" w:lineRule="auto"/>
        <w:rPr>
          <w:szCs w:val="22"/>
        </w:rPr>
      </w:pPr>
    </w:p>
    <w:p w14:paraId="4273E366" w14:textId="77777777" w:rsidR="008E4651" w:rsidRPr="00761A8D" w:rsidRDefault="00E05415" w:rsidP="00496E8C">
      <w:pPr>
        <w:rPr>
          <w:szCs w:val="22"/>
        </w:rPr>
      </w:pPr>
      <w:r w:rsidRPr="00761A8D">
        <w:rPr>
          <w:szCs w:val="22"/>
        </w:rPr>
        <w:t>Jakavi 5 mg</w:t>
      </w:r>
    </w:p>
    <w:p w14:paraId="4273E367" w14:textId="77777777" w:rsidR="008E4651" w:rsidRPr="00761A8D" w:rsidRDefault="008E4651" w:rsidP="00496E8C">
      <w:pPr>
        <w:rPr>
          <w:szCs w:val="22"/>
        </w:rPr>
      </w:pPr>
    </w:p>
    <w:p w14:paraId="4273E368"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36A" w14:textId="77777777" w:rsidTr="007359E1">
        <w:tc>
          <w:tcPr>
            <w:tcW w:w="9287" w:type="dxa"/>
          </w:tcPr>
          <w:p w14:paraId="4273E369" w14:textId="77777777" w:rsidR="008E4651" w:rsidRPr="00761A8D" w:rsidRDefault="008E4651" w:rsidP="00496E8C">
            <w:pPr>
              <w:rPr>
                <w:b/>
                <w:szCs w:val="22"/>
              </w:rPr>
            </w:pPr>
            <w:r w:rsidRPr="00761A8D">
              <w:rPr>
                <w:b/>
                <w:szCs w:val="22"/>
              </w:rPr>
              <w:t>17.</w:t>
            </w:r>
            <w:r w:rsidRPr="00761A8D">
              <w:rPr>
                <w:b/>
                <w:szCs w:val="22"/>
              </w:rPr>
              <w:tab/>
              <w:t>EINKVÆMT AUÐKENNI – TVÍVÍTT STRIKAMERKI</w:t>
            </w:r>
          </w:p>
        </w:tc>
      </w:tr>
    </w:tbl>
    <w:p w14:paraId="4273E36B" w14:textId="77777777" w:rsidR="008E4651" w:rsidRPr="00761A8D" w:rsidRDefault="008E4651" w:rsidP="00496E8C">
      <w:pPr>
        <w:rPr>
          <w:szCs w:val="22"/>
        </w:rPr>
      </w:pPr>
    </w:p>
    <w:p w14:paraId="4273E36C" w14:textId="77777777" w:rsidR="008E4651" w:rsidRPr="00761A8D" w:rsidRDefault="008E4651" w:rsidP="00496E8C">
      <w:pPr>
        <w:rPr>
          <w:szCs w:val="22"/>
        </w:rPr>
      </w:pPr>
      <w:r w:rsidRPr="00761A8D">
        <w:rPr>
          <w:szCs w:val="22"/>
          <w:shd w:val="pct15" w:color="auto" w:fill="auto"/>
        </w:rPr>
        <w:t>Á pakkningunni er tvívítt strikamerki með einkvæmu auðkenni.</w:t>
      </w:r>
    </w:p>
    <w:p w14:paraId="4273E36D" w14:textId="77777777" w:rsidR="008E4651" w:rsidRPr="00761A8D" w:rsidRDefault="008E4651" w:rsidP="00496E8C">
      <w:pPr>
        <w:rPr>
          <w:szCs w:val="22"/>
        </w:rPr>
      </w:pPr>
    </w:p>
    <w:p w14:paraId="4273E36E"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370" w14:textId="77777777" w:rsidTr="007359E1">
        <w:tc>
          <w:tcPr>
            <w:tcW w:w="9287" w:type="dxa"/>
          </w:tcPr>
          <w:p w14:paraId="4273E36F" w14:textId="77777777" w:rsidR="008E4651" w:rsidRPr="00761A8D" w:rsidRDefault="008E4651" w:rsidP="00496E8C">
            <w:pPr>
              <w:keepNext/>
              <w:keepLines/>
              <w:rPr>
                <w:b/>
                <w:szCs w:val="22"/>
              </w:rPr>
            </w:pPr>
            <w:r w:rsidRPr="00761A8D">
              <w:rPr>
                <w:b/>
                <w:szCs w:val="22"/>
              </w:rPr>
              <w:t>18.</w:t>
            </w:r>
            <w:r w:rsidRPr="00761A8D">
              <w:rPr>
                <w:b/>
                <w:szCs w:val="22"/>
              </w:rPr>
              <w:tab/>
              <w:t>EINKVÆMT AUÐKENNI – UPPLÝSINGAR SEM FÓLK GETUR LESIÐ</w:t>
            </w:r>
          </w:p>
        </w:tc>
      </w:tr>
    </w:tbl>
    <w:p w14:paraId="4273E371" w14:textId="77777777" w:rsidR="008E4651" w:rsidRPr="00761A8D" w:rsidRDefault="008E4651" w:rsidP="00496E8C">
      <w:pPr>
        <w:keepNext/>
        <w:keepLines/>
        <w:rPr>
          <w:szCs w:val="22"/>
        </w:rPr>
      </w:pPr>
    </w:p>
    <w:p w14:paraId="4273E372" w14:textId="0FF2A7BD" w:rsidR="008E4651" w:rsidRPr="00761A8D" w:rsidRDefault="008E4651" w:rsidP="00496E8C">
      <w:pPr>
        <w:keepNext/>
        <w:keepLines/>
        <w:rPr>
          <w:szCs w:val="22"/>
        </w:rPr>
      </w:pPr>
      <w:r w:rsidRPr="00761A8D">
        <w:rPr>
          <w:szCs w:val="22"/>
        </w:rPr>
        <w:t>PC</w:t>
      </w:r>
    </w:p>
    <w:p w14:paraId="4273E373" w14:textId="6B19B388" w:rsidR="008E4651" w:rsidRPr="00761A8D" w:rsidRDefault="008E4651" w:rsidP="00496E8C">
      <w:pPr>
        <w:keepNext/>
        <w:keepLines/>
        <w:rPr>
          <w:szCs w:val="22"/>
        </w:rPr>
      </w:pPr>
      <w:r w:rsidRPr="00761A8D">
        <w:rPr>
          <w:szCs w:val="22"/>
        </w:rPr>
        <w:t>SN</w:t>
      </w:r>
    </w:p>
    <w:p w14:paraId="4273E374" w14:textId="5409593F" w:rsidR="008E4651" w:rsidRPr="00761A8D" w:rsidRDefault="008E4651" w:rsidP="00496E8C">
      <w:pPr>
        <w:keepNext/>
        <w:keepLines/>
        <w:rPr>
          <w:szCs w:val="22"/>
        </w:rPr>
      </w:pPr>
      <w:r w:rsidRPr="00761A8D">
        <w:rPr>
          <w:szCs w:val="22"/>
        </w:rPr>
        <w:t>NN</w:t>
      </w:r>
    </w:p>
    <w:p w14:paraId="4273E375" w14:textId="77777777" w:rsidR="00E05415" w:rsidRPr="00761A8D" w:rsidRDefault="00E05415" w:rsidP="00496E8C">
      <w:pPr>
        <w:keepNext/>
        <w:tabs>
          <w:tab w:val="clear" w:pos="567"/>
        </w:tabs>
        <w:spacing w:line="240" w:lineRule="auto"/>
        <w:rPr>
          <w:szCs w:val="22"/>
        </w:rPr>
      </w:pPr>
    </w:p>
    <w:p w14:paraId="4273E376" w14:textId="77777777" w:rsidR="00E05415" w:rsidRPr="00761A8D" w:rsidRDefault="00E05415" w:rsidP="00496E8C">
      <w:pPr>
        <w:spacing w:line="240" w:lineRule="auto"/>
        <w:rPr>
          <w:szCs w:val="22"/>
        </w:rPr>
      </w:pPr>
      <w:r w:rsidRPr="00761A8D">
        <w:rPr>
          <w:szCs w:val="22"/>
        </w:rPr>
        <w:br w:type="page"/>
      </w:r>
    </w:p>
    <w:p w14:paraId="4273E377" w14:textId="77777777" w:rsidR="000C2D51" w:rsidRPr="00761A8D" w:rsidRDefault="000C2D51" w:rsidP="00496E8C">
      <w:pPr>
        <w:suppressLineNumbers/>
        <w:spacing w:line="240" w:lineRule="auto"/>
        <w:rPr>
          <w:szCs w:val="22"/>
        </w:rPr>
      </w:pPr>
    </w:p>
    <w:p w14:paraId="4273E378"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379"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37A"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YTRI ASKJA FJÖLPAKKNINGA</w:t>
      </w:r>
    </w:p>
    <w:p w14:paraId="4273E37B" w14:textId="77777777" w:rsidR="00E05415" w:rsidRPr="00761A8D" w:rsidRDefault="00E05415" w:rsidP="00496E8C">
      <w:pPr>
        <w:suppressLineNumbers/>
        <w:spacing w:line="240" w:lineRule="auto"/>
        <w:rPr>
          <w:szCs w:val="22"/>
        </w:rPr>
      </w:pPr>
    </w:p>
    <w:p w14:paraId="4273E37C" w14:textId="77777777" w:rsidR="00E05415" w:rsidRPr="00761A8D" w:rsidRDefault="00E05415" w:rsidP="00496E8C">
      <w:pPr>
        <w:suppressLineNumbers/>
        <w:spacing w:line="240" w:lineRule="auto"/>
        <w:rPr>
          <w:szCs w:val="22"/>
        </w:rPr>
      </w:pPr>
    </w:p>
    <w:p w14:paraId="4273E37D"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37E" w14:textId="77777777" w:rsidR="00E05415" w:rsidRPr="00761A8D" w:rsidRDefault="00E05415" w:rsidP="00496E8C">
      <w:pPr>
        <w:suppressLineNumbers/>
        <w:spacing w:line="240" w:lineRule="auto"/>
        <w:rPr>
          <w:szCs w:val="22"/>
        </w:rPr>
      </w:pPr>
    </w:p>
    <w:p w14:paraId="4273E37F" w14:textId="77777777" w:rsidR="00E05415" w:rsidRPr="00761A8D" w:rsidRDefault="00E05415" w:rsidP="00496E8C">
      <w:pPr>
        <w:keepNext/>
        <w:tabs>
          <w:tab w:val="clear" w:pos="567"/>
        </w:tabs>
        <w:spacing w:line="240" w:lineRule="auto"/>
        <w:rPr>
          <w:szCs w:val="22"/>
        </w:rPr>
      </w:pPr>
      <w:r w:rsidRPr="00761A8D">
        <w:rPr>
          <w:szCs w:val="22"/>
        </w:rPr>
        <w:t>Jakavi 5 mg töflur</w:t>
      </w:r>
    </w:p>
    <w:p w14:paraId="4273E380" w14:textId="77777777" w:rsidR="00E05415" w:rsidRPr="00761A8D" w:rsidRDefault="008E4651" w:rsidP="00496E8C">
      <w:pPr>
        <w:tabs>
          <w:tab w:val="clear" w:pos="567"/>
        </w:tabs>
        <w:spacing w:line="240" w:lineRule="auto"/>
        <w:rPr>
          <w:szCs w:val="22"/>
        </w:rPr>
      </w:pPr>
      <w:r w:rsidRPr="00761A8D">
        <w:rPr>
          <w:szCs w:val="22"/>
        </w:rPr>
        <w:t>r</w:t>
      </w:r>
      <w:r w:rsidR="00E05415" w:rsidRPr="00761A8D">
        <w:rPr>
          <w:szCs w:val="22"/>
        </w:rPr>
        <w:t>uxolitinib</w:t>
      </w:r>
    </w:p>
    <w:p w14:paraId="4273E381" w14:textId="77777777" w:rsidR="00E05415" w:rsidRPr="00761A8D" w:rsidRDefault="00E05415" w:rsidP="00496E8C">
      <w:pPr>
        <w:spacing w:line="240" w:lineRule="auto"/>
        <w:rPr>
          <w:szCs w:val="22"/>
        </w:rPr>
      </w:pPr>
    </w:p>
    <w:p w14:paraId="4273E382" w14:textId="77777777" w:rsidR="00E05415" w:rsidRPr="00761A8D" w:rsidRDefault="00E05415" w:rsidP="00496E8C">
      <w:pPr>
        <w:spacing w:line="240" w:lineRule="auto"/>
        <w:rPr>
          <w:szCs w:val="22"/>
        </w:rPr>
      </w:pPr>
    </w:p>
    <w:p w14:paraId="4273E383"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384" w14:textId="77777777" w:rsidR="00E05415" w:rsidRPr="00761A8D" w:rsidRDefault="00E05415" w:rsidP="00496E8C">
      <w:pPr>
        <w:suppressLineNumbers/>
        <w:spacing w:line="240" w:lineRule="auto"/>
        <w:rPr>
          <w:szCs w:val="22"/>
        </w:rPr>
      </w:pPr>
    </w:p>
    <w:p w14:paraId="4273E385" w14:textId="77777777" w:rsidR="00E05415" w:rsidRPr="00761A8D" w:rsidRDefault="00E05415" w:rsidP="00496E8C">
      <w:pPr>
        <w:keepNext/>
        <w:tabs>
          <w:tab w:val="clear" w:pos="567"/>
        </w:tabs>
        <w:spacing w:line="240" w:lineRule="auto"/>
        <w:rPr>
          <w:szCs w:val="22"/>
        </w:rPr>
      </w:pPr>
      <w:r w:rsidRPr="00761A8D">
        <w:rPr>
          <w:szCs w:val="22"/>
        </w:rPr>
        <w:t>Hver tafla inniheldur 5 mg af ruxolitinibi (sem fosfat).</w:t>
      </w:r>
    </w:p>
    <w:p w14:paraId="4273E386" w14:textId="77777777" w:rsidR="00E05415" w:rsidRPr="00761A8D" w:rsidRDefault="00E05415" w:rsidP="00496E8C">
      <w:pPr>
        <w:spacing w:line="240" w:lineRule="auto"/>
        <w:rPr>
          <w:szCs w:val="22"/>
        </w:rPr>
      </w:pPr>
    </w:p>
    <w:p w14:paraId="4273E387" w14:textId="77777777" w:rsidR="00E05415" w:rsidRPr="00761A8D" w:rsidRDefault="00E05415" w:rsidP="00496E8C">
      <w:pPr>
        <w:spacing w:line="240" w:lineRule="auto"/>
        <w:rPr>
          <w:szCs w:val="22"/>
        </w:rPr>
      </w:pPr>
    </w:p>
    <w:p w14:paraId="4273E388"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389" w14:textId="77777777" w:rsidR="00E05415" w:rsidRPr="00761A8D" w:rsidRDefault="00E05415" w:rsidP="00496E8C">
      <w:pPr>
        <w:keepNext/>
        <w:tabs>
          <w:tab w:val="clear" w:pos="567"/>
        </w:tabs>
        <w:spacing w:line="240" w:lineRule="auto"/>
        <w:rPr>
          <w:szCs w:val="22"/>
        </w:rPr>
      </w:pPr>
    </w:p>
    <w:p w14:paraId="4273E38A" w14:textId="77777777" w:rsidR="00E05415" w:rsidRPr="00761A8D" w:rsidRDefault="00E05415" w:rsidP="00496E8C">
      <w:pPr>
        <w:tabs>
          <w:tab w:val="clear" w:pos="567"/>
        </w:tabs>
        <w:spacing w:line="240" w:lineRule="auto"/>
        <w:rPr>
          <w:szCs w:val="22"/>
        </w:rPr>
      </w:pPr>
      <w:r w:rsidRPr="00761A8D">
        <w:rPr>
          <w:szCs w:val="22"/>
        </w:rPr>
        <w:t>Inniheldur mjólkursykur.</w:t>
      </w:r>
    </w:p>
    <w:p w14:paraId="4273E38B" w14:textId="77777777" w:rsidR="00E05415" w:rsidRPr="00761A8D" w:rsidRDefault="00E05415" w:rsidP="00496E8C">
      <w:pPr>
        <w:tabs>
          <w:tab w:val="clear" w:pos="567"/>
        </w:tabs>
        <w:spacing w:line="240" w:lineRule="auto"/>
        <w:rPr>
          <w:szCs w:val="22"/>
        </w:rPr>
      </w:pPr>
    </w:p>
    <w:p w14:paraId="4273E38C" w14:textId="77777777" w:rsidR="00E05415" w:rsidRPr="00761A8D" w:rsidRDefault="00E05415" w:rsidP="00496E8C">
      <w:pPr>
        <w:tabs>
          <w:tab w:val="clear" w:pos="567"/>
        </w:tabs>
        <w:spacing w:line="240" w:lineRule="auto"/>
        <w:rPr>
          <w:szCs w:val="22"/>
        </w:rPr>
      </w:pPr>
    </w:p>
    <w:p w14:paraId="4273E38D"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38E" w14:textId="77777777" w:rsidR="00E05415" w:rsidRPr="00761A8D" w:rsidRDefault="00E05415" w:rsidP="00496E8C">
      <w:pPr>
        <w:keepNext/>
        <w:tabs>
          <w:tab w:val="clear" w:pos="567"/>
        </w:tabs>
        <w:spacing w:line="240" w:lineRule="auto"/>
        <w:rPr>
          <w:szCs w:val="22"/>
        </w:rPr>
      </w:pPr>
    </w:p>
    <w:p w14:paraId="4273E38F" w14:textId="77777777" w:rsidR="00E05415" w:rsidRPr="00761A8D" w:rsidRDefault="00E05415" w:rsidP="00496E8C">
      <w:pPr>
        <w:tabs>
          <w:tab w:val="clear" w:pos="567"/>
        </w:tabs>
        <w:spacing w:line="240" w:lineRule="auto"/>
        <w:rPr>
          <w:szCs w:val="22"/>
        </w:rPr>
      </w:pPr>
      <w:r w:rsidRPr="00761A8D">
        <w:rPr>
          <w:szCs w:val="22"/>
          <w:shd w:val="pct15" w:color="auto" w:fill="auto"/>
        </w:rPr>
        <w:t>Töflur</w:t>
      </w:r>
    </w:p>
    <w:p w14:paraId="4273E390" w14:textId="77777777" w:rsidR="00E05415" w:rsidRPr="00761A8D" w:rsidRDefault="00E05415" w:rsidP="00496E8C">
      <w:pPr>
        <w:tabs>
          <w:tab w:val="clear" w:pos="567"/>
        </w:tabs>
        <w:spacing w:line="240" w:lineRule="auto"/>
        <w:rPr>
          <w:szCs w:val="22"/>
        </w:rPr>
      </w:pPr>
    </w:p>
    <w:p w14:paraId="4273E391" w14:textId="77777777" w:rsidR="00E05415" w:rsidRPr="00761A8D" w:rsidRDefault="00E05415" w:rsidP="00496E8C">
      <w:pPr>
        <w:tabs>
          <w:tab w:val="clear" w:pos="567"/>
        </w:tabs>
        <w:spacing w:line="240" w:lineRule="auto"/>
        <w:rPr>
          <w:szCs w:val="22"/>
        </w:rPr>
      </w:pPr>
      <w:r w:rsidRPr="00761A8D">
        <w:rPr>
          <w:szCs w:val="22"/>
        </w:rPr>
        <w:t>Fjölpakkning: 168 (3 pakkningar sem hver inniheldur 56) töflur</w:t>
      </w:r>
    </w:p>
    <w:p w14:paraId="4273E392" w14:textId="77777777" w:rsidR="00E05415" w:rsidRPr="00761A8D" w:rsidRDefault="00E05415" w:rsidP="00496E8C">
      <w:pPr>
        <w:tabs>
          <w:tab w:val="clear" w:pos="567"/>
        </w:tabs>
        <w:spacing w:line="240" w:lineRule="auto"/>
        <w:rPr>
          <w:szCs w:val="22"/>
        </w:rPr>
      </w:pPr>
    </w:p>
    <w:p w14:paraId="4273E393" w14:textId="77777777" w:rsidR="00E05415" w:rsidRPr="00761A8D" w:rsidRDefault="00E05415" w:rsidP="00496E8C">
      <w:pPr>
        <w:tabs>
          <w:tab w:val="clear" w:pos="567"/>
        </w:tabs>
        <w:spacing w:line="240" w:lineRule="auto"/>
        <w:rPr>
          <w:szCs w:val="22"/>
        </w:rPr>
      </w:pPr>
    </w:p>
    <w:p w14:paraId="4273E394"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395" w14:textId="77777777" w:rsidR="00E05415" w:rsidRPr="00761A8D" w:rsidRDefault="00E05415" w:rsidP="00496E8C">
      <w:pPr>
        <w:keepNext/>
        <w:tabs>
          <w:tab w:val="clear" w:pos="567"/>
        </w:tabs>
        <w:spacing w:line="240" w:lineRule="auto"/>
        <w:rPr>
          <w:szCs w:val="22"/>
        </w:rPr>
      </w:pPr>
    </w:p>
    <w:p w14:paraId="4273E396" w14:textId="77777777" w:rsidR="00E05415" w:rsidRPr="00761A8D" w:rsidRDefault="00E05415" w:rsidP="00496E8C">
      <w:pPr>
        <w:keepNext/>
        <w:tabs>
          <w:tab w:val="clear" w:pos="567"/>
        </w:tabs>
        <w:spacing w:line="240" w:lineRule="auto"/>
        <w:rPr>
          <w:szCs w:val="22"/>
        </w:rPr>
      </w:pPr>
      <w:r w:rsidRPr="00761A8D">
        <w:rPr>
          <w:szCs w:val="22"/>
        </w:rPr>
        <w:t>Til inntöku</w:t>
      </w:r>
    </w:p>
    <w:p w14:paraId="4273E397" w14:textId="77777777" w:rsidR="00E05415" w:rsidRPr="00761A8D" w:rsidRDefault="00E05415" w:rsidP="00496E8C">
      <w:pPr>
        <w:tabs>
          <w:tab w:val="clear" w:pos="567"/>
        </w:tabs>
        <w:spacing w:line="240" w:lineRule="auto"/>
        <w:rPr>
          <w:szCs w:val="22"/>
        </w:rPr>
      </w:pPr>
      <w:r w:rsidRPr="00761A8D">
        <w:rPr>
          <w:szCs w:val="22"/>
        </w:rPr>
        <w:t>Lesið fylgiseðilinn fyrir notkun.</w:t>
      </w:r>
    </w:p>
    <w:p w14:paraId="4273E398" w14:textId="77777777" w:rsidR="00E05415" w:rsidRPr="00761A8D" w:rsidRDefault="00E05415" w:rsidP="00496E8C">
      <w:pPr>
        <w:tabs>
          <w:tab w:val="clear" w:pos="567"/>
        </w:tabs>
        <w:spacing w:line="240" w:lineRule="auto"/>
        <w:rPr>
          <w:szCs w:val="22"/>
        </w:rPr>
      </w:pPr>
    </w:p>
    <w:p w14:paraId="4273E399" w14:textId="77777777" w:rsidR="00E05415" w:rsidRPr="00761A8D" w:rsidRDefault="00E05415" w:rsidP="00496E8C">
      <w:pPr>
        <w:tabs>
          <w:tab w:val="clear" w:pos="567"/>
        </w:tabs>
        <w:spacing w:line="240" w:lineRule="auto"/>
        <w:rPr>
          <w:szCs w:val="22"/>
        </w:rPr>
      </w:pPr>
    </w:p>
    <w:p w14:paraId="4273E39A"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39B" w14:textId="77777777" w:rsidR="00E05415" w:rsidRPr="00761A8D" w:rsidRDefault="00E05415" w:rsidP="00496E8C">
      <w:pPr>
        <w:suppressLineNumbers/>
        <w:spacing w:line="240" w:lineRule="auto"/>
        <w:rPr>
          <w:szCs w:val="22"/>
        </w:rPr>
      </w:pPr>
    </w:p>
    <w:p w14:paraId="4273E39C" w14:textId="77777777" w:rsidR="00E05415" w:rsidRPr="00761A8D" w:rsidRDefault="00E05415" w:rsidP="00496E8C">
      <w:pPr>
        <w:tabs>
          <w:tab w:val="clear" w:pos="567"/>
        </w:tabs>
        <w:spacing w:line="240" w:lineRule="auto"/>
        <w:rPr>
          <w:szCs w:val="22"/>
        </w:rPr>
      </w:pPr>
      <w:r w:rsidRPr="00761A8D">
        <w:rPr>
          <w:szCs w:val="22"/>
        </w:rPr>
        <w:t>Geymið þar sem börn hvorki ná til né sjá.</w:t>
      </w:r>
    </w:p>
    <w:p w14:paraId="4273E39D" w14:textId="77777777" w:rsidR="00E05415" w:rsidRPr="00761A8D" w:rsidRDefault="00E05415" w:rsidP="00496E8C">
      <w:pPr>
        <w:tabs>
          <w:tab w:val="clear" w:pos="567"/>
        </w:tabs>
        <w:spacing w:line="240" w:lineRule="auto"/>
        <w:rPr>
          <w:szCs w:val="22"/>
        </w:rPr>
      </w:pPr>
    </w:p>
    <w:p w14:paraId="4273E39E" w14:textId="77777777" w:rsidR="00E05415" w:rsidRPr="00761A8D" w:rsidRDefault="00E05415" w:rsidP="00496E8C">
      <w:pPr>
        <w:tabs>
          <w:tab w:val="clear" w:pos="567"/>
        </w:tabs>
        <w:spacing w:line="240" w:lineRule="auto"/>
        <w:rPr>
          <w:szCs w:val="22"/>
        </w:rPr>
      </w:pPr>
    </w:p>
    <w:p w14:paraId="4273E39F"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3A0" w14:textId="77777777" w:rsidR="00E05415" w:rsidRPr="00761A8D" w:rsidRDefault="00E05415" w:rsidP="00496E8C">
      <w:pPr>
        <w:tabs>
          <w:tab w:val="clear" w:pos="567"/>
        </w:tabs>
        <w:spacing w:line="240" w:lineRule="auto"/>
        <w:rPr>
          <w:szCs w:val="22"/>
        </w:rPr>
      </w:pPr>
    </w:p>
    <w:p w14:paraId="4273E3A1" w14:textId="77777777" w:rsidR="00E05415" w:rsidRPr="00761A8D" w:rsidRDefault="00E05415" w:rsidP="00496E8C">
      <w:pPr>
        <w:tabs>
          <w:tab w:val="clear" w:pos="567"/>
        </w:tabs>
        <w:spacing w:line="240" w:lineRule="auto"/>
        <w:rPr>
          <w:szCs w:val="22"/>
        </w:rPr>
      </w:pPr>
    </w:p>
    <w:p w14:paraId="4273E3A2"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3A3" w14:textId="77777777" w:rsidR="00E05415" w:rsidRPr="00761A8D" w:rsidRDefault="00E05415" w:rsidP="00496E8C">
      <w:pPr>
        <w:suppressLineNumbers/>
        <w:spacing w:line="240" w:lineRule="auto"/>
        <w:rPr>
          <w:szCs w:val="22"/>
        </w:rPr>
      </w:pPr>
    </w:p>
    <w:p w14:paraId="0D997BBF" w14:textId="77777777" w:rsidR="00616686" w:rsidRPr="00761A8D" w:rsidRDefault="00616686" w:rsidP="00496E8C">
      <w:pPr>
        <w:tabs>
          <w:tab w:val="clear" w:pos="567"/>
        </w:tabs>
        <w:spacing w:line="240" w:lineRule="auto"/>
        <w:rPr>
          <w:szCs w:val="22"/>
        </w:rPr>
      </w:pPr>
      <w:r w:rsidRPr="00761A8D">
        <w:rPr>
          <w:szCs w:val="22"/>
        </w:rPr>
        <w:t>EXP</w:t>
      </w:r>
    </w:p>
    <w:p w14:paraId="4273E3A5" w14:textId="77777777" w:rsidR="00E05415" w:rsidRPr="00761A8D" w:rsidRDefault="00E05415" w:rsidP="00496E8C">
      <w:pPr>
        <w:tabs>
          <w:tab w:val="clear" w:pos="567"/>
        </w:tabs>
        <w:spacing w:line="240" w:lineRule="auto"/>
        <w:rPr>
          <w:szCs w:val="22"/>
        </w:rPr>
      </w:pPr>
    </w:p>
    <w:p w14:paraId="4273E3A6" w14:textId="77777777" w:rsidR="00E05415" w:rsidRPr="00761A8D" w:rsidRDefault="00E05415" w:rsidP="00496E8C">
      <w:pPr>
        <w:tabs>
          <w:tab w:val="clear" w:pos="567"/>
        </w:tabs>
        <w:spacing w:line="240" w:lineRule="auto"/>
        <w:rPr>
          <w:szCs w:val="22"/>
        </w:rPr>
      </w:pPr>
    </w:p>
    <w:p w14:paraId="4273E3A7" w14:textId="77777777" w:rsidR="00E05415" w:rsidRPr="00761A8D" w:rsidRDefault="00E05415"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3A8" w14:textId="77777777" w:rsidR="00E05415" w:rsidRPr="00761A8D" w:rsidRDefault="00E05415" w:rsidP="00496E8C">
      <w:pPr>
        <w:pStyle w:val="Text"/>
        <w:keepNext/>
        <w:spacing w:before="0"/>
        <w:jc w:val="left"/>
        <w:rPr>
          <w:rFonts w:eastAsia="Times New Roman"/>
          <w:sz w:val="22"/>
          <w:szCs w:val="22"/>
          <w:lang w:val="is-IS"/>
        </w:rPr>
      </w:pPr>
    </w:p>
    <w:p w14:paraId="4273E3A9" w14:textId="77777777" w:rsidR="00E05415" w:rsidRPr="00761A8D" w:rsidRDefault="00E05415"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3AA" w14:textId="77777777" w:rsidR="00E05415" w:rsidRPr="00761A8D" w:rsidRDefault="00E05415" w:rsidP="00496E8C">
      <w:pPr>
        <w:tabs>
          <w:tab w:val="clear" w:pos="567"/>
        </w:tabs>
        <w:spacing w:line="240" w:lineRule="auto"/>
        <w:rPr>
          <w:szCs w:val="22"/>
        </w:rPr>
      </w:pPr>
    </w:p>
    <w:p w14:paraId="4273E3AB" w14:textId="77777777" w:rsidR="00E05415" w:rsidRPr="00761A8D" w:rsidRDefault="00E05415" w:rsidP="00496E8C">
      <w:pPr>
        <w:tabs>
          <w:tab w:val="clear" w:pos="567"/>
        </w:tabs>
        <w:spacing w:line="240" w:lineRule="auto"/>
        <w:rPr>
          <w:szCs w:val="22"/>
        </w:rPr>
      </w:pPr>
    </w:p>
    <w:p w14:paraId="4273E3AC"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3AD" w14:textId="77777777" w:rsidR="00E05415" w:rsidRPr="00761A8D" w:rsidRDefault="00E05415" w:rsidP="00496E8C">
      <w:pPr>
        <w:tabs>
          <w:tab w:val="clear" w:pos="567"/>
        </w:tabs>
        <w:spacing w:line="240" w:lineRule="auto"/>
        <w:rPr>
          <w:szCs w:val="22"/>
        </w:rPr>
      </w:pPr>
    </w:p>
    <w:p w14:paraId="4273E3AE" w14:textId="77777777" w:rsidR="00E05415" w:rsidRPr="00761A8D" w:rsidRDefault="00E05415" w:rsidP="00496E8C">
      <w:pPr>
        <w:tabs>
          <w:tab w:val="clear" w:pos="567"/>
        </w:tabs>
        <w:spacing w:line="240" w:lineRule="auto"/>
        <w:rPr>
          <w:szCs w:val="22"/>
        </w:rPr>
      </w:pPr>
    </w:p>
    <w:p w14:paraId="4273E3AF"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3B0" w14:textId="77777777" w:rsidR="00E05415" w:rsidRPr="00761A8D" w:rsidRDefault="00E05415" w:rsidP="00496E8C">
      <w:pPr>
        <w:suppressLineNumbers/>
        <w:spacing w:line="240" w:lineRule="auto"/>
        <w:rPr>
          <w:szCs w:val="22"/>
        </w:rPr>
      </w:pPr>
    </w:p>
    <w:p w14:paraId="4273E3B1" w14:textId="77777777" w:rsidR="00E05415" w:rsidRPr="00761A8D" w:rsidRDefault="00E05415" w:rsidP="00496E8C">
      <w:pPr>
        <w:keepNext/>
        <w:tabs>
          <w:tab w:val="clear" w:pos="567"/>
        </w:tabs>
        <w:spacing w:line="240" w:lineRule="auto"/>
        <w:rPr>
          <w:szCs w:val="22"/>
        </w:rPr>
      </w:pPr>
      <w:r w:rsidRPr="00761A8D">
        <w:rPr>
          <w:szCs w:val="22"/>
        </w:rPr>
        <w:t>Novartis Europharm Limited</w:t>
      </w:r>
    </w:p>
    <w:p w14:paraId="4273E3B2" w14:textId="77777777" w:rsidR="00FA128C" w:rsidRPr="00761A8D" w:rsidRDefault="00FA128C" w:rsidP="00496E8C">
      <w:pPr>
        <w:keepNext/>
        <w:spacing w:line="240" w:lineRule="auto"/>
        <w:rPr>
          <w:color w:val="000000"/>
        </w:rPr>
      </w:pPr>
      <w:r w:rsidRPr="00761A8D">
        <w:rPr>
          <w:color w:val="000000"/>
        </w:rPr>
        <w:t>Vista Building</w:t>
      </w:r>
    </w:p>
    <w:p w14:paraId="4273E3B3" w14:textId="77777777" w:rsidR="00FA128C" w:rsidRPr="00761A8D" w:rsidRDefault="00FA128C" w:rsidP="00496E8C">
      <w:pPr>
        <w:keepNext/>
        <w:spacing w:line="240" w:lineRule="auto"/>
        <w:rPr>
          <w:color w:val="000000"/>
        </w:rPr>
      </w:pPr>
      <w:r w:rsidRPr="00761A8D">
        <w:rPr>
          <w:color w:val="000000"/>
        </w:rPr>
        <w:t>Elm Park, Merrion Road</w:t>
      </w:r>
    </w:p>
    <w:p w14:paraId="4273E3B4" w14:textId="77777777" w:rsidR="00FA128C" w:rsidRPr="00761A8D" w:rsidRDefault="00FA128C" w:rsidP="00496E8C">
      <w:pPr>
        <w:keepNext/>
        <w:spacing w:line="240" w:lineRule="auto"/>
        <w:rPr>
          <w:color w:val="000000"/>
        </w:rPr>
      </w:pPr>
      <w:r w:rsidRPr="00761A8D">
        <w:rPr>
          <w:color w:val="000000"/>
        </w:rPr>
        <w:t>Dublin 4</w:t>
      </w:r>
    </w:p>
    <w:p w14:paraId="4273E3B5" w14:textId="77777777" w:rsidR="00FA128C" w:rsidRPr="00761A8D" w:rsidRDefault="00FA128C" w:rsidP="00496E8C">
      <w:pPr>
        <w:spacing w:line="240" w:lineRule="auto"/>
        <w:rPr>
          <w:color w:val="000000"/>
        </w:rPr>
      </w:pPr>
      <w:r w:rsidRPr="00761A8D">
        <w:rPr>
          <w:color w:val="000000"/>
        </w:rPr>
        <w:t>Írland</w:t>
      </w:r>
    </w:p>
    <w:p w14:paraId="4273E3B6" w14:textId="77777777" w:rsidR="00E05415" w:rsidRPr="00761A8D" w:rsidRDefault="00E05415" w:rsidP="00496E8C">
      <w:pPr>
        <w:tabs>
          <w:tab w:val="clear" w:pos="567"/>
        </w:tabs>
        <w:spacing w:line="240" w:lineRule="auto"/>
        <w:rPr>
          <w:szCs w:val="22"/>
        </w:rPr>
      </w:pPr>
    </w:p>
    <w:p w14:paraId="4273E3B7" w14:textId="77777777" w:rsidR="00E05415" w:rsidRPr="00761A8D" w:rsidRDefault="00E05415" w:rsidP="00496E8C">
      <w:pPr>
        <w:tabs>
          <w:tab w:val="clear" w:pos="567"/>
        </w:tabs>
        <w:spacing w:line="240" w:lineRule="auto"/>
        <w:rPr>
          <w:szCs w:val="22"/>
        </w:rPr>
      </w:pPr>
    </w:p>
    <w:p w14:paraId="4273E3B8"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3B9" w14:textId="77777777" w:rsidR="00E05415" w:rsidRPr="00761A8D" w:rsidRDefault="00E05415"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05415" w:rsidRPr="00761A8D" w14:paraId="4273E3BC" w14:textId="77777777" w:rsidTr="00E05415">
        <w:tc>
          <w:tcPr>
            <w:tcW w:w="2376" w:type="dxa"/>
          </w:tcPr>
          <w:p w14:paraId="4273E3BA" w14:textId="77777777" w:rsidR="00E05415" w:rsidRPr="00761A8D" w:rsidRDefault="00E05415" w:rsidP="00496E8C">
            <w:pPr>
              <w:tabs>
                <w:tab w:val="clear" w:pos="567"/>
                <w:tab w:val="left" w:pos="2268"/>
              </w:tabs>
              <w:spacing w:line="240" w:lineRule="auto"/>
            </w:pPr>
            <w:r w:rsidRPr="00761A8D">
              <w:t>EU/1/12/773/00</w:t>
            </w:r>
            <w:r w:rsidR="00B324B9" w:rsidRPr="00761A8D">
              <w:t>6</w:t>
            </w:r>
          </w:p>
        </w:tc>
        <w:tc>
          <w:tcPr>
            <w:tcW w:w="6237" w:type="dxa"/>
          </w:tcPr>
          <w:p w14:paraId="4273E3BB" w14:textId="77777777" w:rsidR="00E05415" w:rsidRPr="00761A8D" w:rsidRDefault="00E05415" w:rsidP="00496E8C">
            <w:pPr>
              <w:tabs>
                <w:tab w:val="clear" w:pos="567"/>
                <w:tab w:val="left" w:pos="2268"/>
              </w:tabs>
              <w:spacing w:line="240" w:lineRule="auto"/>
            </w:pPr>
            <w:r w:rsidRPr="00761A8D">
              <w:rPr>
                <w:shd w:val="clear" w:color="auto" w:fill="D9D9D9"/>
              </w:rPr>
              <w:t>168 töflur (3x56)</w:t>
            </w:r>
          </w:p>
        </w:tc>
      </w:tr>
    </w:tbl>
    <w:p w14:paraId="4273E3BD" w14:textId="77777777" w:rsidR="00E05415" w:rsidRPr="00761A8D" w:rsidRDefault="00E05415" w:rsidP="00496E8C">
      <w:pPr>
        <w:tabs>
          <w:tab w:val="clear" w:pos="567"/>
        </w:tabs>
        <w:spacing w:line="240" w:lineRule="auto"/>
        <w:rPr>
          <w:szCs w:val="22"/>
        </w:rPr>
      </w:pPr>
    </w:p>
    <w:p w14:paraId="4273E3BE" w14:textId="77777777" w:rsidR="00E05415" w:rsidRPr="00761A8D" w:rsidRDefault="00E05415" w:rsidP="00496E8C">
      <w:pPr>
        <w:tabs>
          <w:tab w:val="clear" w:pos="567"/>
        </w:tabs>
        <w:spacing w:line="240" w:lineRule="auto"/>
        <w:rPr>
          <w:szCs w:val="22"/>
        </w:rPr>
      </w:pPr>
    </w:p>
    <w:p w14:paraId="4273E3BF"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3C0" w14:textId="77777777" w:rsidR="00E05415" w:rsidRPr="00761A8D" w:rsidRDefault="00E05415" w:rsidP="00496E8C">
      <w:pPr>
        <w:suppressLineNumbers/>
        <w:spacing w:line="240" w:lineRule="auto"/>
        <w:rPr>
          <w:i/>
          <w:szCs w:val="22"/>
        </w:rPr>
      </w:pPr>
    </w:p>
    <w:p w14:paraId="4273E3C1" w14:textId="77777777" w:rsidR="00E05415" w:rsidRPr="00761A8D" w:rsidRDefault="00E05415" w:rsidP="00496E8C">
      <w:pPr>
        <w:tabs>
          <w:tab w:val="clear" w:pos="567"/>
        </w:tabs>
        <w:spacing w:line="240" w:lineRule="auto"/>
        <w:rPr>
          <w:szCs w:val="22"/>
        </w:rPr>
      </w:pPr>
      <w:r w:rsidRPr="00761A8D">
        <w:rPr>
          <w:szCs w:val="22"/>
        </w:rPr>
        <w:t>Lot</w:t>
      </w:r>
    </w:p>
    <w:p w14:paraId="4273E3C2" w14:textId="77777777" w:rsidR="00E05415" w:rsidRPr="00761A8D" w:rsidRDefault="00E05415" w:rsidP="00496E8C">
      <w:pPr>
        <w:tabs>
          <w:tab w:val="clear" w:pos="567"/>
        </w:tabs>
        <w:spacing w:line="240" w:lineRule="auto"/>
        <w:rPr>
          <w:szCs w:val="22"/>
        </w:rPr>
      </w:pPr>
    </w:p>
    <w:p w14:paraId="4273E3C3" w14:textId="77777777" w:rsidR="00E05415" w:rsidRPr="00761A8D" w:rsidRDefault="00E05415" w:rsidP="00496E8C">
      <w:pPr>
        <w:tabs>
          <w:tab w:val="clear" w:pos="567"/>
        </w:tabs>
        <w:spacing w:line="240" w:lineRule="auto"/>
        <w:rPr>
          <w:szCs w:val="22"/>
        </w:rPr>
      </w:pPr>
    </w:p>
    <w:p w14:paraId="4273E3C4"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3C5" w14:textId="77777777" w:rsidR="00E05415" w:rsidRPr="00761A8D" w:rsidRDefault="00E05415" w:rsidP="00496E8C">
      <w:pPr>
        <w:suppressLineNumbers/>
        <w:spacing w:line="240" w:lineRule="auto"/>
        <w:rPr>
          <w:i/>
          <w:szCs w:val="22"/>
        </w:rPr>
      </w:pPr>
    </w:p>
    <w:p w14:paraId="4273E3C6" w14:textId="77777777" w:rsidR="00E05415" w:rsidRPr="00761A8D" w:rsidRDefault="00E05415" w:rsidP="00496E8C">
      <w:pPr>
        <w:tabs>
          <w:tab w:val="clear" w:pos="567"/>
        </w:tabs>
        <w:spacing w:line="240" w:lineRule="auto"/>
        <w:rPr>
          <w:szCs w:val="22"/>
        </w:rPr>
      </w:pPr>
    </w:p>
    <w:p w14:paraId="4273E3C7" w14:textId="77777777" w:rsidR="00E05415" w:rsidRPr="00761A8D" w:rsidRDefault="00E05415"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3C8" w14:textId="77777777" w:rsidR="00E05415" w:rsidRPr="00761A8D" w:rsidRDefault="00E05415" w:rsidP="00496E8C">
      <w:pPr>
        <w:tabs>
          <w:tab w:val="clear" w:pos="567"/>
        </w:tabs>
        <w:spacing w:line="240" w:lineRule="auto"/>
        <w:rPr>
          <w:szCs w:val="22"/>
        </w:rPr>
      </w:pPr>
    </w:p>
    <w:p w14:paraId="4273E3C9" w14:textId="77777777" w:rsidR="00E05415" w:rsidRPr="00761A8D" w:rsidRDefault="00E05415" w:rsidP="00496E8C">
      <w:pPr>
        <w:tabs>
          <w:tab w:val="clear" w:pos="567"/>
        </w:tabs>
        <w:spacing w:line="240" w:lineRule="auto"/>
        <w:rPr>
          <w:szCs w:val="22"/>
        </w:rPr>
      </w:pPr>
    </w:p>
    <w:p w14:paraId="4273E3CA" w14:textId="77777777" w:rsidR="00E05415" w:rsidRPr="00761A8D" w:rsidRDefault="00E05415"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3CB" w14:textId="77777777" w:rsidR="00E05415" w:rsidRPr="00761A8D" w:rsidRDefault="00E05415" w:rsidP="00496E8C">
      <w:pPr>
        <w:suppressLineNumbers/>
        <w:spacing w:line="240" w:lineRule="auto"/>
        <w:rPr>
          <w:szCs w:val="22"/>
        </w:rPr>
      </w:pPr>
    </w:p>
    <w:p w14:paraId="4273E3CC" w14:textId="77777777" w:rsidR="00E05415" w:rsidRPr="00761A8D" w:rsidRDefault="00E05415" w:rsidP="00496E8C">
      <w:pPr>
        <w:keepNext/>
        <w:tabs>
          <w:tab w:val="clear" w:pos="567"/>
        </w:tabs>
        <w:spacing w:line="240" w:lineRule="auto"/>
        <w:rPr>
          <w:szCs w:val="22"/>
        </w:rPr>
      </w:pPr>
      <w:r w:rsidRPr="00761A8D">
        <w:rPr>
          <w:szCs w:val="22"/>
        </w:rPr>
        <w:t>Jakavi 5 mg</w:t>
      </w:r>
    </w:p>
    <w:p w14:paraId="4273E3CD" w14:textId="77777777" w:rsidR="008E4651" w:rsidRPr="00761A8D" w:rsidRDefault="008E4651" w:rsidP="00496E8C">
      <w:pPr>
        <w:rPr>
          <w:szCs w:val="22"/>
        </w:rPr>
      </w:pPr>
    </w:p>
    <w:p w14:paraId="4273E3CE"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3D0" w14:textId="77777777" w:rsidTr="007359E1">
        <w:tc>
          <w:tcPr>
            <w:tcW w:w="9287" w:type="dxa"/>
          </w:tcPr>
          <w:p w14:paraId="4273E3CF" w14:textId="77777777" w:rsidR="008E4651" w:rsidRPr="00761A8D" w:rsidRDefault="008E4651" w:rsidP="00496E8C">
            <w:pPr>
              <w:rPr>
                <w:b/>
                <w:szCs w:val="22"/>
              </w:rPr>
            </w:pPr>
            <w:r w:rsidRPr="00761A8D">
              <w:rPr>
                <w:b/>
                <w:szCs w:val="22"/>
              </w:rPr>
              <w:t>17.</w:t>
            </w:r>
            <w:r w:rsidRPr="00761A8D">
              <w:rPr>
                <w:b/>
                <w:szCs w:val="22"/>
              </w:rPr>
              <w:tab/>
              <w:t>EINKVÆMT AUÐKENNI – TVÍVÍTT STRIKAMERKI</w:t>
            </w:r>
          </w:p>
        </w:tc>
      </w:tr>
    </w:tbl>
    <w:p w14:paraId="4273E3D1" w14:textId="77777777" w:rsidR="008E4651" w:rsidRPr="00761A8D" w:rsidRDefault="008E4651" w:rsidP="00496E8C">
      <w:pPr>
        <w:rPr>
          <w:szCs w:val="22"/>
        </w:rPr>
      </w:pPr>
    </w:p>
    <w:p w14:paraId="4273E3D2" w14:textId="77777777" w:rsidR="008E4651" w:rsidRPr="00761A8D" w:rsidRDefault="008E4651" w:rsidP="00496E8C">
      <w:pPr>
        <w:rPr>
          <w:szCs w:val="22"/>
        </w:rPr>
      </w:pPr>
      <w:r w:rsidRPr="00761A8D">
        <w:rPr>
          <w:szCs w:val="22"/>
          <w:shd w:val="pct15" w:color="auto" w:fill="auto"/>
        </w:rPr>
        <w:t>Á pakkningunni er tvívítt strikamerki með einkvæmu auðkenni.</w:t>
      </w:r>
    </w:p>
    <w:p w14:paraId="4273E3D3" w14:textId="77777777" w:rsidR="008E4651" w:rsidRPr="00761A8D" w:rsidRDefault="008E4651" w:rsidP="00496E8C">
      <w:pPr>
        <w:rPr>
          <w:szCs w:val="22"/>
        </w:rPr>
      </w:pPr>
    </w:p>
    <w:p w14:paraId="4273E3D4"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3D6" w14:textId="77777777" w:rsidTr="007359E1">
        <w:tc>
          <w:tcPr>
            <w:tcW w:w="9287" w:type="dxa"/>
          </w:tcPr>
          <w:p w14:paraId="4273E3D5" w14:textId="77777777" w:rsidR="008E4651" w:rsidRPr="00761A8D" w:rsidRDefault="008E4651" w:rsidP="00496E8C">
            <w:pPr>
              <w:keepNext/>
              <w:keepLines/>
              <w:rPr>
                <w:b/>
                <w:szCs w:val="22"/>
              </w:rPr>
            </w:pPr>
            <w:r w:rsidRPr="00761A8D">
              <w:rPr>
                <w:b/>
                <w:szCs w:val="22"/>
              </w:rPr>
              <w:t>18.</w:t>
            </w:r>
            <w:r w:rsidRPr="00761A8D">
              <w:rPr>
                <w:b/>
                <w:szCs w:val="22"/>
              </w:rPr>
              <w:tab/>
              <w:t>EINKVÆMT AUÐKENNI – UPPLÝSINGAR SEM FÓLK GETUR LESIÐ</w:t>
            </w:r>
          </w:p>
        </w:tc>
      </w:tr>
    </w:tbl>
    <w:p w14:paraId="4273E3D7" w14:textId="77777777" w:rsidR="008E4651" w:rsidRPr="00761A8D" w:rsidRDefault="008E4651" w:rsidP="00496E8C">
      <w:pPr>
        <w:keepNext/>
        <w:keepLines/>
        <w:rPr>
          <w:szCs w:val="22"/>
        </w:rPr>
      </w:pPr>
    </w:p>
    <w:p w14:paraId="4273E3D8" w14:textId="05B1B502" w:rsidR="008E4651" w:rsidRPr="00761A8D" w:rsidRDefault="008E4651" w:rsidP="00496E8C">
      <w:pPr>
        <w:keepNext/>
        <w:keepLines/>
        <w:rPr>
          <w:szCs w:val="22"/>
        </w:rPr>
      </w:pPr>
      <w:r w:rsidRPr="00761A8D">
        <w:rPr>
          <w:szCs w:val="22"/>
        </w:rPr>
        <w:t>PC</w:t>
      </w:r>
    </w:p>
    <w:p w14:paraId="4273E3D9" w14:textId="0D79CF84" w:rsidR="008E4651" w:rsidRPr="00761A8D" w:rsidRDefault="008E4651" w:rsidP="00496E8C">
      <w:pPr>
        <w:keepNext/>
        <w:keepLines/>
        <w:rPr>
          <w:szCs w:val="22"/>
        </w:rPr>
      </w:pPr>
      <w:r w:rsidRPr="00761A8D">
        <w:rPr>
          <w:szCs w:val="22"/>
        </w:rPr>
        <w:t>SN</w:t>
      </w:r>
    </w:p>
    <w:p w14:paraId="4273E3DA" w14:textId="151AC0DD" w:rsidR="008E4651" w:rsidRPr="00761A8D" w:rsidRDefault="008E4651" w:rsidP="00496E8C">
      <w:pPr>
        <w:keepNext/>
        <w:keepLines/>
        <w:rPr>
          <w:szCs w:val="22"/>
        </w:rPr>
      </w:pPr>
      <w:r w:rsidRPr="00761A8D">
        <w:rPr>
          <w:szCs w:val="22"/>
        </w:rPr>
        <w:t>NN</w:t>
      </w:r>
    </w:p>
    <w:p w14:paraId="4273E3DB" w14:textId="77777777" w:rsidR="008E4651" w:rsidRPr="00761A8D" w:rsidRDefault="008E4651" w:rsidP="00496E8C">
      <w:pPr>
        <w:keepNext/>
        <w:tabs>
          <w:tab w:val="clear" w:pos="567"/>
        </w:tabs>
        <w:spacing w:line="240" w:lineRule="auto"/>
        <w:rPr>
          <w:szCs w:val="22"/>
        </w:rPr>
      </w:pPr>
    </w:p>
    <w:p w14:paraId="4273E3DC" w14:textId="77777777" w:rsidR="00E05415" w:rsidRPr="00761A8D" w:rsidRDefault="00E05415" w:rsidP="00496E8C">
      <w:pPr>
        <w:spacing w:line="240" w:lineRule="auto"/>
        <w:rPr>
          <w:szCs w:val="22"/>
        </w:rPr>
      </w:pPr>
      <w:r w:rsidRPr="00761A8D">
        <w:rPr>
          <w:szCs w:val="22"/>
        </w:rPr>
        <w:br w:type="page"/>
      </w:r>
    </w:p>
    <w:p w14:paraId="4273E3DD" w14:textId="77777777" w:rsidR="005E46CE" w:rsidRPr="00761A8D" w:rsidRDefault="005E46CE" w:rsidP="00496E8C">
      <w:pPr>
        <w:suppressLineNumbers/>
        <w:spacing w:line="240" w:lineRule="auto"/>
        <w:rPr>
          <w:szCs w:val="22"/>
        </w:rPr>
      </w:pPr>
    </w:p>
    <w:p w14:paraId="4273E3DE"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3DF"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3E0"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INNRI ASKJA FJÖLPAKKNINGA</w:t>
      </w:r>
    </w:p>
    <w:p w14:paraId="4273E3E1" w14:textId="77777777" w:rsidR="00E05415" w:rsidRPr="00761A8D" w:rsidRDefault="00E05415" w:rsidP="00496E8C">
      <w:pPr>
        <w:suppressLineNumbers/>
        <w:spacing w:line="240" w:lineRule="auto"/>
        <w:rPr>
          <w:szCs w:val="22"/>
        </w:rPr>
      </w:pPr>
    </w:p>
    <w:p w14:paraId="4273E3E2" w14:textId="77777777" w:rsidR="00E05415" w:rsidRPr="00761A8D" w:rsidRDefault="00E05415" w:rsidP="00496E8C">
      <w:pPr>
        <w:suppressLineNumbers/>
        <w:spacing w:line="240" w:lineRule="auto"/>
        <w:rPr>
          <w:szCs w:val="22"/>
        </w:rPr>
      </w:pPr>
    </w:p>
    <w:p w14:paraId="4273E3E3"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3E4" w14:textId="77777777" w:rsidR="00E05415" w:rsidRPr="00761A8D" w:rsidRDefault="00E05415" w:rsidP="00496E8C">
      <w:pPr>
        <w:suppressLineNumbers/>
        <w:spacing w:line="240" w:lineRule="auto"/>
        <w:rPr>
          <w:szCs w:val="22"/>
        </w:rPr>
      </w:pPr>
    </w:p>
    <w:p w14:paraId="4273E3E5" w14:textId="77777777" w:rsidR="00E05415" w:rsidRPr="00761A8D" w:rsidRDefault="00E05415" w:rsidP="00496E8C">
      <w:pPr>
        <w:keepNext/>
        <w:tabs>
          <w:tab w:val="clear" w:pos="567"/>
        </w:tabs>
        <w:spacing w:line="240" w:lineRule="auto"/>
        <w:rPr>
          <w:szCs w:val="22"/>
        </w:rPr>
      </w:pPr>
      <w:r w:rsidRPr="00761A8D">
        <w:rPr>
          <w:szCs w:val="22"/>
        </w:rPr>
        <w:t>Jakavi 5 mg töflur</w:t>
      </w:r>
    </w:p>
    <w:p w14:paraId="4273E3E6" w14:textId="77777777" w:rsidR="00E05415" w:rsidRPr="00761A8D" w:rsidRDefault="008E4651" w:rsidP="00496E8C">
      <w:pPr>
        <w:tabs>
          <w:tab w:val="clear" w:pos="567"/>
        </w:tabs>
        <w:spacing w:line="240" w:lineRule="auto"/>
        <w:rPr>
          <w:szCs w:val="22"/>
        </w:rPr>
      </w:pPr>
      <w:r w:rsidRPr="00761A8D">
        <w:rPr>
          <w:szCs w:val="22"/>
        </w:rPr>
        <w:t>r</w:t>
      </w:r>
      <w:r w:rsidR="00E05415" w:rsidRPr="00761A8D">
        <w:rPr>
          <w:szCs w:val="22"/>
        </w:rPr>
        <w:t>uxolitinib</w:t>
      </w:r>
    </w:p>
    <w:p w14:paraId="4273E3E7" w14:textId="77777777" w:rsidR="00E05415" w:rsidRPr="00761A8D" w:rsidRDefault="00E05415" w:rsidP="00496E8C">
      <w:pPr>
        <w:spacing w:line="240" w:lineRule="auto"/>
        <w:rPr>
          <w:szCs w:val="22"/>
        </w:rPr>
      </w:pPr>
    </w:p>
    <w:p w14:paraId="4273E3E8" w14:textId="77777777" w:rsidR="00E05415" w:rsidRPr="00761A8D" w:rsidRDefault="00E05415" w:rsidP="00496E8C">
      <w:pPr>
        <w:spacing w:line="240" w:lineRule="auto"/>
        <w:rPr>
          <w:szCs w:val="22"/>
        </w:rPr>
      </w:pPr>
    </w:p>
    <w:p w14:paraId="4273E3E9"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3EA" w14:textId="77777777" w:rsidR="00E05415" w:rsidRPr="00761A8D" w:rsidRDefault="00E05415" w:rsidP="00496E8C">
      <w:pPr>
        <w:suppressLineNumbers/>
        <w:spacing w:line="240" w:lineRule="auto"/>
        <w:rPr>
          <w:szCs w:val="22"/>
        </w:rPr>
      </w:pPr>
    </w:p>
    <w:p w14:paraId="4273E3EB" w14:textId="77777777" w:rsidR="00E05415" w:rsidRPr="00761A8D" w:rsidRDefault="00E05415" w:rsidP="00496E8C">
      <w:pPr>
        <w:keepNext/>
        <w:tabs>
          <w:tab w:val="clear" w:pos="567"/>
        </w:tabs>
        <w:spacing w:line="240" w:lineRule="auto"/>
        <w:rPr>
          <w:szCs w:val="22"/>
        </w:rPr>
      </w:pPr>
      <w:r w:rsidRPr="00761A8D">
        <w:rPr>
          <w:szCs w:val="22"/>
        </w:rPr>
        <w:t>Hver tafla inniheldur 5 mg af ruxolitinibi (sem fosfat).</w:t>
      </w:r>
    </w:p>
    <w:p w14:paraId="4273E3EC" w14:textId="77777777" w:rsidR="00E05415" w:rsidRPr="00761A8D" w:rsidRDefault="00E05415" w:rsidP="00496E8C">
      <w:pPr>
        <w:spacing w:line="240" w:lineRule="auto"/>
        <w:rPr>
          <w:szCs w:val="22"/>
        </w:rPr>
      </w:pPr>
    </w:p>
    <w:p w14:paraId="4273E3ED" w14:textId="77777777" w:rsidR="00E05415" w:rsidRPr="00761A8D" w:rsidRDefault="00E05415" w:rsidP="00496E8C">
      <w:pPr>
        <w:spacing w:line="240" w:lineRule="auto"/>
        <w:rPr>
          <w:szCs w:val="22"/>
        </w:rPr>
      </w:pPr>
    </w:p>
    <w:p w14:paraId="4273E3EE"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3EF" w14:textId="77777777" w:rsidR="00E05415" w:rsidRPr="00761A8D" w:rsidRDefault="00E05415" w:rsidP="00496E8C">
      <w:pPr>
        <w:keepNext/>
        <w:tabs>
          <w:tab w:val="clear" w:pos="567"/>
        </w:tabs>
        <w:spacing w:line="240" w:lineRule="auto"/>
        <w:rPr>
          <w:szCs w:val="22"/>
        </w:rPr>
      </w:pPr>
    </w:p>
    <w:p w14:paraId="4273E3F0" w14:textId="77777777" w:rsidR="00E05415" w:rsidRPr="00761A8D" w:rsidRDefault="00E05415" w:rsidP="00496E8C">
      <w:pPr>
        <w:tabs>
          <w:tab w:val="clear" w:pos="567"/>
        </w:tabs>
        <w:spacing w:line="240" w:lineRule="auto"/>
        <w:rPr>
          <w:szCs w:val="22"/>
        </w:rPr>
      </w:pPr>
      <w:r w:rsidRPr="00761A8D">
        <w:rPr>
          <w:szCs w:val="22"/>
        </w:rPr>
        <w:t>Inniheldur mjólkursykur.</w:t>
      </w:r>
    </w:p>
    <w:p w14:paraId="4273E3F1" w14:textId="77777777" w:rsidR="00E05415" w:rsidRPr="00761A8D" w:rsidRDefault="00E05415" w:rsidP="00496E8C">
      <w:pPr>
        <w:tabs>
          <w:tab w:val="clear" w:pos="567"/>
        </w:tabs>
        <w:spacing w:line="240" w:lineRule="auto"/>
        <w:rPr>
          <w:szCs w:val="22"/>
        </w:rPr>
      </w:pPr>
    </w:p>
    <w:p w14:paraId="4273E3F2" w14:textId="77777777" w:rsidR="00E05415" w:rsidRPr="00761A8D" w:rsidRDefault="00E05415" w:rsidP="00496E8C">
      <w:pPr>
        <w:tabs>
          <w:tab w:val="clear" w:pos="567"/>
        </w:tabs>
        <w:spacing w:line="240" w:lineRule="auto"/>
        <w:rPr>
          <w:szCs w:val="22"/>
        </w:rPr>
      </w:pPr>
    </w:p>
    <w:p w14:paraId="4273E3F3"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3F4" w14:textId="77777777" w:rsidR="00E05415" w:rsidRPr="00761A8D" w:rsidRDefault="00E05415" w:rsidP="00496E8C">
      <w:pPr>
        <w:keepNext/>
        <w:tabs>
          <w:tab w:val="clear" w:pos="567"/>
        </w:tabs>
        <w:spacing w:line="240" w:lineRule="auto"/>
        <w:rPr>
          <w:szCs w:val="22"/>
        </w:rPr>
      </w:pPr>
    </w:p>
    <w:p w14:paraId="4273E3F5" w14:textId="77777777" w:rsidR="00E05415" w:rsidRPr="00761A8D" w:rsidRDefault="00E05415" w:rsidP="00496E8C">
      <w:pPr>
        <w:tabs>
          <w:tab w:val="clear" w:pos="567"/>
        </w:tabs>
        <w:spacing w:line="240" w:lineRule="auto"/>
        <w:rPr>
          <w:szCs w:val="22"/>
        </w:rPr>
      </w:pPr>
      <w:r w:rsidRPr="00761A8D">
        <w:rPr>
          <w:szCs w:val="22"/>
          <w:shd w:val="pct15" w:color="auto" w:fill="auto"/>
        </w:rPr>
        <w:t>Töflur</w:t>
      </w:r>
    </w:p>
    <w:p w14:paraId="4273E3F6" w14:textId="77777777" w:rsidR="00E05415" w:rsidRPr="00761A8D" w:rsidRDefault="00E05415" w:rsidP="00496E8C">
      <w:pPr>
        <w:tabs>
          <w:tab w:val="clear" w:pos="567"/>
        </w:tabs>
        <w:spacing w:line="240" w:lineRule="auto"/>
        <w:rPr>
          <w:szCs w:val="22"/>
        </w:rPr>
      </w:pPr>
    </w:p>
    <w:p w14:paraId="4273E3F7" w14:textId="77777777" w:rsidR="00E05415" w:rsidRPr="00761A8D" w:rsidRDefault="00E05415" w:rsidP="00496E8C">
      <w:pPr>
        <w:tabs>
          <w:tab w:val="clear" w:pos="567"/>
        </w:tabs>
        <w:spacing w:line="240" w:lineRule="auto"/>
        <w:rPr>
          <w:szCs w:val="22"/>
        </w:rPr>
      </w:pPr>
      <w:r w:rsidRPr="00761A8D">
        <w:rPr>
          <w:szCs w:val="22"/>
        </w:rPr>
        <w:t>56 töflur. Hluti af fjölpakkningu. Má ekki selja stakan.</w:t>
      </w:r>
    </w:p>
    <w:p w14:paraId="4273E3F8" w14:textId="77777777" w:rsidR="00E05415" w:rsidRPr="00761A8D" w:rsidRDefault="00E05415" w:rsidP="00496E8C">
      <w:pPr>
        <w:tabs>
          <w:tab w:val="clear" w:pos="567"/>
        </w:tabs>
        <w:spacing w:line="240" w:lineRule="auto"/>
        <w:rPr>
          <w:szCs w:val="22"/>
        </w:rPr>
      </w:pPr>
    </w:p>
    <w:p w14:paraId="4273E3F9" w14:textId="77777777" w:rsidR="00E05415" w:rsidRPr="00761A8D" w:rsidRDefault="00E05415" w:rsidP="00496E8C">
      <w:pPr>
        <w:tabs>
          <w:tab w:val="clear" w:pos="567"/>
        </w:tabs>
        <w:spacing w:line="240" w:lineRule="auto"/>
        <w:rPr>
          <w:szCs w:val="22"/>
        </w:rPr>
      </w:pPr>
    </w:p>
    <w:p w14:paraId="4273E3FA"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3FB" w14:textId="77777777" w:rsidR="00E05415" w:rsidRPr="00761A8D" w:rsidRDefault="00E05415" w:rsidP="00496E8C">
      <w:pPr>
        <w:keepNext/>
        <w:tabs>
          <w:tab w:val="clear" w:pos="567"/>
        </w:tabs>
        <w:spacing w:line="240" w:lineRule="auto"/>
        <w:rPr>
          <w:szCs w:val="22"/>
        </w:rPr>
      </w:pPr>
    </w:p>
    <w:p w14:paraId="4273E3FC" w14:textId="77777777" w:rsidR="00E05415" w:rsidRPr="00761A8D" w:rsidRDefault="00E05415" w:rsidP="00496E8C">
      <w:pPr>
        <w:keepNext/>
        <w:tabs>
          <w:tab w:val="clear" w:pos="567"/>
        </w:tabs>
        <w:spacing w:line="240" w:lineRule="auto"/>
        <w:rPr>
          <w:szCs w:val="22"/>
        </w:rPr>
      </w:pPr>
      <w:r w:rsidRPr="00761A8D">
        <w:rPr>
          <w:szCs w:val="22"/>
        </w:rPr>
        <w:t>Til inntöku</w:t>
      </w:r>
    </w:p>
    <w:p w14:paraId="4273E3FD" w14:textId="77777777" w:rsidR="00E05415" w:rsidRPr="00761A8D" w:rsidRDefault="00E05415" w:rsidP="00496E8C">
      <w:pPr>
        <w:tabs>
          <w:tab w:val="clear" w:pos="567"/>
        </w:tabs>
        <w:spacing w:line="240" w:lineRule="auto"/>
        <w:rPr>
          <w:szCs w:val="22"/>
        </w:rPr>
      </w:pPr>
      <w:r w:rsidRPr="00761A8D">
        <w:rPr>
          <w:szCs w:val="22"/>
        </w:rPr>
        <w:t>Lesið fylgiseðilinn fyrir notkun.</w:t>
      </w:r>
    </w:p>
    <w:p w14:paraId="4273E3FE" w14:textId="77777777" w:rsidR="00E05415" w:rsidRPr="00761A8D" w:rsidRDefault="00E05415" w:rsidP="00496E8C">
      <w:pPr>
        <w:tabs>
          <w:tab w:val="clear" w:pos="567"/>
        </w:tabs>
        <w:spacing w:line="240" w:lineRule="auto"/>
        <w:rPr>
          <w:szCs w:val="22"/>
        </w:rPr>
      </w:pPr>
    </w:p>
    <w:p w14:paraId="4273E3FF" w14:textId="77777777" w:rsidR="00E05415" w:rsidRPr="00761A8D" w:rsidRDefault="00E05415" w:rsidP="00496E8C">
      <w:pPr>
        <w:tabs>
          <w:tab w:val="clear" w:pos="567"/>
        </w:tabs>
        <w:spacing w:line="240" w:lineRule="auto"/>
        <w:rPr>
          <w:szCs w:val="22"/>
        </w:rPr>
      </w:pPr>
    </w:p>
    <w:p w14:paraId="4273E400"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401" w14:textId="77777777" w:rsidR="00E05415" w:rsidRPr="00761A8D" w:rsidRDefault="00E05415" w:rsidP="00496E8C">
      <w:pPr>
        <w:suppressLineNumbers/>
        <w:spacing w:line="240" w:lineRule="auto"/>
        <w:rPr>
          <w:szCs w:val="22"/>
        </w:rPr>
      </w:pPr>
    </w:p>
    <w:p w14:paraId="4273E402" w14:textId="77777777" w:rsidR="00E05415" w:rsidRPr="00761A8D" w:rsidRDefault="00E05415" w:rsidP="00496E8C">
      <w:pPr>
        <w:tabs>
          <w:tab w:val="clear" w:pos="567"/>
        </w:tabs>
        <w:spacing w:line="240" w:lineRule="auto"/>
        <w:rPr>
          <w:szCs w:val="22"/>
        </w:rPr>
      </w:pPr>
      <w:r w:rsidRPr="00761A8D">
        <w:rPr>
          <w:szCs w:val="22"/>
        </w:rPr>
        <w:t>Geymið þar sem börn hvorki ná til né sjá.</w:t>
      </w:r>
    </w:p>
    <w:p w14:paraId="4273E403" w14:textId="77777777" w:rsidR="00E05415" w:rsidRPr="00761A8D" w:rsidRDefault="00E05415" w:rsidP="00496E8C">
      <w:pPr>
        <w:tabs>
          <w:tab w:val="clear" w:pos="567"/>
        </w:tabs>
        <w:spacing w:line="240" w:lineRule="auto"/>
        <w:rPr>
          <w:szCs w:val="22"/>
        </w:rPr>
      </w:pPr>
    </w:p>
    <w:p w14:paraId="4273E404" w14:textId="77777777" w:rsidR="00E05415" w:rsidRPr="00761A8D" w:rsidRDefault="00E05415" w:rsidP="00496E8C">
      <w:pPr>
        <w:tabs>
          <w:tab w:val="clear" w:pos="567"/>
        </w:tabs>
        <w:spacing w:line="240" w:lineRule="auto"/>
        <w:rPr>
          <w:szCs w:val="22"/>
        </w:rPr>
      </w:pPr>
    </w:p>
    <w:p w14:paraId="4273E405"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406" w14:textId="77777777" w:rsidR="00E05415" w:rsidRPr="00761A8D" w:rsidRDefault="00E05415" w:rsidP="00496E8C">
      <w:pPr>
        <w:tabs>
          <w:tab w:val="clear" w:pos="567"/>
        </w:tabs>
        <w:spacing w:line="240" w:lineRule="auto"/>
        <w:rPr>
          <w:szCs w:val="22"/>
        </w:rPr>
      </w:pPr>
    </w:p>
    <w:p w14:paraId="4273E407" w14:textId="77777777" w:rsidR="00E05415" w:rsidRPr="00761A8D" w:rsidRDefault="00E05415" w:rsidP="00496E8C">
      <w:pPr>
        <w:tabs>
          <w:tab w:val="clear" w:pos="567"/>
        </w:tabs>
        <w:spacing w:line="240" w:lineRule="auto"/>
        <w:rPr>
          <w:szCs w:val="22"/>
        </w:rPr>
      </w:pPr>
    </w:p>
    <w:p w14:paraId="4273E408"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409" w14:textId="77777777" w:rsidR="00E05415" w:rsidRPr="00761A8D" w:rsidRDefault="00E05415" w:rsidP="00496E8C">
      <w:pPr>
        <w:suppressLineNumbers/>
        <w:spacing w:line="240" w:lineRule="auto"/>
        <w:rPr>
          <w:szCs w:val="22"/>
        </w:rPr>
      </w:pPr>
    </w:p>
    <w:p w14:paraId="3AF03E07" w14:textId="77777777" w:rsidR="00616686" w:rsidRPr="00761A8D" w:rsidRDefault="00616686" w:rsidP="00496E8C">
      <w:pPr>
        <w:tabs>
          <w:tab w:val="clear" w:pos="567"/>
        </w:tabs>
        <w:spacing w:line="240" w:lineRule="auto"/>
        <w:rPr>
          <w:szCs w:val="22"/>
        </w:rPr>
      </w:pPr>
      <w:r w:rsidRPr="00761A8D">
        <w:rPr>
          <w:szCs w:val="22"/>
        </w:rPr>
        <w:t>EXP</w:t>
      </w:r>
    </w:p>
    <w:p w14:paraId="4273E40B" w14:textId="77777777" w:rsidR="00E05415" w:rsidRPr="00761A8D" w:rsidRDefault="00E05415" w:rsidP="00496E8C">
      <w:pPr>
        <w:tabs>
          <w:tab w:val="clear" w:pos="567"/>
        </w:tabs>
        <w:spacing w:line="240" w:lineRule="auto"/>
        <w:rPr>
          <w:szCs w:val="22"/>
        </w:rPr>
      </w:pPr>
    </w:p>
    <w:p w14:paraId="4273E40C" w14:textId="77777777" w:rsidR="00E05415" w:rsidRPr="00761A8D" w:rsidRDefault="00E05415" w:rsidP="00496E8C">
      <w:pPr>
        <w:tabs>
          <w:tab w:val="clear" w:pos="567"/>
        </w:tabs>
        <w:spacing w:line="240" w:lineRule="auto"/>
        <w:rPr>
          <w:szCs w:val="22"/>
        </w:rPr>
      </w:pPr>
    </w:p>
    <w:p w14:paraId="4273E40D" w14:textId="77777777" w:rsidR="00E05415" w:rsidRPr="00761A8D" w:rsidRDefault="00E05415"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40E" w14:textId="77777777" w:rsidR="00E05415" w:rsidRPr="00761A8D" w:rsidRDefault="00E05415" w:rsidP="00496E8C">
      <w:pPr>
        <w:pStyle w:val="Text"/>
        <w:keepNext/>
        <w:spacing w:before="0"/>
        <w:jc w:val="left"/>
        <w:rPr>
          <w:rFonts w:eastAsia="Times New Roman"/>
          <w:sz w:val="22"/>
          <w:szCs w:val="22"/>
          <w:lang w:val="is-IS"/>
        </w:rPr>
      </w:pPr>
    </w:p>
    <w:p w14:paraId="4273E40F" w14:textId="77777777" w:rsidR="00E05415" w:rsidRPr="00761A8D" w:rsidRDefault="00E05415"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410" w14:textId="77777777" w:rsidR="00E05415" w:rsidRPr="00761A8D" w:rsidRDefault="00E05415" w:rsidP="00496E8C">
      <w:pPr>
        <w:tabs>
          <w:tab w:val="clear" w:pos="567"/>
        </w:tabs>
        <w:spacing w:line="240" w:lineRule="auto"/>
        <w:rPr>
          <w:szCs w:val="22"/>
        </w:rPr>
      </w:pPr>
    </w:p>
    <w:p w14:paraId="4273E411" w14:textId="77777777" w:rsidR="00E05415" w:rsidRPr="00761A8D" w:rsidRDefault="00E05415" w:rsidP="00496E8C">
      <w:pPr>
        <w:tabs>
          <w:tab w:val="clear" w:pos="567"/>
        </w:tabs>
        <w:spacing w:line="240" w:lineRule="auto"/>
        <w:rPr>
          <w:szCs w:val="22"/>
        </w:rPr>
      </w:pPr>
    </w:p>
    <w:p w14:paraId="4273E412"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413" w14:textId="77777777" w:rsidR="00E05415" w:rsidRPr="00761A8D" w:rsidRDefault="00E05415" w:rsidP="00496E8C">
      <w:pPr>
        <w:tabs>
          <w:tab w:val="clear" w:pos="567"/>
        </w:tabs>
        <w:spacing w:line="240" w:lineRule="auto"/>
        <w:rPr>
          <w:szCs w:val="22"/>
        </w:rPr>
      </w:pPr>
    </w:p>
    <w:p w14:paraId="4273E414" w14:textId="77777777" w:rsidR="00E05415" w:rsidRPr="00761A8D" w:rsidRDefault="00E05415" w:rsidP="00496E8C">
      <w:pPr>
        <w:tabs>
          <w:tab w:val="clear" w:pos="567"/>
        </w:tabs>
        <w:spacing w:line="240" w:lineRule="auto"/>
        <w:rPr>
          <w:szCs w:val="22"/>
        </w:rPr>
      </w:pPr>
    </w:p>
    <w:p w14:paraId="4273E415"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416" w14:textId="77777777" w:rsidR="00E05415" w:rsidRPr="00761A8D" w:rsidRDefault="00E05415" w:rsidP="00496E8C">
      <w:pPr>
        <w:suppressLineNumbers/>
        <w:spacing w:line="240" w:lineRule="auto"/>
        <w:rPr>
          <w:szCs w:val="22"/>
        </w:rPr>
      </w:pPr>
    </w:p>
    <w:p w14:paraId="4273E417" w14:textId="77777777" w:rsidR="00E05415" w:rsidRPr="00761A8D" w:rsidRDefault="00E05415" w:rsidP="00496E8C">
      <w:pPr>
        <w:keepNext/>
        <w:tabs>
          <w:tab w:val="clear" w:pos="567"/>
        </w:tabs>
        <w:spacing w:line="240" w:lineRule="auto"/>
        <w:rPr>
          <w:szCs w:val="22"/>
        </w:rPr>
      </w:pPr>
      <w:r w:rsidRPr="00761A8D">
        <w:rPr>
          <w:szCs w:val="22"/>
        </w:rPr>
        <w:t>Novartis Europharm Limited</w:t>
      </w:r>
    </w:p>
    <w:p w14:paraId="4273E418" w14:textId="77777777" w:rsidR="00FA128C" w:rsidRPr="00761A8D" w:rsidRDefault="00FA128C" w:rsidP="00496E8C">
      <w:pPr>
        <w:keepNext/>
        <w:spacing w:line="240" w:lineRule="auto"/>
        <w:rPr>
          <w:color w:val="000000"/>
        </w:rPr>
      </w:pPr>
      <w:r w:rsidRPr="00761A8D">
        <w:rPr>
          <w:color w:val="000000"/>
        </w:rPr>
        <w:t>Vista Building</w:t>
      </w:r>
    </w:p>
    <w:p w14:paraId="4273E419" w14:textId="77777777" w:rsidR="00FA128C" w:rsidRPr="00761A8D" w:rsidRDefault="00FA128C" w:rsidP="00496E8C">
      <w:pPr>
        <w:keepNext/>
        <w:spacing w:line="240" w:lineRule="auto"/>
        <w:rPr>
          <w:color w:val="000000"/>
        </w:rPr>
      </w:pPr>
      <w:r w:rsidRPr="00761A8D">
        <w:rPr>
          <w:color w:val="000000"/>
        </w:rPr>
        <w:t>Elm Park, Merrion Road</w:t>
      </w:r>
    </w:p>
    <w:p w14:paraId="4273E41A" w14:textId="77777777" w:rsidR="00FA128C" w:rsidRPr="00761A8D" w:rsidRDefault="00FA128C" w:rsidP="00496E8C">
      <w:pPr>
        <w:keepNext/>
        <w:spacing w:line="240" w:lineRule="auto"/>
        <w:rPr>
          <w:color w:val="000000"/>
        </w:rPr>
      </w:pPr>
      <w:r w:rsidRPr="00761A8D">
        <w:rPr>
          <w:color w:val="000000"/>
        </w:rPr>
        <w:t>Dublin 4</w:t>
      </w:r>
    </w:p>
    <w:p w14:paraId="4273E41B" w14:textId="77777777" w:rsidR="00FA128C" w:rsidRPr="00761A8D" w:rsidRDefault="00FA128C" w:rsidP="00496E8C">
      <w:pPr>
        <w:spacing w:line="240" w:lineRule="auto"/>
        <w:rPr>
          <w:color w:val="000000"/>
        </w:rPr>
      </w:pPr>
      <w:r w:rsidRPr="00761A8D">
        <w:rPr>
          <w:color w:val="000000"/>
        </w:rPr>
        <w:t>Írland</w:t>
      </w:r>
    </w:p>
    <w:p w14:paraId="4273E41C" w14:textId="77777777" w:rsidR="00E05415" w:rsidRPr="00761A8D" w:rsidRDefault="00E05415" w:rsidP="00496E8C">
      <w:pPr>
        <w:tabs>
          <w:tab w:val="clear" w:pos="567"/>
        </w:tabs>
        <w:spacing w:line="240" w:lineRule="auto"/>
        <w:rPr>
          <w:szCs w:val="22"/>
        </w:rPr>
      </w:pPr>
    </w:p>
    <w:p w14:paraId="4273E41D" w14:textId="77777777" w:rsidR="00E05415" w:rsidRPr="00761A8D" w:rsidRDefault="00E05415" w:rsidP="00496E8C">
      <w:pPr>
        <w:tabs>
          <w:tab w:val="clear" w:pos="567"/>
        </w:tabs>
        <w:spacing w:line="240" w:lineRule="auto"/>
        <w:rPr>
          <w:szCs w:val="22"/>
        </w:rPr>
      </w:pPr>
    </w:p>
    <w:p w14:paraId="4273E41E"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41F" w14:textId="77777777" w:rsidR="00E05415" w:rsidRPr="00761A8D" w:rsidRDefault="00E05415"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05415" w:rsidRPr="00761A8D" w14:paraId="4273E422" w14:textId="77777777" w:rsidTr="00E05415">
        <w:tc>
          <w:tcPr>
            <w:tcW w:w="2376" w:type="dxa"/>
          </w:tcPr>
          <w:p w14:paraId="4273E420" w14:textId="77777777" w:rsidR="00E05415" w:rsidRPr="00761A8D" w:rsidRDefault="00E05415" w:rsidP="00496E8C">
            <w:pPr>
              <w:tabs>
                <w:tab w:val="clear" w:pos="567"/>
                <w:tab w:val="left" w:pos="2268"/>
              </w:tabs>
              <w:spacing w:line="240" w:lineRule="auto"/>
            </w:pPr>
            <w:r w:rsidRPr="00761A8D">
              <w:t>EU/1/12/773/00</w:t>
            </w:r>
            <w:r w:rsidR="00B324B9" w:rsidRPr="00761A8D">
              <w:t>6</w:t>
            </w:r>
          </w:p>
        </w:tc>
        <w:tc>
          <w:tcPr>
            <w:tcW w:w="6237" w:type="dxa"/>
          </w:tcPr>
          <w:p w14:paraId="4273E421" w14:textId="77777777" w:rsidR="00E05415" w:rsidRPr="00761A8D" w:rsidRDefault="00E05415" w:rsidP="00496E8C">
            <w:pPr>
              <w:tabs>
                <w:tab w:val="clear" w:pos="567"/>
                <w:tab w:val="left" w:pos="2268"/>
              </w:tabs>
              <w:spacing w:line="240" w:lineRule="auto"/>
            </w:pPr>
            <w:r w:rsidRPr="00761A8D">
              <w:rPr>
                <w:shd w:val="clear" w:color="auto" w:fill="D9D9D9"/>
              </w:rPr>
              <w:t>168 töflur (3x56)</w:t>
            </w:r>
          </w:p>
        </w:tc>
      </w:tr>
    </w:tbl>
    <w:p w14:paraId="4273E423" w14:textId="77777777" w:rsidR="00E05415" w:rsidRPr="00761A8D" w:rsidRDefault="00E05415" w:rsidP="00496E8C">
      <w:pPr>
        <w:tabs>
          <w:tab w:val="clear" w:pos="567"/>
        </w:tabs>
        <w:spacing w:line="240" w:lineRule="auto"/>
        <w:rPr>
          <w:szCs w:val="22"/>
        </w:rPr>
      </w:pPr>
    </w:p>
    <w:p w14:paraId="4273E424" w14:textId="77777777" w:rsidR="00E05415" w:rsidRPr="00761A8D" w:rsidRDefault="00E05415" w:rsidP="00496E8C">
      <w:pPr>
        <w:tabs>
          <w:tab w:val="clear" w:pos="567"/>
        </w:tabs>
        <w:spacing w:line="240" w:lineRule="auto"/>
        <w:rPr>
          <w:szCs w:val="22"/>
        </w:rPr>
      </w:pPr>
    </w:p>
    <w:p w14:paraId="4273E425"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426" w14:textId="77777777" w:rsidR="00E05415" w:rsidRPr="00761A8D" w:rsidRDefault="00E05415" w:rsidP="00496E8C">
      <w:pPr>
        <w:suppressLineNumbers/>
        <w:spacing w:line="240" w:lineRule="auto"/>
        <w:rPr>
          <w:i/>
          <w:szCs w:val="22"/>
        </w:rPr>
      </w:pPr>
    </w:p>
    <w:p w14:paraId="4273E427" w14:textId="77777777" w:rsidR="00E05415" w:rsidRPr="00761A8D" w:rsidRDefault="00E05415" w:rsidP="00496E8C">
      <w:pPr>
        <w:tabs>
          <w:tab w:val="clear" w:pos="567"/>
        </w:tabs>
        <w:spacing w:line="240" w:lineRule="auto"/>
        <w:rPr>
          <w:szCs w:val="22"/>
        </w:rPr>
      </w:pPr>
      <w:r w:rsidRPr="00761A8D">
        <w:rPr>
          <w:szCs w:val="22"/>
        </w:rPr>
        <w:t>Lot</w:t>
      </w:r>
    </w:p>
    <w:p w14:paraId="4273E428" w14:textId="77777777" w:rsidR="00E05415" w:rsidRPr="00761A8D" w:rsidRDefault="00E05415" w:rsidP="00496E8C">
      <w:pPr>
        <w:tabs>
          <w:tab w:val="clear" w:pos="567"/>
        </w:tabs>
        <w:spacing w:line="240" w:lineRule="auto"/>
        <w:rPr>
          <w:szCs w:val="22"/>
        </w:rPr>
      </w:pPr>
    </w:p>
    <w:p w14:paraId="4273E429" w14:textId="77777777" w:rsidR="00E05415" w:rsidRPr="00761A8D" w:rsidRDefault="00E05415" w:rsidP="00496E8C">
      <w:pPr>
        <w:tabs>
          <w:tab w:val="clear" w:pos="567"/>
        </w:tabs>
        <w:spacing w:line="240" w:lineRule="auto"/>
        <w:rPr>
          <w:szCs w:val="22"/>
        </w:rPr>
      </w:pPr>
    </w:p>
    <w:p w14:paraId="4273E42A" w14:textId="77777777" w:rsidR="00E05415" w:rsidRPr="00761A8D" w:rsidRDefault="00E05415"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42B" w14:textId="77777777" w:rsidR="00E05415" w:rsidRPr="00761A8D" w:rsidRDefault="00E05415" w:rsidP="00496E8C">
      <w:pPr>
        <w:suppressLineNumbers/>
        <w:spacing w:line="240" w:lineRule="auto"/>
        <w:rPr>
          <w:i/>
          <w:szCs w:val="22"/>
        </w:rPr>
      </w:pPr>
    </w:p>
    <w:p w14:paraId="4273E42C" w14:textId="77777777" w:rsidR="00E05415" w:rsidRPr="00761A8D" w:rsidRDefault="00E05415" w:rsidP="00496E8C">
      <w:pPr>
        <w:tabs>
          <w:tab w:val="clear" w:pos="567"/>
        </w:tabs>
        <w:spacing w:line="240" w:lineRule="auto"/>
        <w:rPr>
          <w:szCs w:val="22"/>
        </w:rPr>
      </w:pPr>
    </w:p>
    <w:p w14:paraId="4273E42D" w14:textId="77777777" w:rsidR="00E05415" w:rsidRPr="00761A8D" w:rsidRDefault="00E05415"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42E" w14:textId="77777777" w:rsidR="00E05415" w:rsidRPr="00761A8D" w:rsidRDefault="00E05415" w:rsidP="00496E8C">
      <w:pPr>
        <w:tabs>
          <w:tab w:val="clear" w:pos="567"/>
        </w:tabs>
        <w:spacing w:line="240" w:lineRule="auto"/>
        <w:rPr>
          <w:szCs w:val="22"/>
        </w:rPr>
      </w:pPr>
    </w:p>
    <w:p w14:paraId="4273E42F" w14:textId="77777777" w:rsidR="00E05415" w:rsidRPr="00761A8D" w:rsidRDefault="00E05415" w:rsidP="00496E8C">
      <w:pPr>
        <w:tabs>
          <w:tab w:val="clear" w:pos="567"/>
        </w:tabs>
        <w:spacing w:line="240" w:lineRule="auto"/>
        <w:rPr>
          <w:szCs w:val="22"/>
        </w:rPr>
      </w:pPr>
    </w:p>
    <w:p w14:paraId="4273E430" w14:textId="77777777" w:rsidR="00E05415" w:rsidRPr="00761A8D" w:rsidRDefault="00E05415"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431" w14:textId="77777777" w:rsidR="00E05415" w:rsidRPr="00761A8D" w:rsidRDefault="00E05415" w:rsidP="00496E8C">
      <w:pPr>
        <w:suppressLineNumbers/>
        <w:spacing w:line="240" w:lineRule="auto"/>
        <w:rPr>
          <w:szCs w:val="22"/>
        </w:rPr>
      </w:pPr>
    </w:p>
    <w:p w14:paraId="4273E432" w14:textId="788F912A" w:rsidR="00E05415" w:rsidRPr="00761A8D" w:rsidRDefault="00E05415" w:rsidP="00496E8C">
      <w:pPr>
        <w:tabs>
          <w:tab w:val="clear" w:pos="567"/>
        </w:tabs>
        <w:spacing w:line="240" w:lineRule="auto"/>
        <w:rPr>
          <w:szCs w:val="22"/>
        </w:rPr>
      </w:pPr>
      <w:r w:rsidRPr="00761A8D">
        <w:rPr>
          <w:szCs w:val="22"/>
        </w:rPr>
        <w:t>Jakavi 5 mg</w:t>
      </w:r>
    </w:p>
    <w:p w14:paraId="36C0E62E" w14:textId="214B382C" w:rsidR="00966AA9" w:rsidRPr="00761A8D" w:rsidRDefault="00966AA9" w:rsidP="00496E8C">
      <w:pPr>
        <w:tabs>
          <w:tab w:val="clear" w:pos="567"/>
        </w:tabs>
        <w:spacing w:line="240" w:lineRule="auto"/>
        <w:rPr>
          <w:szCs w:val="22"/>
        </w:rPr>
      </w:pPr>
    </w:p>
    <w:p w14:paraId="44DA3E52"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1FD5B472" w14:textId="77777777" w:rsidTr="009C35B4">
        <w:tc>
          <w:tcPr>
            <w:tcW w:w="9287" w:type="dxa"/>
          </w:tcPr>
          <w:p w14:paraId="0395AB35" w14:textId="77777777" w:rsidR="00966AA9" w:rsidRPr="00761A8D" w:rsidRDefault="00966AA9" w:rsidP="00496E8C">
            <w:pPr>
              <w:rPr>
                <w:b/>
                <w:szCs w:val="22"/>
              </w:rPr>
            </w:pPr>
            <w:r w:rsidRPr="00761A8D">
              <w:rPr>
                <w:b/>
                <w:szCs w:val="22"/>
              </w:rPr>
              <w:t>17.</w:t>
            </w:r>
            <w:r w:rsidRPr="00761A8D">
              <w:rPr>
                <w:b/>
                <w:szCs w:val="22"/>
              </w:rPr>
              <w:tab/>
              <w:t>EINKVÆMT AUÐKENNI – TVÍVÍTT STRIKAMERKI</w:t>
            </w:r>
          </w:p>
        </w:tc>
      </w:tr>
    </w:tbl>
    <w:p w14:paraId="647848FC" w14:textId="77777777" w:rsidR="00966AA9" w:rsidRPr="00761A8D" w:rsidRDefault="00966AA9" w:rsidP="00496E8C">
      <w:pPr>
        <w:rPr>
          <w:szCs w:val="22"/>
        </w:rPr>
      </w:pPr>
    </w:p>
    <w:p w14:paraId="344DB817"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165BD5DF" w14:textId="77777777" w:rsidTr="009C35B4">
        <w:tc>
          <w:tcPr>
            <w:tcW w:w="9287" w:type="dxa"/>
          </w:tcPr>
          <w:p w14:paraId="249C2C4A" w14:textId="77777777" w:rsidR="00966AA9" w:rsidRPr="00761A8D" w:rsidRDefault="00966AA9" w:rsidP="00496E8C">
            <w:pPr>
              <w:rPr>
                <w:b/>
                <w:szCs w:val="22"/>
              </w:rPr>
            </w:pPr>
            <w:r w:rsidRPr="00761A8D">
              <w:rPr>
                <w:b/>
                <w:szCs w:val="22"/>
              </w:rPr>
              <w:t>18.</w:t>
            </w:r>
            <w:r w:rsidRPr="00761A8D">
              <w:rPr>
                <w:b/>
                <w:szCs w:val="22"/>
              </w:rPr>
              <w:tab/>
              <w:t>EINKVÆMT AUÐKENNI – UPPLÝSINGAR SEM FÓLK GETUR LESIÐ</w:t>
            </w:r>
          </w:p>
        </w:tc>
      </w:tr>
    </w:tbl>
    <w:p w14:paraId="5DB6B212" w14:textId="77777777" w:rsidR="00966AA9" w:rsidRPr="00761A8D" w:rsidRDefault="00966AA9" w:rsidP="00496E8C">
      <w:pPr>
        <w:tabs>
          <w:tab w:val="clear" w:pos="567"/>
        </w:tabs>
        <w:spacing w:line="240" w:lineRule="auto"/>
        <w:rPr>
          <w:szCs w:val="22"/>
        </w:rPr>
      </w:pPr>
    </w:p>
    <w:p w14:paraId="4273E433" w14:textId="77777777" w:rsidR="0099140F" w:rsidRPr="00761A8D" w:rsidRDefault="00E05415" w:rsidP="00496E8C">
      <w:pPr>
        <w:tabs>
          <w:tab w:val="left" w:pos="374"/>
        </w:tabs>
        <w:rPr>
          <w:szCs w:val="22"/>
        </w:rPr>
      </w:pPr>
      <w:r w:rsidRPr="00761A8D">
        <w:rPr>
          <w:szCs w:val="22"/>
        </w:rPr>
        <w:br w:type="page"/>
      </w:r>
    </w:p>
    <w:p w14:paraId="4273E434" w14:textId="77777777" w:rsidR="005E46CE" w:rsidRPr="00761A8D" w:rsidRDefault="005E46CE" w:rsidP="00496E8C">
      <w:pPr>
        <w:keepNext/>
        <w:rPr>
          <w:szCs w:val="22"/>
        </w:rPr>
      </w:pPr>
    </w:p>
    <w:p w14:paraId="4273E435"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LÁGMARKS UPPLÝSINGAR SEM SKULU KOMA FRAM Á ÞYNNUM EÐA STRIMLUM</w:t>
      </w:r>
    </w:p>
    <w:p w14:paraId="4273E436"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szCs w:val="22"/>
        </w:rPr>
      </w:pPr>
    </w:p>
    <w:p w14:paraId="4273E437"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ÞYNNUR</w:t>
      </w:r>
    </w:p>
    <w:p w14:paraId="4273E438" w14:textId="77777777" w:rsidR="0099140F" w:rsidRPr="00761A8D" w:rsidRDefault="0099140F" w:rsidP="00496E8C">
      <w:pPr>
        <w:keepNext/>
        <w:rPr>
          <w:szCs w:val="22"/>
        </w:rPr>
      </w:pPr>
    </w:p>
    <w:p w14:paraId="4273E439" w14:textId="77777777" w:rsidR="0099140F" w:rsidRPr="00761A8D" w:rsidRDefault="0099140F" w:rsidP="00496E8C">
      <w:pPr>
        <w:keepNext/>
        <w:rPr>
          <w:szCs w:val="22"/>
        </w:rPr>
      </w:pPr>
    </w:p>
    <w:p w14:paraId="4273E43A"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1.</w:t>
      </w:r>
      <w:r w:rsidRPr="00761A8D">
        <w:rPr>
          <w:b/>
          <w:szCs w:val="22"/>
        </w:rPr>
        <w:tab/>
        <w:t>HEITI LYFS</w:t>
      </w:r>
    </w:p>
    <w:p w14:paraId="4273E43B" w14:textId="77777777" w:rsidR="0099140F" w:rsidRPr="00761A8D" w:rsidRDefault="0099140F" w:rsidP="00496E8C">
      <w:pPr>
        <w:keepNext/>
        <w:rPr>
          <w:szCs w:val="22"/>
        </w:rPr>
      </w:pPr>
    </w:p>
    <w:p w14:paraId="4273E43C" w14:textId="77777777" w:rsidR="00ED1735" w:rsidRPr="00761A8D" w:rsidRDefault="00ED1735" w:rsidP="00496E8C">
      <w:pPr>
        <w:keepNext/>
        <w:tabs>
          <w:tab w:val="clear" w:pos="567"/>
        </w:tabs>
        <w:spacing w:line="240" w:lineRule="auto"/>
        <w:rPr>
          <w:szCs w:val="22"/>
        </w:rPr>
      </w:pPr>
      <w:r w:rsidRPr="00761A8D">
        <w:rPr>
          <w:szCs w:val="22"/>
        </w:rPr>
        <w:t>Jakavi 5 mg töflur</w:t>
      </w:r>
    </w:p>
    <w:p w14:paraId="4273E43D" w14:textId="77777777" w:rsidR="000A7988" w:rsidRPr="00761A8D" w:rsidRDefault="008E4651" w:rsidP="00496E8C">
      <w:pPr>
        <w:tabs>
          <w:tab w:val="clear" w:pos="567"/>
        </w:tabs>
        <w:spacing w:line="240" w:lineRule="auto"/>
        <w:rPr>
          <w:szCs w:val="22"/>
        </w:rPr>
      </w:pPr>
      <w:r w:rsidRPr="00761A8D">
        <w:rPr>
          <w:szCs w:val="22"/>
        </w:rPr>
        <w:t>r</w:t>
      </w:r>
      <w:r w:rsidR="000A7988" w:rsidRPr="00761A8D">
        <w:rPr>
          <w:szCs w:val="22"/>
        </w:rPr>
        <w:t>uxolitinib</w:t>
      </w:r>
    </w:p>
    <w:p w14:paraId="4273E43E" w14:textId="77777777" w:rsidR="0099140F" w:rsidRPr="00761A8D" w:rsidRDefault="0099140F" w:rsidP="00496E8C">
      <w:pPr>
        <w:rPr>
          <w:szCs w:val="22"/>
        </w:rPr>
      </w:pPr>
    </w:p>
    <w:p w14:paraId="4273E43F" w14:textId="77777777" w:rsidR="0099140F" w:rsidRPr="00761A8D" w:rsidRDefault="0099140F" w:rsidP="00496E8C">
      <w:pPr>
        <w:rPr>
          <w:szCs w:val="22"/>
        </w:rPr>
      </w:pPr>
    </w:p>
    <w:p w14:paraId="4273E440"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2.</w:t>
      </w:r>
      <w:r w:rsidRPr="00761A8D">
        <w:rPr>
          <w:b/>
          <w:szCs w:val="22"/>
        </w:rPr>
        <w:tab/>
        <w:t>NAFN MARKAÐSLEYFISHAFA</w:t>
      </w:r>
    </w:p>
    <w:p w14:paraId="4273E441" w14:textId="77777777" w:rsidR="0099140F" w:rsidRPr="00761A8D" w:rsidRDefault="0099140F" w:rsidP="00496E8C">
      <w:pPr>
        <w:keepNext/>
        <w:rPr>
          <w:szCs w:val="22"/>
        </w:rPr>
      </w:pPr>
    </w:p>
    <w:p w14:paraId="4273E442" w14:textId="77777777" w:rsidR="00ED1735" w:rsidRPr="00761A8D" w:rsidRDefault="00ED1735" w:rsidP="00496E8C">
      <w:pPr>
        <w:keepNext/>
        <w:tabs>
          <w:tab w:val="clear" w:pos="567"/>
        </w:tabs>
        <w:spacing w:line="240" w:lineRule="auto"/>
        <w:rPr>
          <w:szCs w:val="22"/>
        </w:rPr>
      </w:pPr>
      <w:r w:rsidRPr="00761A8D">
        <w:rPr>
          <w:szCs w:val="22"/>
        </w:rPr>
        <w:t>Novartis Europharm Limited</w:t>
      </w:r>
    </w:p>
    <w:p w14:paraId="4273E443" w14:textId="77777777" w:rsidR="0099140F" w:rsidRPr="00761A8D" w:rsidRDefault="0099140F" w:rsidP="00496E8C">
      <w:pPr>
        <w:rPr>
          <w:szCs w:val="22"/>
        </w:rPr>
      </w:pPr>
    </w:p>
    <w:p w14:paraId="4273E444" w14:textId="77777777" w:rsidR="0099140F" w:rsidRPr="00761A8D" w:rsidRDefault="0099140F" w:rsidP="00496E8C">
      <w:pPr>
        <w:rPr>
          <w:szCs w:val="22"/>
        </w:rPr>
      </w:pPr>
    </w:p>
    <w:p w14:paraId="4273E445"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3.</w:t>
      </w:r>
      <w:r w:rsidRPr="00761A8D">
        <w:rPr>
          <w:b/>
          <w:szCs w:val="22"/>
        </w:rPr>
        <w:tab/>
        <w:t>FYRNINGARDAGSETNING</w:t>
      </w:r>
    </w:p>
    <w:p w14:paraId="4273E446" w14:textId="77777777" w:rsidR="0099140F" w:rsidRPr="00761A8D" w:rsidRDefault="0099140F" w:rsidP="00496E8C">
      <w:pPr>
        <w:keepNext/>
        <w:rPr>
          <w:szCs w:val="22"/>
        </w:rPr>
      </w:pPr>
    </w:p>
    <w:p w14:paraId="4273E447" w14:textId="77777777" w:rsidR="0099140F" w:rsidRPr="00761A8D" w:rsidRDefault="00ED1735" w:rsidP="00496E8C">
      <w:pPr>
        <w:keepNext/>
        <w:rPr>
          <w:szCs w:val="22"/>
        </w:rPr>
      </w:pPr>
      <w:r w:rsidRPr="00761A8D">
        <w:rPr>
          <w:szCs w:val="22"/>
        </w:rPr>
        <w:t>EXP</w:t>
      </w:r>
    </w:p>
    <w:p w14:paraId="4273E448" w14:textId="77777777" w:rsidR="00ED1735" w:rsidRPr="00761A8D" w:rsidRDefault="00ED1735" w:rsidP="00496E8C">
      <w:pPr>
        <w:rPr>
          <w:szCs w:val="22"/>
        </w:rPr>
      </w:pPr>
    </w:p>
    <w:p w14:paraId="4273E449" w14:textId="77777777" w:rsidR="00ED1735" w:rsidRPr="00761A8D" w:rsidRDefault="00ED1735" w:rsidP="00496E8C">
      <w:pPr>
        <w:rPr>
          <w:szCs w:val="22"/>
        </w:rPr>
      </w:pPr>
    </w:p>
    <w:p w14:paraId="4273E44A"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4.</w:t>
      </w:r>
      <w:r w:rsidRPr="00761A8D">
        <w:rPr>
          <w:b/>
          <w:szCs w:val="22"/>
        </w:rPr>
        <w:tab/>
        <w:t>LOTUNÚMER</w:t>
      </w:r>
    </w:p>
    <w:p w14:paraId="4273E44B" w14:textId="77777777" w:rsidR="0099140F" w:rsidRPr="00761A8D" w:rsidRDefault="0099140F" w:rsidP="00496E8C">
      <w:pPr>
        <w:keepNext/>
        <w:rPr>
          <w:szCs w:val="22"/>
        </w:rPr>
      </w:pPr>
    </w:p>
    <w:p w14:paraId="4273E44C" w14:textId="77777777" w:rsidR="0099140F" w:rsidRPr="00761A8D" w:rsidRDefault="00ED1735" w:rsidP="00496E8C">
      <w:pPr>
        <w:keepNext/>
        <w:rPr>
          <w:szCs w:val="22"/>
        </w:rPr>
      </w:pPr>
      <w:r w:rsidRPr="00761A8D">
        <w:rPr>
          <w:szCs w:val="22"/>
        </w:rPr>
        <w:t>Lot</w:t>
      </w:r>
    </w:p>
    <w:p w14:paraId="4273E44D" w14:textId="77777777" w:rsidR="00ED1735" w:rsidRPr="00761A8D" w:rsidRDefault="00ED1735" w:rsidP="00496E8C">
      <w:pPr>
        <w:rPr>
          <w:szCs w:val="22"/>
        </w:rPr>
      </w:pPr>
    </w:p>
    <w:p w14:paraId="4273E44E" w14:textId="77777777" w:rsidR="00ED1735" w:rsidRPr="00761A8D" w:rsidRDefault="00ED1735" w:rsidP="00496E8C">
      <w:pPr>
        <w:rPr>
          <w:szCs w:val="22"/>
        </w:rPr>
      </w:pPr>
    </w:p>
    <w:p w14:paraId="4273E44F"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5.</w:t>
      </w:r>
      <w:r w:rsidRPr="00761A8D">
        <w:rPr>
          <w:b/>
          <w:szCs w:val="22"/>
        </w:rPr>
        <w:tab/>
        <w:t>ANNAÐ</w:t>
      </w:r>
    </w:p>
    <w:p w14:paraId="4273E450" w14:textId="77777777" w:rsidR="0099140F" w:rsidRPr="00761A8D" w:rsidRDefault="0099140F" w:rsidP="00496E8C">
      <w:pPr>
        <w:keepNext/>
        <w:rPr>
          <w:szCs w:val="22"/>
        </w:rPr>
      </w:pPr>
    </w:p>
    <w:p w14:paraId="4273E451" w14:textId="77777777" w:rsidR="0099140F" w:rsidRPr="00761A8D" w:rsidRDefault="00ED1735" w:rsidP="00496E8C">
      <w:pPr>
        <w:rPr>
          <w:szCs w:val="22"/>
        </w:rPr>
      </w:pPr>
      <w:r w:rsidRPr="00761A8D">
        <w:rPr>
          <w:szCs w:val="22"/>
        </w:rPr>
        <w:t>Mánudagur</w:t>
      </w:r>
    </w:p>
    <w:p w14:paraId="4273E452" w14:textId="77777777" w:rsidR="00ED1735" w:rsidRPr="00761A8D" w:rsidRDefault="00ED1735" w:rsidP="00496E8C">
      <w:pPr>
        <w:rPr>
          <w:szCs w:val="22"/>
        </w:rPr>
      </w:pPr>
      <w:r w:rsidRPr="00761A8D">
        <w:rPr>
          <w:szCs w:val="22"/>
        </w:rPr>
        <w:t>Þriðjudagur</w:t>
      </w:r>
    </w:p>
    <w:p w14:paraId="4273E453" w14:textId="77777777" w:rsidR="00ED1735" w:rsidRPr="00761A8D" w:rsidRDefault="00ED1735" w:rsidP="00496E8C">
      <w:pPr>
        <w:rPr>
          <w:szCs w:val="22"/>
        </w:rPr>
      </w:pPr>
      <w:r w:rsidRPr="00761A8D">
        <w:rPr>
          <w:szCs w:val="22"/>
        </w:rPr>
        <w:t>Miðvikudagur</w:t>
      </w:r>
    </w:p>
    <w:p w14:paraId="4273E454" w14:textId="77777777" w:rsidR="00ED1735" w:rsidRPr="00761A8D" w:rsidRDefault="00ED1735" w:rsidP="00496E8C">
      <w:pPr>
        <w:rPr>
          <w:szCs w:val="22"/>
        </w:rPr>
      </w:pPr>
      <w:r w:rsidRPr="00761A8D">
        <w:rPr>
          <w:szCs w:val="22"/>
        </w:rPr>
        <w:t>Fimmtudagur</w:t>
      </w:r>
    </w:p>
    <w:p w14:paraId="4273E455" w14:textId="77777777" w:rsidR="00ED1735" w:rsidRPr="00761A8D" w:rsidRDefault="00ED1735" w:rsidP="00496E8C">
      <w:pPr>
        <w:rPr>
          <w:szCs w:val="22"/>
        </w:rPr>
      </w:pPr>
      <w:r w:rsidRPr="00761A8D">
        <w:rPr>
          <w:szCs w:val="22"/>
        </w:rPr>
        <w:t>Föstudagur</w:t>
      </w:r>
    </w:p>
    <w:p w14:paraId="4273E456" w14:textId="77777777" w:rsidR="00ED1735" w:rsidRPr="00761A8D" w:rsidRDefault="00ED1735" w:rsidP="00496E8C">
      <w:pPr>
        <w:rPr>
          <w:szCs w:val="22"/>
        </w:rPr>
      </w:pPr>
      <w:r w:rsidRPr="00761A8D">
        <w:rPr>
          <w:szCs w:val="22"/>
        </w:rPr>
        <w:t>Laugardagur</w:t>
      </w:r>
    </w:p>
    <w:p w14:paraId="4273E457" w14:textId="77777777" w:rsidR="00ED1735" w:rsidRPr="00761A8D" w:rsidRDefault="00ED1735" w:rsidP="00496E8C">
      <w:pPr>
        <w:rPr>
          <w:szCs w:val="22"/>
        </w:rPr>
      </w:pPr>
      <w:r w:rsidRPr="00761A8D">
        <w:rPr>
          <w:szCs w:val="22"/>
        </w:rPr>
        <w:t>Sunnudagur</w:t>
      </w:r>
    </w:p>
    <w:p w14:paraId="4273E458" w14:textId="77777777" w:rsidR="008E4651" w:rsidRPr="00761A8D" w:rsidRDefault="008E4651" w:rsidP="00496E8C">
      <w:pPr>
        <w:tabs>
          <w:tab w:val="clear" w:pos="567"/>
        </w:tabs>
        <w:spacing w:line="240" w:lineRule="auto"/>
        <w:rPr>
          <w:szCs w:val="22"/>
        </w:rPr>
      </w:pPr>
    </w:p>
    <w:p w14:paraId="4273E459" w14:textId="77777777" w:rsidR="008E4651" w:rsidRPr="00761A8D" w:rsidRDefault="000E2A94" w:rsidP="00496E8C">
      <w:pPr>
        <w:tabs>
          <w:tab w:val="clear" w:pos="567"/>
        </w:tabs>
        <w:spacing w:line="240" w:lineRule="auto"/>
      </w:pPr>
      <w:r w:rsidRPr="00761A8D">
        <w:rPr>
          <w:noProof/>
        </w:rPr>
        <w:drawing>
          <wp:inline distT="0" distB="0" distL="0" distR="0" wp14:anchorId="4273E9CE" wp14:editId="4273E9CF">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273E45A" w14:textId="77777777" w:rsidR="0099140F" w:rsidRPr="00761A8D" w:rsidRDefault="000E2A94" w:rsidP="00496E8C">
      <w:pPr>
        <w:tabs>
          <w:tab w:val="clear" w:pos="567"/>
        </w:tabs>
        <w:spacing w:line="240" w:lineRule="auto"/>
        <w:rPr>
          <w:szCs w:val="22"/>
        </w:rPr>
      </w:pPr>
      <w:r w:rsidRPr="00761A8D">
        <w:rPr>
          <w:noProof/>
        </w:rPr>
        <w:drawing>
          <wp:inline distT="0" distB="0" distL="0" distR="0" wp14:anchorId="4273E9D0" wp14:editId="4273E9D1">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273E45B" w14:textId="77777777" w:rsidR="001C63DA" w:rsidRPr="00761A8D" w:rsidRDefault="0099140F" w:rsidP="00496E8C">
      <w:pPr>
        <w:spacing w:line="240" w:lineRule="auto"/>
        <w:rPr>
          <w:szCs w:val="22"/>
        </w:rPr>
      </w:pPr>
      <w:r w:rsidRPr="00761A8D">
        <w:rPr>
          <w:b/>
          <w:szCs w:val="22"/>
        </w:rPr>
        <w:br w:type="page"/>
      </w:r>
    </w:p>
    <w:p w14:paraId="4273E45C" w14:textId="77777777" w:rsidR="005E46CE" w:rsidRPr="00761A8D" w:rsidRDefault="005E46CE" w:rsidP="00496E8C">
      <w:pPr>
        <w:suppressLineNumbers/>
        <w:spacing w:line="240" w:lineRule="auto"/>
        <w:rPr>
          <w:szCs w:val="22"/>
        </w:rPr>
      </w:pPr>
    </w:p>
    <w:p w14:paraId="4273E45D"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45E"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45F"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ASKJA STAKPAKKNINGA</w:t>
      </w:r>
    </w:p>
    <w:p w14:paraId="4273E460" w14:textId="77777777" w:rsidR="001C63DA" w:rsidRPr="00761A8D" w:rsidRDefault="001C63DA" w:rsidP="00496E8C">
      <w:pPr>
        <w:suppressLineNumbers/>
        <w:spacing w:line="240" w:lineRule="auto"/>
        <w:rPr>
          <w:szCs w:val="22"/>
        </w:rPr>
      </w:pPr>
    </w:p>
    <w:p w14:paraId="4273E461" w14:textId="77777777" w:rsidR="001C63DA" w:rsidRPr="00761A8D" w:rsidRDefault="001C63DA" w:rsidP="00496E8C">
      <w:pPr>
        <w:suppressLineNumbers/>
        <w:spacing w:line="240" w:lineRule="auto"/>
        <w:rPr>
          <w:szCs w:val="22"/>
        </w:rPr>
      </w:pPr>
    </w:p>
    <w:p w14:paraId="4273E462"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463" w14:textId="77777777" w:rsidR="001C63DA" w:rsidRPr="00761A8D" w:rsidRDefault="001C63DA" w:rsidP="00496E8C">
      <w:pPr>
        <w:suppressLineNumbers/>
        <w:spacing w:line="240" w:lineRule="auto"/>
        <w:rPr>
          <w:szCs w:val="22"/>
        </w:rPr>
      </w:pPr>
    </w:p>
    <w:p w14:paraId="4273E464" w14:textId="77777777" w:rsidR="001C63DA" w:rsidRPr="00761A8D" w:rsidRDefault="001C63DA" w:rsidP="00496E8C">
      <w:pPr>
        <w:keepNext/>
        <w:tabs>
          <w:tab w:val="clear" w:pos="567"/>
        </w:tabs>
        <w:spacing w:line="240" w:lineRule="auto"/>
        <w:rPr>
          <w:szCs w:val="22"/>
        </w:rPr>
      </w:pPr>
      <w:r w:rsidRPr="00761A8D">
        <w:rPr>
          <w:szCs w:val="22"/>
        </w:rPr>
        <w:t xml:space="preserve">Jakavi </w:t>
      </w:r>
      <w:r w:rsidR="00C817B6" w:rsidRPr="00761A8D">
        <w:rPr>
          <w:szCs w:val="22"/>
        </w:rPr>
        <w:t>10</w:t>
      </w:r>
      <w:r w:rsidRPr="00761A8D">
        <w:rPr>
          <w:szCs w:val="22"/>
        </w:rPr>
        <w:t> mg töflur</w:t>
      </w:r>
    </w:p>
    <w:p w14:paraId="4273E465" w14:textId="77777777" w:rsidR="001C63DA" w:rsidRPr="00761A8D" w:rsidRDefault="008E4651" w:rsidP="00496E8C">
      <w:pPr>
        <w:tabs>
          <w:tab w:val="clear" w:pos="567"/>
        </w:tabs>
        <w:spacing w:line="240" w:lineRule="auto"/>
        <w:rPr>
          <w:szCs w:val="22"/>
        </w:rPr>
      </w:pPr>
      <w:r w:rsidRPr="00761A8D">
        <w:rPr>
          <w:szCs w:val="22"/>
        </w:rPr>
        <w:t>r</w:t>
      </w:r>
      <w:r w:rsidR="001C63DA" w:rsidRPr="00761A8D">
        <w:rPr>
          <w:szCs w:val="22"/>
        </w:rPr>
        <w:t>uxolitinib</w:t>
      </w:r>
    </w:p>
    <w:p w14:paraId="4273E466" w14:textId="77777777" w:rsidR="001C63DA" w:rsidRPr="00761A8D" w:rsidRDefault="001C63DA" w:rsidP="00496E8C">
      <w:pPr>
        <w:spacing w:line="240" w:lineRule="auto"/>
        <w:rPr>
          <w:szCs w:val="22"/>
        </w:rPr>
      </w:pPr>
    </w:p>
    <w:p w14:paraId="4273E467" w14:textId="77777777" w:rsidR="001C63DA" w:rsidRPr="00761A8D" w:rsidRDefault="001C63DA" w:rsidP="00496E8C">
      <w:pPr>
        <w:spacing w:line="240" w:lineRule="auto"/>
        <w:rPr>
          <w:szCs w:val="22"/>
        </w:rPr>
      </w:pPr>
    </w:p>
    <w:p w14:paraId="4273E468"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469" w14:textId="77777777" w:rsidR="001C63DA" w:rsidRPr="00761A8D" w:rsidRDefault="001C63DA" w:rsidP="00496E8C">
      <w:pPr>
        <w:suppressLineNumbers/>
        <w:spacing w:line="240" w:lineRule="auto"/>
        <w:rPr>
          <w:szCs w:val="22"/>
        </w:rPr>
      </w:pPr>
    </w:p>
    <w:p w14:paraId="4273E46A" w14:textId="77777777" w:rsidR="001C63DA" w:rsidRPr="00761A8D" w:rsidRDefault="001C63DA" w:rsidP="00496E8C">
      <w:pPr>
        <w:keepNext/>
        <w:tabs>
          <w:tab w:val="clear" w:pos="567"/>
        </w:tabs>
        <w:spacing w:line="240" w:lineRule="auto"/>
        <w:rPr>
          <w:szCs w:val="22"/>
        </w:rPr>
      </w:pPr>
      <w:r w:rsidRPr="00761A8D">
        <w:rPr>
          <w:szCs w:val="22"/>
        </w:rPr>
        <w:t xml:space="preserve">Hver tafla inniheldur </w:t>
      </w:r>
      <w:r w:rsidR="00C817B6" w:rsidRPr="00761A8D">
        <w:rPr>
          <w:szCs w:val="22"/>
        </w:rPr>
        <w:t>10</w:t>
      </w:r>
      <w:r w:rsidRPr="00761A8D">
        <w:rPr>
          <w:szCs w:val="22"/>
        </w:rPr>
        <w:t> mg af ruxolitinibi (sem fosfat).</w:t>
      </w:r>
    </w:p>
    <w:p w14:paraId="4273E46B" w14:textId="77777777" w:rsidR="001C63DA" w:rsidRPr="00761A8D" w:rsidRDefault="001C63DA" w:rsidP="00496E8C">
      <w:pPr>
        <w:spacing w:line="240" w:lineRule="auto"/>
        <w:rPr>
          <w:szCs w:val="22"/>
        </w:rPr>
      </w:pPr>
    </w:p>
    <w:p w14:paraId="4273E46C" w14:textId="77777777" w:rsidR="001C63DA" w:rsidRPr="00761A8D" w:rsidRDefault="001C63DA" w:rsidP="00496E8C">
      <w:pPr>
        <w:spacing w:line="240" w:lineRule="auto"/>
        <w:rPr>
          <w:szCs w:val="22"/>
        </w:rPr>
      </w:pPr>
    </w:p>
    <w:p w14:paraId="4273E46D"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46E" w14:textId="77777777" w:rsidR="001C63DA" w:rsidRPr="00761A8D" w:rsidRDefault="001C63DA" w:rsidP="00496E8C">
      <w:pPr>
        <w:keepNext/>
        <w:tabs>
          <w:tab w:val="clear" w:pos="567"/>
        </w:tabs>
        <w:spacing w:line="240" w:lineRule="auto"/>
        <w:rPr>
          <w:szCs w:val="22"/>
        </w:rPr>
      </w:pPr>
    </w:p>
    <w:p w14:paraId="4273E46F" w14:textId="77777777" w:rsidR="001C63DA" w:rsidRPr="00761A8D" w:rsidRDefault="001C63DA" w:rsidP="00496E8C">
      <w:pPr>
        <w:tabs>
          <w:tab w:val="clear" w:pos="567"/>
        </w:tabs>
        <w:spacing w:line="240" w:lineRule="auto"/>
        <w:rPr>
          <w:szCs w:val="22"/>
        </w:rPr>
      </w:pPr>
      <w:r w:rsidRPr="00761A8D">
        <w:rPr>
          <w:szCs w:val="22"/>
        </w:rPr>
        <w:t>Inniheldur mjólkursykur.</w:t>
      </w:r>
    </w:p>
    <w:p w14:paraId="4273E470" w14:textId="77777777" w:rsidR="001C63DA" w:rsidRPr="00761A8D" w:rsidRDefault="001C63DA" w:rsidP="00496E8C">
      <w:pPr>
        <w:tabs>
          <w:tab w:val="clear" w:pos="567"/>
        </w:tabs>
        <w:spacing w:line="240" w:lineRule="auto"/>
        <w:rPr>
          <w:szCs w:val="22"/>
        </w:rPr>
      </w:pPr>
    </w:p>
    <w:p w14:paraId="4273E471" w14:textId="77777777" w:rsidR="001C63DA" w:rsidRPr="00761A8D" w:rsidRDefault="001C63DA" w:rsidP="00496E8C">
      <w:pPr>
        <w:tabs>
          <w:tab w:val="clear" w:pos="567"/>
        </w:tabs>
        <w:spacing w:line="240" w:lineRule="auto"/>
        <w:rPr>
          <w:szCs w:val="22"/>
        </w:rPr>
      </w:pPr>
    </w:p>
    <w:p w14:paraId="4273E472"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473" w14:textId="77777777" w:rsidR="001C63DA" w:rsidRPr="00761A8D" w:rsidRDefault="001C63DA" w:rsidP="00496E8C">
      <w:pPr>
        <w:keepNext/>
        <w:tabs>
          <w:tab w:val="clear" w:pos="567"/>
        </w:tabs>
        <w:spacing w:line="240" w:lineRule="auto"/>
        <w:rPr>
          <w:szCs w:val="22"/>
        </w:rPr>
      </w:pPr>
    </w:p>
    <w:p w14:paraId="4273E474" w14:textId="77777777" w:rsidR="001C63DA" w:rsidRPr="00761A8D" w:rsidRDefault="001C63DA" w:rsidP="00496E8C">
      <w:pPr>
        <w:tabs>
          <w:tab w:val="clear" w:pos="567"/>
        </w:tabs>
        <w:spacing w:line="240" w:lineRule="auto"/>
        <w:rPr>
          <w:szCs w:val="22"/>
        </w:rPr>
      </w:pPr>
      <w:r w:rsidRPr="00761A8D">
        <w:rPr>
          <w:szCs w:val="22"/>
          <w:shd w:val="pct15" w:color="auto" w:fill="auto"/>
        </w:rPr>
        <w:t>Töflur</w:t>
      </w:r>
    </w:p>
    <w:p w14:paraId="4273E475" w14:textId="77777777" w:rsidR="001C63DA" w:rsidRPr="00761A8D" w:rsidRDefault="001C63DA" w:rsidP="00496E8C">
      <w:pPr>
        <w:tabs>
          <w:tab w:val="clear" w:pos="567"/>
        </w:tabs>
        <w:spacing w:line="240" w:lineRule="auto"/>
        <w:rPr>
          <w:szCs w:val="22"/>
        </w:rPr>
      </w:pPr>
    </w:p>
    <w:p w14:paraId="4273E476" w14:textId="77777777" w:rsidR="001C63DA" w:rsidRPr="00761A8D" w:rsidRDefault="001C63DA" w:rsidP="00496E8C">
      <w:pPr>
        <w:tabs>
          <w:tab w:val="clear" w:pos="567"/>
        </w:tabs>
        <w:spacing w:line="240" w:lineRule="auto"/>
        <w:rPr>
          <w:szCs w:val="22"/>
        </w:rPr>
      </w:pPr>
      <w:r w:rsidRPr="00761A8D">
        <w:rPr>
          <w:szCs w:val="22"/>
        </w:rPr>
        <w:t>14 töflur</w:t>
      </w:r>
    </w:p>
    <w:p w14:paraId="4273E477" w14:textId="77777777" w:rsidR="001C63DA" w:rsidRPr="00761A8D" w:rsidRDefault="001C63DA" w:rsidP="00496E8C">
      <w:pPr>
        <w:tabs>
          <w:tab w:val="clear" w:pos="567"/>
        </w:tabs>
        <w:spacing w:line="240" w:lineRule="auto"/>
        <w:rPr>
          <w:szCs w:val="22"/>
        </w:rPr>
      </w:pPr>
      <w:r w:rsidRPr="00761A8D">
        <w:rPr>
          <w:szCs w:val="22"/>
          <w:shd w:val="pct15" w:color="auto" w:fill="auto"/>
        </w:rPr>
        <w:t>56 töflur</w:t>
      </w:r>
    </w:p>
    <w:p w14:paraId="4273E478" w14:textId="77777777" w:rsidR="001C63DA" w:rsidRPr="00761A8D" w:rsidRDefault="001C63DA" w:rsidP="00496E8C">
      <w:pPr>
        <w:tabs>
          <w:tab w:val="clear" w:pos="567"/>
        </w:tabs>
        <w:spacing w:line="240" w:lineRule="auto"/>
        <w:rPr>
          <w:szCs w:val="22"/>
        </w:rPr>
      </w:pPr>
    </w:p>
    <w:p w14:paraId="4273E479" w14:textId="77777777" w:rsidR="001C63DA" w:rsidRPr="00761A8D" w:rsidRDefault="001C63DA" w:rsidP="00496E8C">
      <w:pPr>
        <w:tabs>
          <w:tab w:val="clear" w:pos="567"/>
        </w:tabs>
        <w:spacing w:line="240" w:lineRule="auto"/>
        <w:rPr>
          <w:szCs w:val="22"/>
        </w:rPr>
      </w:pPr>
    </w:p>
    <w:p w14:paraId="4273E47A"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47B" w14:textId="77777777" w:rsidR="001C63DA" w:rsidRPr="00761A8D" w:rsidRDefault="001C63DA" w:rsidP="00496E8C">
      <w:pPr>
        <w:keepNext/>
        <w:tabs>
          <w:tab w:val="clear" w:pos="567"/>
        </w:tabs>
        <w:spacing w:line="240" w:lineRule="auto"/>
        <w:rPr>
          <w:szCs w:val="22"/>
        </w:rPr>
      </w:pPr>
    </w:p>
    <w:p w14:paraId="4273E47C" w14:textId="77777777" w:rsidR="001C63DA" w:rsidRPr="00761A8D" w:rsidRDefault="001C63DA" w:rsidP="00496E8C">
      <w:pPr>
        <w:keepNext/>
        <w:tabs>
          <w:tab w:val="clear" w:pos="567"/>
        </w:tabs>
        <w:spacing w:line="240" w:lineRule="auto"/>
        <w:rPr>
          <w:szCs w:val="22"/>
        </w:rPr>
      </w:pPr>
      <w:r w:rsidRPr="00761A8D">
        <w:rPr>
          <w:szCs w:val="22"/>
        </w:rPr>
        <w:t>Til inntöku</w:t>
      </w:r>
    </w:p>
    <w:p w14:paraId="4273E47D" w14:textId="77777777" w:rsidR="001C63DA" w:rsidRPr="00761A8D" w:rsidRDefault="001C63DA" w:rsidP="00496E8C">
      <w:pPr>
        <w:tabs>
          <w:tab w:val="clear" w:pos="567"/>
        </w:tabs>
        <w:spacing w:line="240" w:lineRule="auto"/>
        <w:rPr>
          <w:szCs w:val="22"/>
        </w:rPr>
      </w:pPr>
      <w:r w:rsidRPr="00761A8D">
        <w:rPr>
          <w:szCs w:val="22"/>
        </w:rPr>
        <w:t>Lesið fylgiseðilinn fyrir notkun.</w:t>
      </w:r>
    </w:p>
    <w:p w14:paraId="4273E47E" w14:textId="77777777" w:rsidR="001C63DA" w:rsidRPr="00761A8D" w:rsidRDefault="001C63DA" w:rsidP="00496E8C">
      <w:pPr>
        <w:tabs>
          <w:tab w:val="clear" w:pos="567"/>
        </w:tabs>
        <w:spacing w:line="240" w:lineRule="auto"/>
        <w:rPr>
          <w:szCs w:val="22"/>
        </w:rPr>
      </w:pPr>
    </w:p>
    <w:p w14:paraId="4273E47F" w14:textId="77777777" w:rsidR="001C63DA" w:rsidRPr="00761A8D" w:rsidRDefault="001C63DA" w:rsidP="00496E8C">
      <w:pPr>
        <w:tabs>
          <w:tab w:val="clear" w:pos="567"/>
        </w:tabs>
        <w:spacing w:line="240" w:lineRule="auto"/>
        <w:rPr>
          <w:szCs w:val="22"/>
        </w:rPr>
      </w:pPr>
    </w:p>
    <w:p w14:paraId="4273E480"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481" w14:textId="77777777" w:rsidR="001C63DA" w:rsidRPr="00761A8D" w:rsidRDefault="001C63DA" w:rsidP="00496E8C">
      <w:pPr>
        <w:suppressLineNumbers/>
        <w:spacing w:line="240" w:lineRule="auto"/>
        <w:rPr>
          <w:szCs w:val="22"/>
        </w:rPr>
      </w:pPr>
    </w:p>
    <w:p w14:paraId="4273E482" w14:textId="77777777" w:rsidR="001C63DA" w:rsidRPr="00761A8D" w:rsidRDefault="001C63DA" w:rsidP="00496E8C">
      <w:pPr>
        <w:tabs>
          <w:tab w:val="clear" w:pos="567"/>
        </w:tabs>
        <w:spacing w:line="240" w:lineRule="auto"/>
        <w:rPr>
          <w:szCs w:val="22"/>
        </w:rPr>
      </w:pPr>
      <w:r w:rsidRPr="00761A8D">
        <w:rPr>
          <w:szCs w:val="22"/>
        </w:rPr>
        <w:t>Geymið þar sem börn hvorki ná til né sjá.</w:t>
      </w:r>
    </w:p>
    <w:p w14:paraId="4273E483" w14:textId="77777777" w:rsidR="001C63DA" w:rsidRPr="00761A8D" w:rsidRDefault="001C63DA" w:rsidP="00496E8C">
      <w:pPr>
        <w:tabs>
          <w:tab w:val="clear" w:pos="567"/>
        </w:tabs>
        <w:spacing w:line="240" w:lineRule="auto"/>
        <w:rPr>
          <w:szCs w:val="22"/>
        </w:rPr>
      </w:pPr>
    </w:p>
    <w:p w14:paraId="4273E484" w14:textId="77777777" w:rsidR="001C63DA" w:rsidRPr="00761A8D" w:rsidRDefault="001C63DA" w:rsidP="00496E8C">
      <w:pPr>
        <w:tabs>
          <w:tab w:val="clear" w:pos="567"/>
        </w:tabs>
        <w:spacing w:line="240" w:lineRule="auto"/>
        <w:rPr>
          <w:szCs w:val="22"/>
        </w:rPr>
      </w:pPr>
    </w:p>
    <w:p w14:paraId="4273E485"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486" w14:textId="77777777" w:rsidR="001C63DA" w:rsidRPr="00761A8D" w:rsidRDefault="001C63DA" w:rsidP="00496E8C">
      <w:pPr>
        <w:tabs>
          <w:tab w:val="clear" w:pos="567"/>
        </w:tabs>
        <w:spacing w:line="240" w:lineRule="auto"/>
        <w:rPr>
          <w:szCs w:val="22"/>
        </w:rPr>
      </w:pPr>
    </w:p>
    <w:p w14:paraId="4273E487" w14:textId="77777777" w:rsidR="001C63DA" w:rsidRPr="00761A8D" w:rsidRDefault="001C63DA" w:rsidP="00496E8C">
      <w:pPr>
        <w:tabs>
          <w:tab w:val="clear" w:pos="567"/>
        </w:tabs>
        <w:spacing w:line="240" w:lineRule="auto"/>
        <w:rPr>
          <w:szCs w:val="22"/>
        </w:rPr>
      </w:pPr>
    </w:p>
    <w:p w14:paraId="4273E488"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489" w14:textId="77777777" w:rsidR="001C63DA" w:rsidRPr="00761A8D" w:rsidRDefault="001C63DA" w:rsidP="00496E8C">
      <w:pPr>
        <w:suppressLineNumbers/>
        <w:spacing w:line="240" w:lineRule="auto"/>
        <w:rPr>
          <w:szCs w:val="22"/>
        </w:rPr>
      </w:pPr>
    </w:p>
    <w:p w14:paraId="78611174" w14:textId="77777777" w:rsidR="00616686" w:rsidRPr="00761A8D" w:rsidRDefault="00616686" w:rsidP="00496E8C">
      <w:pPr>
        <w:tabs>
          <w:tab w:val="clear" w:pos="567"/>
        </w:tabs>
        <w:spacing w:line="240" w:lineRule="auto"/>
        <w:rPr>
          <w:szCs w:val="22"/>
        </w:rPr>
      </w:pPr>
      <w:r w:rsidRPr="00761A8D">
        <w:rPr>
          <w:szCs w:val="22"/>
        </w:rPr>
        <w:t>EXP</w:t>
      </w:r>
    </w:p>
    <w:p w14:paraId="4273E48B" w14:textId="77777777" w:rsidR="001C63DA" w:rsidRPr="00761A8D" w:rsidRDefault="001C63DA" w:rsidP="00496E8C">
      <w:pPr>
        <w:tabs>
          <w:tab w:val="clear" w:pos="567"/>
        </w:tabs>
        <w:spacing w:line="240" w:lineRule="auto"/>
        <w:rPr>
          <w:szCs w:val="22"/>
        </w:rPr>
      </w:pPr>
    </w:p>
    <w:p w14:paraId="4273E48C" w14:textId="77777777" w:rsidR="001C63DA" w:rsidRPr="00761A8D" w:rsidRDefault="001C63DA" w:rsidP="00496E8C">
      <w:pPr>
        <w:tabs>
          <w:tab w:val="clear" w:pos="567"/>
        </w:tabs>
        <w:spacing w:line="240" w:lineRule="auto"/>
        <w:rPr>
          <w:szCs w:val="22"/>
        </w:rPr>
      </w:pPr>
    </w:p>
    <w:p w14:paraId="4273E48D" w14:textId="77777777" w:rsidR="001C63DA" w:rsidRPr="00761A8D" w:rsidRDefault="001C63DA"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48E" w14:textId="77777777" w:rsidR="001C63DA" w:rsidRPr="00761A8D" w:rsidRDefault="001C63DA" w:rsidP="00496E8C">
      <w:pPr>
        <w:pStyle w:val="Text"/>
        <w:keepNext/>
        <w:spacing w:before="0"/>
        <w:jc w:val="left"/>
        <w:rPr>
          <w:rFonts w:eastAsia="Times New Roman"/>
          <w:sz w:val="22"/>
          <w:szCs w:val="22"/>
          <w:lang w:val="is-IS"/>
        </w:rPr>
      </w:pPr>
    </w:p>
    <w:p w14:paraId="4273E48F" w14:textId="77777777" w:rsidR="001C63DA" w:rsidRPr="00761A8D" w:rsidRDefault="001C63DA"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490" w14:textId="77777777" w:rsidR="001C63DA" w:rsidRPr="00761A8D" w:rsidRDefault="001C63DA" w:rsidP="00496E8C">
      <w:pPr>
        <w:tabs>
          <w:tab w:val="clear" w:pos="567"/>
        </w:tabs>
        <w:spacing w:line="240" w:lineRule="auto"/>
        <w:rPr>
          <w:szCs w:val="22"/>
        </w:rPr>
      </w:pPr>
    </w:p>
    <w:p w14:paraId="4273E491" w14:textId="77777777" w:rsidR="001C63DA" w:rsidRPr="00761A8D" w:rsidRDefault="001C63DA" w:rsidP="00496E8C">
      <w:pPr>
        <w:tabs>
          <w:tab w:val="clear" w:pos="567"/>
        </w:tabs>
        <w:spacing w:line="240" w:lineRule="auto"/>
        <w:rPr>
          <w:szCs w:val="22"/>
        </w:rPr>
      </w:pPr>
    </w:p>
    <w:p w14:paraId="4273E492"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493" w14:textId="77777777" w:rsidR="001C63DA" w:rsidRPr="00761A8D" w:rsidRDefault="001C63DA" w:rsidP="00496E8C">
      <w:pPr>
        <w:tabs>
          <w:tab w:val="clear" w:pos="567"/>
        </w:tabs>
        <w:spacing w:line="240" w:lineRule="auto"/>
        <w:rPr>
          <w:szCs w:val="22"/>
        </w:rPr>
      </w:pPr>
    </w:p>
    <w:p w14:paraId="4273E494" w14:textId="77777777" w:rsidR="001C63DA" w:rsidRPr="00761A8D" w:rsidRDefault="001C63DA" w:rsidP="00496E8C">
      <w:pPr>
        <w:tabs>
          <w:tab w:val="clear" w:pos="567"/>
        </w:tabs>
        <w:spacing w:line="240" w:lineRule="auto"/>
        <w:rPr>
          <w:szCs w:val="22"/>
        </w:rPr>
      </w:pPr>
    </w:p>
    <w:p w14:paraId="4273E495"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496" w14:textId="77777777" w:rsidR="001C63DA" w:rsidRPr="00761A8D" w:rsidRDefault="001C63DA" w:rsidP="00496E8C">
      <w:pPr>
        <w:suppressLineNumbers/>
        <w:spacing w:line="240" w:lineRule="auto"/>
        <w:rPr>
          <w:szCs w:val="22"/>
        </w:rPr>
      </w:pPr>
    </w:p>
    <w:p w14:paraId="4273E497" w14:textId="77777777" w:rsidR="001C63DA" w:rsidRPr="00761A8D" w:rsidRDefault="001C63DA" w:rsidP="00496E8C">
      <w:pPr>
        <w:keepNext/>
        <w:tabs>
          <w:tab w:val="clear" w:pos="567"/>
        </w:tabs>
        <w:spacing w:line="240" w:lineRule="auto"/>
        <w:rPr>
          <w:szCs w:val="22"/>
        </w:rPr>
      </w:pPr>
      <w:r w:rsidRPr="00761A8D">
        <w:rPr>
          <w:szCs w:val="22"/>
        </w:rPr>
        <w:t>Novartis Europharm Limited</w:t>
      </w:r>
    </w:p>
    <w:p w14:paraId="4273E498" w14:textId="77777777" w:rsidR="00FA128C" w:rsidRPr="00761A8D" w:rsidRDefault="00FA128C" w:rsidP="00496E8C">
      <w:pPr>
        <w:keepNext/>
        <w:spacing w:line="240" w:lineRule="auto"/>
        <w:rPr>
          <w:color w:val="000000"/>
        </w:rPr>
      </w:pPr>
      <w:r w:rsidRPr="00761A8D">
        <w:rPr>
          <w:color w:val="000000"/>
        </w:rPr>
        <w:t>Vista Building</w:t>
      </w:r>
    </w:p>
    <w:p w14:paraId="4273E499" w14:textId="77777777" w:rsidR="00FA128C" w:rsidRPr="00761A8D" w:rsidRDefault="00FA128C" w:rsidP="00496E8C">
      <w:pPr>
        <w:keepNext/>
        <w:spacing w:line="240" w:lineRule="auto"/>
        <w:rPr>
          <w:color w:val="000000"/>
        </w:rPr>
      </w:pPr>
      <w:r w:rsidRPr="00761A8D">
        <w:rPr>
          <w:color w:val="000000"/>
        </w:rPr>
        <w:t>Elm Park, Merrion Road</w:t>
      </w:r>
    </w:p>
    <w:p w14:paraId="4273E49A" w14:textId="77777777" w:rsidR="00FA128C" w:rsidRPr="00761A8D" w:rsidRDefault="00FA128C" w:rsidP="00496E8C">
      <w:pPr>
        <w:keepNext/>
        <w:spacing w:line="240" w:lineRule="auto"/>
        <w:rPr>
          <w:color w:val="000000"/>
        </w:rPr>
      </w:pPr>
      <w:r w:rsidRPr="00761A8D">
        <w:rPr>
          <w:color w:val="000000"/>
        </w:rPr>
        <w:t>Dublin 4</w:t>
      </w:r>
    </w:p>
    <w:p w14:paraId="4273E49B" w14:textId="77777777" w:rsidR="00FA128C" w:rsidRPr="00761A8D" w:rsidRDefault="00FA128C" w:rsidP="00496E8C">
      <w:pPr>
        <w:spacing w:line="240" w:lineRule="auto"/>
        <w:rPr>
          <w:color w:val="000000"/>
        </w:rPr>
      </w:pPr>
      <w:r w:rsidRPr="00761A8D">
        <w:rPr>
          <w:color w:val="000000"/>
        </w:rPr>
        <w:t>Írland</w:t>
      </w:r>
    </w:p>
    <w:p w14:paraId="4273E49C" w14:textId="77777777" w:rsidR="001C63DA" w:rsidRPr="00761A8D" w:rsidRDefault="001C63DA" w:rsidP="00496E8C">
      <w:pPr>
        <w:tabs>
          <w:tab w:val="clear" w:pos="567"/>
        </w:tabs>
        <w:spacing w:line="240" w:lineRule="auto"/>
        <w:rPr>
          <w:szCs w:val="22"/>
        </w:rPr>
      </w:pPr>
    </w:p>
    <w:p w14:paraId="4273E49D" w14:textId="77777777" w:rsidR="001C63DA" w:rsidRPr="00761A8D" w:rsidRDefault="001C63DA" w:rsidP="00496E8C">
      <w:pPr>
        <w:tabs>
          <w:tab w:val="clear" w:pos="567"/>
        </w:tabs>
        <w:spacing w:line="240" w:lineRule="auto"/>
        <w:rPr>
          <w:szCs w:val="22"/>
        </w:rPr>
      </w:pPr>
    </w:p>
    <w:p w14:paraId="4273E49E"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49F" w14:textId="77777777" w:rsidR="001C63DA" w:rsidRPr="00761A8D" w:rsidRDefault="001C63DA"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1C63DA" w:rsidRPr="00761A8D" w14:paraId="4273E4A2" w14:textId="77777777" w:rsidTr="003F680E">
        <w:tc>
          <w:tcPr>
            <w:tcW w:w="2376" w:type="dxa"/>
          </w:tcPr>
          <w:p w14:paraId="4273E4A0" w14:textId="77777777" w:rsidR="001C63DA" w:rsidRPr="00761A8D" w:rsidRDefault="001C63DA" w:rsidP="00496E8C">
            <w:pPr>
              <w:tabs>
                <w:tab w:val="clear" w:pos="567"/>
                <w:tab w:val="left" w:pos="2268"/>
              </w:tabs>
              <w:spacing w:line="240" w:lineRule="auto"/>
            </w:pPr>
            <w:r w:rsidRPr="00761A8D">
              <w:t>EU/1/12/773/0</w:t>
            </w:r>
            <w:r w:rsidR="00E27962" w:rsidRPr="00761A8D">
              <w:t>14</w:t>
            </w:r>
          </w:p>
        </w:tc>
        <w:tc>
          <w:tcPr>
            <w:tcW w:w="6237" w:type="dxa"/>
          </w:tcPr>
          <w:p w14:paraId="4273E4A1" w14:textId="77777777" w:rsidR="001C63DA" w:rsidRPr="00761A8D" w:rsidRDefault="001C63DA" w:rsidP="00496E8C">
            <w:pPr>
              <w:tabs>
                <w:tab w:val="clear" w:pos="567"/>
                <w:tab w:val="left" w:pos="2268"/>
              </w:tabs>
              <w:spacing w:line="240" w:lineRule="auto"/>
            </w:pPr>
            <w:r w:rsidRPr="00761A8D">
              <w:rPr>
                <w:shd w:val="clear" w:color="auto" w:fill="D9D9D9"/>
              </w:rPr>
              <w:t>14 töflur</w:t>
            </w:r>
          </w:p>
        </w:tc>
      </w:tr>
      <w:tr w:rsidR="001C63DA" w:rsidRPr="00761A8D" w14:paraId="4273E4A5" w14:textId="77777777" w:rsidTr="003F680E">
        <w:tc>
          <w:tcPr>
            <w:tcW w:w="2376" w:type="dxa"/>
          </w:tcPr>
          <w:p w14:paraId="4273E4A3" w14:textId="77777777" w:rsidR="001C63DA" w:rsidRPr="00761A8D" w:rsidRDefault="001C63DA" w:rsidP="00496E8C">
            <w:pPr>
              <w:tabs>
                <w:tab w:val="clear" w:pos="567"/>
                <w:tab w:val="left" w:pos="2268"/>
              </w:tabs>
              <w:spacing w:line="240" w:lineRule="auto"/>
              <w:rPr>
                <w:shd w:val="clear" w:color="auto" w:fill="D9D9D9"/>
              </w:rPr>
            </w:pPr>
            <w:r w:rsidRPr="00761A8D">
              <w:rPr>
                <w:shd w:val="clear" w:color="auto" w:fill="D9D9D9"/>
              </w:rPr>
              <w:t>EU/1/12/773/0</w:t>
            </w:r>
            <w:r w:rsidR="00E27962" w:rsidRPr="00761A8D">
              <w:rPr>
                <w:shd w:val="clear" w:color="auto" w:fill="D9D9D9"/>
              </w:rPr>
              <w:t>15</w:t>
            </w:r>
          </w:p>
        </w:tc>
        <w:tc>
          <w:tcPr>
            <w:tcW w:w="6237" w:type="dxa"/>
          </w:tcPr>
          <w:p w14:paraId="4273E4A4" w14:textId="77777777" w:rsidR="001C63DA" w:rsidRPr="00761A8D" w:rsidRDefault="001C63DA" w:rsidP="00496E8C">
            <w:pPr>
              <w:tabs>
                <w:tab w:val="clear" w:pos="567"/>
                <w:tab w:val="left" w:pos="2268"/>
              </w:tabs>
              <w:spacing w:line="240" w:lineRule="auto"/>
            </w:pPr>
            <w:r w:rsidRPr="00761A8D">
              <w:rPr>
                <w:shd w:val="clear" w:color="auto" w:fill="D9D9D9"/>
              </w:rPr>
              <w:t>56 töflur</w:t>
            </w:r>
          </w:p>
        </w:tc>
      </w:tr>
    </w:tbl>
    <w:p w14:paraId="4273E4A6" w14:textId="77777777" w:rsidR="001C63DA" w:rsidRPr="00761A8D" w:rsidRDefault="001C63DA" w:rsidP="00496E8C">
      <w:pPr>
        <w:tabs>
          <w:tab w:val="clear" w:pos="567"/>
        </w:tabs>
        <w:spacing w:line="240" w:lineRule="auto"/>
        <w:rPr>
          <w:szCs w:val="22"/>
        </w:rPr>
      </w:pPr>
    </w:p>
    <w:p w14:paraId="4273E4A7" w14:textId="77777777" w:rsidR="001C63DA" w:rsidRPr="00761A8D" w:rsidRDefault="001C63DA" w:rsidP="00496E8C">
      <w:pPr>
        <w:tabs>
          <w:tab w:val="clear" w:pos="567"/>
        </w:tabs>
        <w:spacing w:line="240" w:lineRule="auto"/>
        <w:rPr>
          <w:szCs w:val="22"/>
        </w:rPr>
      </w:pPr>
    </w:p>
    <w:p w14:paraId="4273E4A8"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4A9" w14:textId="77777777" w:rsidR="001C63DA" w:rsidRPr="00761A8D" w:rsidRDefault="001C63DA" w:rsidP="00496E8C">
      <w:pPr>
        <w:suppressLineNumbers/>
        <w:spacing w:line="240" w:lineRule="auto"/>
        <w:rPr>
          <w:i/>
          <w:szCs w:val="22"/>
        </w:rPr>
      </w:pPr>
    </w:p>
    <w:p w14:paraId="4273E4AA" w14:textId="77777777" w:rsidR="001C63DA" w:rsidRPr="00761A8D" w:rsidRDefault="001C63DA" w:rsidP="00496E8C">
      <w:pPr>
        <w:tabs>
          <w:tab w:val="clear" w:pos="567"/>
        </w:tabs>
        <w:spacing w:line="240" w:lineRule="auto"/>
        <w:rPr>
          <w:szCs w:val="22"/>
        </w:rPr>
      </w:pPr>
      <w:r w:rsidRPr="00761A8D">
        <w:rPr>
          <w:szCs w:val="22"/>
        </w:rPr>
        <w:t>Lot</w:t>
      </w:r>
    </w:p>
    <w:p w14:paraId="4273E4AB" w14:textId="77777777" w:rsidR="001C63DA" w:rsidRPr="00761A8D" w:rsidRDefault="001C63DA" w:rsidP="00496E8C">
      <w:pPr>
        <w:tabs>
          <w:tab w:val="clear" w:pos="567"/>
        </w:tabs>
        <w:spacing w:line="240" w:lineRule="auto"/>
        <w:rPr>
          <w:szCs w:val="22"/>
        </w:rPr>
      </w:pPr>
    </w:p>
    <w:p w14:paraId="4273E4AC" w14:textId="77777777" w:rsidR="001C63DA" w:rsidRPr="00761A8D" w:rsidRDefault="001C63DA" w:rsidP="00496E8C">
      <w:pPr>
        <w:tabs>
          <w:tab w:val="clear" w:pos="567"/>
        </w:tabs>
        <w:spacing w:line="240" w:lineRule="auto"/>
        <w:rPr>
          <w:szCs w:val="22"/>
        </w:rPr>
      </w:pPr>
    </w:p>
    <w:p w14:paraId="4273E4AD"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4AE" w14:textId="77777777" w:rsidR="001C63DA" w:rsidRPr="00761A8D" w:rsidRDefault="001C63DA" w:rsidP="00496E8C">
      <w:pPr>
        <w:suppressLineNumbers/>
        <w:spacing w:line="240" w:lineRule="auto"/>
        <w:rPr>
          <w:i/>
          <w:szCs w:val="22"/>
        </w:rPr>
      </w:pPr>
    </w:p>
    <w:p w14:paraId="4273E4AF" w14:textId="77777777" w:rsidR="001C63DA" w:rsidRPr="00761A8D" w:rsidRDefault="001C63DA" w:rsidP="00496E8C">
      <w:pPr>
        <w:tabs>
          <w:tab w:val="clear" w:pos="567"/>
        </w:tabs>
        <w:spacing w:line="240" w:lineRule="auto"/>
        <w:rPr>
          <w:szCs w:val="22"/>
        </w:rPr>
      </w:pPr>
    </w:p>
    <w:p w14:paraId="4273E4B0" w14:textId="77777777" w:rsidR="001C63DA" w:rsidRPr="00761A8D" w:rsidRDefault="001C63DA"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4B1" w14:textId="77777777" w:rsidR="001C63DA" w:rsidRPr="00761A8D" w:rsidRDefault="001C63DA" w:rsidP="00496E8C">
      <w:pPr>
        <w:tabs>
          <w:tab w:val="clear" w:pos="567"/>
        </w:tabs>
        <w:spacing w:line="240" w:lineRule="auto"/>
        <w:rPr>
          <w:szCs w:val="22"/>
        </w:rPr>
      </w:pPr>
    </w:p>
    <w:p w14:paraId="4273E4B2" w14:textId="77777777" w:rsidR="001C63DA" w:rsidRPr="00761A8D" w:rsidRDefault="001C63DA" w:rsidP="00496E8C">
      <w:pPr>
        <w:tabs>
          <w:tab w:val="clear" w:pos="567"/>
        </w:tabs>
        <w:spacing w:line="240" w:lineRule="auto"/>
        <w:rPr>
          <w:szCs w:val="22"/>
        </w:rPr>
      </w:pPr>
    </w:p>
    <w:p w14:paraId="4273E4B3" w14:textId="77777777" w:rsidR="001C63DA" w:rsidRPr="00761A8D" w:rsidRDefault="001C63DA"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4B4" w14:textId="77777777" w:rsidR="001C63DA" w:rsidRPr="00761A8D" w:rsidRDefault="001C63DA" w:rsidP="00496E8C">
      <w:pPr>
        <w:suppressLineNumbers/>
        <w:spacing w:line="240" w:lineRule="auto"/>
        <w:rPr>
          <w:szCs w:val="22"/>
        </w:rPr>
      </w:pPr>
    </w:p>
    <w:p w14:paraId="4273E4B5" w14:textId="77777777" w:rsidR="008E4651" w:rsidRPr="00761A8D" w:rsidRDefault="001C63DA" w:rsidP="00496E8C">
      <w:pPr>
        <w:rPr>
          <w:szCs w:val="22"/>
        </w:rPr>
      </w:pPr>
      <w:r w:rsidRPr="00761A8D">
        <w:rPr>
          <w:szCs w:val="22"/>
        </w:rPr>
        <w:t xml:space="preserve">Jakavi </w:t>
      </w:r>
      <w:r w:rsidR="00C817B6" w:rsidRPr="00761A8D">
        <w:rPr>
          <w:szCs w:val="22"/>
        </w:rPr>
        <w:t>10</w:t>
      </w:r>
      <w:r w:rsidRPr="00761A8D">
        <w:rPr>
          <w:szCs w:val="22"/>
        </w:rPr>
        <w:t> mg</w:t>
      </w:r>
    </w:p>
    <w:p w14:paraId="4273E4B6" w14:textId="77777777" w:rsidR="008E4651" w:rsidRPr="00761A8D" w:rsidRDefault="008E4651" w:rsidP="00496E8C">
      <w:pPr>
        <w:rPr>
          <w:szCs w:val="22"/>
        </w:rPr>
      </w:pPr>
    </w:p>
    <w:p w14:paraId="4273E4B7"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4B9" w14:textId="77777777" w:rsidTr="007359E1">
        <w:tc>
          <w:tcPr>
            <w:tcW w:w="9287" w:type="dxa"/>
          </w:tcPr>
          <w:p w14:paraId="4273E4B8" w14:textId="77777777" w:rsidR="008E4651" w:rsidRPr="00761A8D" w:rsidRDefault="008E4651" w:rsidP="00496E8C">
            <w:pPr>
              <w:rPr>
                <w:b/>
                <w:szCs w:val="22"/>
              </w:rPr>
            </w:pPr>
            <w:r w:rsidRPr="00761A8D">
              <w:rPr>
                <w:b/>
                <w:szCs w:val="22"/>
              </w:rPr>
              <w:t>17.</w:t>
            </w:r>
            <w:r w:rsidRPr="00761A8D">
              <w:rPr>
                <w:b/>
                <w:szCs w:val="22"/>
              </w:rPr>
              <w:tab/>
              <w:t>EINKVÆMT AUÐKENNI – TVÍVÍTT STRIKAMERKI</w:t>
            </w:r>
          </w:p>
        </w:tc>
      </w:tr>
    </w:tbl>
    <w:p w14:paraId="4273E4BA" w14:textId="77777777" w:rsidR="008E4651" w:rsidRPr="00761A8D" w:rsidRDefault="008E4651" w:rsidP="00496E8C">
      <w:pPr>
        <w:rPr>
          <w:szCs w:val="22"/>
        </w:rPr>
      </w:pPr>
    </w:p>
    <w:p w14:paraId="4273E4BB" w14:textId="77777777" w:rsidR="008E4651" w:rsidRPr="00761A8D" w:rsidRDefault="008E4651" w:rsidP="00496E8C">
      <w:pPr>
        <w:rPr>
          <w:szCs w:val="22"/>
        </w:rPr>
      </w:pPr>
      <w:r w:rsidRPr="00761A8D">
        <w:rPr>
          <w:szCs w:val="22"/>
          <w:shd w:val="pct15" w:color="auto" w:fill="auto"/>
        </w:rPr>
        <w:t>Á pakkningunni er tvívítt strikamerki með einkvæmu auðkenni.</w:t>
      </w:r>
    </w:p>
    <w:p w14:paraId="4273E4BC" w14:textId="77777777" w:rsidR="008E4651" w:rsidRPr="00761A8D" w:rsidRDefault="008E4651" w:rsidP="00496E8C">
      <w:pPr>
        <w:rPr>
          <w:szCs w:val="22"/>
        </w:rPr>
      </w:pPr>
    </w:p>
    <w:p w14:paraId="4273E4BD"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4BF" w14:textId="77777777" w:rsidTr="007359E1">
        <w:tc>
          <w:tcPr>
            <w:tcW w:w="9287" w:type="dxa"/>
          </w:tcPr>
          <w:p w14:paraId="4273E4BE" w14:textId="77777777" w:rsidR="008E4651" w:rsidRPr="00761A8D" w:rsidRDefault="008E4651" w:rsidP="00496E8C">
            <w:pPr>
              <w:keepNext/>
              <w:keepLines/>
              <w:rPr>
                <w:b/>
                <w:szCs w:val="22"/>
              </w:rPr>
            </w:pPr>
            <w:r w:rsidRPr="00761A8D">
              <w:rPr>
                <w:b/>
                <w:szCs w:val="22"/>
              </w:rPr>
              <w:t>18.</w:t>
            </w:r>
            <w:r w:rsidRPr="00761A8D">
              <w:rPr>
                <w:b/>
                <w:szCs w:val="22"/>
              </w:rPr>
              <w:tab/>
              <w:t>EINKVÆMT AUÐKENNI – UPPLÝSINGAR SEM FÓLK GETUR LESIÐ</w:t>
            </w:r>
          </w:p>
        </w:tc>
      </w:tr>
    </w:tbl>
    <w:p w14:paraId="4273E4C0" w14:textId="77777777" w:rsidR="008E4651" w:rsidRPr="00761A8D" w:rsidRDefault="008E4651" w:rsidP="00496E8C">
      <w:pPr>
        <w:keepNext/>
        <w:keepLines/>
        <w:rPr>
          <w:szCs w:val="22"/>
        </w:rPr>
      </w:pPr>
    </w:p>
    <w:p w14:paraId="4273E4C1" w14:textId="3E65A3D2" w:rsidR="008E4651" w:rsidRPr="00761A8D" w:rsidRDefault="008E4651" w:rsidP="00496E8C">
      <w:pPr>
        <w:keepNext/>
        <w:keepLines/>
        <w:rPr>
          <w:szCs w:val="22"/>
        </w:rPr>
      </w:pPr>
      <w:r w:rsidRPr="00761A8D">
        <w:rPr>
          <w:szCs w:val="22"/>
        </w:rPr>
        <w:t>PC</w:t>
      </w:r>
    </w:p>
    <w:p w14:paraId="4273E4C2" w14:textId="5C4A7858" w:rsidR="008E4651" w:rsidRPr="00761A8D" w:rsidRDefault="008E4651" w:rsidP="00496E8C">
      <w:pPr>
        <w:keepNext/>
        <w:keepLines/>
        <w:rPr>
          <w:szCs w:val="22"/>
        </w:rPr>
      </w:pPr>
      <w:r w:rsidRPr="00761A8D">
        <w:rPr>
          <w:szCs w:val="22"/>
        </w:rPr>
        <w:t>SN</w:t>
      </w:r>
    </w:p>
    <w:p w14:paraId="4273E4C3" w14:textId="2FF7A5A1" w:rsidR="008E4651" w:rsidRPr="00761A8D" w:rsidRDefault="008E4651" w:rsidP="00496E8C">
      <w:pPr>
        <w:keepNext/>
        <w:keepLines/>
        <w:rPr>
          <w:szCs w:val="22"/>
        </w:rPr>
      </w:pPr>
      <w:r w:rsidRPr="00761A8D">
        <w:rPr>
          <w:szCs w:val="22"/>
        </w:rPr>
        <w:t>NN</w:t>
      </w:r>
    </w:p>
    <w:p w14:paraId="4273E4C4" w14:textId="77777777" w:rsidR="001C63DA" w:rsidRPr="00761A8D" w:rsidRDefault="001C63DA" w:rsidP="00496E8C">
      <w:pPr>
        <w:keepNext/>
        <w:tabs>
          <w:tab w:val="clear" w:pos="567"/>
        </w:tabs>
        <w:spacing w:line="240" w:lineRule="auto"/>
        <w:rPr>
          <w:szCs w:val="22"/>
        </w:rPr>
      </w:pPr>
    </w:p>
    <w:p w14:paraId="4273E4C5" w14:textId="77777777" w:rsidR="001C63DA" w:rsidRPr="00761A8D" w:rsidRDefault="001C63DA" w:rsidP="00496E8C">
      <w:pPr>
        <w:spacing w:line="240" w:lineRule="auto"/>
        <w:rPr>
          <w:szCs w:val="22"/>
        </w:rPr>
      </w:pPr>
      <w:r w:rsidRPr="00761A8D">
        <w:rPr>
          <w:szCs w:val="22"/>
        </w:rPr>
        <w:br w:type="page"/>
      </w:r>
    </w:p>
    <w:p w14:paraId="4273E4C6" w14:textId="77777777" w:rsidR="005E46CE" w:rsidRPr="00761A8D" w:rsidRDefault="005E46CE" w:rsidP="00496E8C">
      <w:pPr>
        <w:suppressLineNumbers/>
        <w:spacing w:line="240" w:lineRule="auto"/>
        <w:rPr>
          <w:szCs w:val="22"/>
        </w:rPr>
      </w:pPr>
    </w:p>
    <w:p w14:paraId="4273E4C7"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4C8"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4C9"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YTRI ASKJA FJÖLPAKKNINGA</w:t>
      </w:r>
    </w:p>
    <w:p w14:paraId="4273E4CA" w14:textId="77777777" w:rsidR="001C63DA" w:rsidRPr="00761A8D" w:rsidRDefault="001C63DA" w:rsidP="00496E8C">
      <w:pPr>
        <w:suppressLineNumbers/>
        <w:spacing w:line="240" w:lineRule="auto"/>
        <w:rPr>
          <w:szCs w:val="22"/>
        </w:rPr>
      </w:pPr>
    </w:p>
    <w:p w14:paraId="4273E4CB" w14:textId="77777777" w:rsidR="001C63DA" w:rsidRPr="00761A8D" w:rsidRDefault="001C63DA" w:rsidP="00496E8C">
      <w:pPr>
        <w:suppressLineNumbers/>
        <w:spacing w:line="240" w:lineRule="auto"/>
        <w:rPr>
          <w:szCs w:val="22"/>
        </w:rPr>
      </w:pPr>
    </w:p>
    <w:p w14:paraId="4273E4CC"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4CD" w14:textId="77777777" w:rsidR="001C63DA" w:rsidRPr="00761A8D" w:rsidRDefault="001C63DA" w:rsidP="00496E8C">
      <w:pPr>
        <w:suppressLineNumbers/>
        <w:spacing w:line="240" w:lineRule="auto"/>
        <w:rPr>
          <w:szCs w:val="22"/>
        </w:rPr>
      </w:pPr>
    </w:p>
    <w:p w14:paraId="4273E4CE" w14:textId="77777777" w:rsidR="001C63DA" w:rsidRPr="00761A8D" w:rsidRDefault="001C63DA" w:rsidP="00496E8C">
      <w:pPr>
        <w:keepNext/>
        <w:tabs>
          <w:tab w:val="clear" w:pos="567"/>
        </w:tabs>
        <w:spacing w:line="240" w:lineRule="auto"/>
        <w:rPr>
          <w:szCs w:val="22"/>
        </w:rPr>
      </w:pPr>
      <w:r w:rsidRPr="00761A8D">
        <w:rPr>
          <w:szCs w:val="22"/>
        </w:rPr>
        <w:t xml:space="preserve">Jakavi </w:t>
      </w:r>
      <w:r w:rsidR="00C817B6" w:rsidRPr="00761A8D">
        <w:rPr>
          <w:szCs w:val="22"/>
        </w:rPr>
        <w:t>10</w:t>
      </w:r>
      <w:r w:rsidRPr="00761A8D">
        <w:rPr>
          <w:szCs w:val="22"/>
        </w:rPr>
        <w:t> mg töflur</w:t>
      </w:r>
    </w:p>
    <w:p w14:paraId="4273E4CF" w14:textId="77777777" w:rsidR="001C63DA" w:rsidRPr="00761A8D" w:rsidRDefault="008E4651" w:rsidP="00496E8C">
      <w:pPr>
        <w:tabs>
          <w:tab w:val="clear" w:pos="567"/>
        </w:tabs>
        <w:spacing w:line="240" w:lineRule="auto"/>
        <w:rPr>
          <w:szCs w:val="22"/>
        </w:rPr>
      </w:pPr>
      <w:r w:rsidRPr="00761A8D">
        <w:rPr>
          <w:szCs w:val="22"/>
        </w:rPr>
        <w:t>r</w:t>
      </w:r>
      <w:r w:rsidR="001C63DA" w:rsidRPr="00761A8D">
        <w:rPr>
          <w:szCs w:val="22"/>
        </w:rPr>
        <w:t>uxolitinib</w:t>
      </w:r>
    </w:p>
    <w:p w14:paraId="4273E4D0" w14:textId="77777777" w:rsidR="001C63DA" w:rsidRPr="00761A8D" w:rsidRDefault="001C63DA" w:rsidP="00496E8C">
      <w:pPr>
        <w:spacing w:line="240" w:lineRule="auto"/>
        <w:rPr>
          <w:szCs w:val="22"/>
        </w:rPr>
      </w:pPr>
    </w:p>
    <w:p w14:paraId="4273E4D1" w14:textId="77777777" w:rsidR="001C63DA" w:rsidRPr="00761A8D" w:rsidRDefault="001C63DA" w:rsidP="00496E8C">
      <w:pPr>
        <w:spacing w:line="240" w:lineRule="auto"/>
        <w:rPr>
          <w:szCs w:val="22"/>
        </w:rPr>
      </w:pPr>
    </w:p>
    <w:p w14:paraId="4273E4D2"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4D3" w14:textId="77777777" w:rsidR="001C63DA" w:rsidRPr="00761A8D" w:rsidRDefault="001C63DA" w:rsidP="00496E8C">
      <w:pPr>
        <w:suppressLineNumbers/>
        <w:spacing w:line="240" w:lineRule="auto"/>
        <w:rPr>
          <w:szCs w:val="22"/>
        </w:rPr>
      </w:pPr>
    </w:p>
    <w:p w14:paraId="4273E4D4" w14:textId="77777777" w:rsidR="001C63DA" w:rsidRPr="00761A8D" w:rsidRDefault="001C63DA" w:rsidP="00496E8C">
      <w:pPr>
        <w:keepNext/>
        <w:tabs>
          <w:tab w:val="clear" w:pos="567"/>
        </w:tabs>
        <w:spacing w:line="240" w:lineRule="auto"/>
        <w:rPr>
          <w:szCs w:val="22"/>
        </w:rPr>
      </w:pPr>
      <w:r w:rsidRPr="00761A8D">
        <w:rPr>
          <w:szCs w:val="22"/>
        </w:rPr>
        <w:t xml:space="preserve">Hver tafla inniheldur </w:t>
      </w:r>
      <w:r w:rsidR="00C817B6" w:rsidRPr="00761A8D">
        <w:rPr>
          <w:szCs w:val="22"/>
        </w:rPr>
        <w:t>10</w:t>
      </w:r>
      <w:r w:rsidRPr="00761A8D">
        <w:rPr>
          <w:szCs w:val="22"/>
        </w:rPr>
        <w:t> mg af ruxolitinibi (sem fosfat).</w:t>
      </w:r>
    </w:p>
    <w:p w14:paraId="4273E4D5" w14:textId="77777777" w:rsidR="001C63DA" w:rsidRPr="00761A8D" w:rsidRDefault="001C63DA" w:rsidP="00496E8C">
      <w:pPr>
        <w:spacing w:line="240" w:lineRule="auto"/>
        <w:rPr>
          <w:szCs w:val="22"/>
        </w:rPr>
      </w:pPr>
    </w:p>
    <w:p w14:paraId="4273E4D6" w14:textId="77777777" w:rsidR="001C63DA" w:rsidRPr="00761A8D" w:rsidRDefault="001C63DA" w:rsidP="00496E8C">
      <w:pPr>
        <w:spacing w:line="240" w:lineRule="auto"/>
        <w:rPr>
          <w:szCs w:val="22"/>
        </w:rPr>
      </w:pPr>
    </w:p>
    <w:p w14:paraId="4273E4D7"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4D8" w14:textId="77777777" w:rsidR="001C63DA" w:rsidRPr="00761A8D" w:rsidRDefault="001C63DA" w:rsidP="00496E8C">
      <w:pPr>
        <w:keepNext/>
        <w:tabs>
          <w:tab w:val="clear" w:pos="567"/>
        </w:tabs>
        <w:spacing w:line="240" w:lineRule="auto"/>
        <w:rPr>
          <w:szCs w:val="22"/>
        </w:rPr>
      </w:pPr>
    </w:p>
    <w:p w14:paraId="4273E4D9" w14:textId="77777777" w:rsidR="001C63DA" w:rsidRPr="00761A8D" w:rsidRDefault="001C63DA" w:rsidP="00496E8C">
      <w:pPr>
        <w:tabs>
          <w:tab w:val="clear" w:pos="567"/>
        </w:tabs>
        <w:spacing w:line="240" w:lineRule="auto"/>
        <w:rPr>
          <w:szCs w:val="22"/>
        </w:rPr>
      </w:pPr>
      <w:r w:rsidRPr="00761A8D">
        <w:rPr>
          <w:szCs w:val="22"/>
        </w:rPr>
        <w:t>Inniheldur mjólkursykur.</w:t>
      </w:r>
    </w:p>
    <w:p w14:paraId="4273E4DA" w14:textId="77777777" w:rsidR="001C63DA" w:rsidRPr="00761A8D" w:rsidRDefault="001C63DA" w:rsidP="00496E8C">
      <w:pPr>
        <w:tabs>
          <w:tab w:val="clear" w:pos="567"/>
        </w:tabs>
        <w:spacing w:line="240" w:lineRule="auto"/>
        <w:rPr>
          <w:szCs w:val="22"/>
        </w:rPr>
      </w:pPr>
    </w:p>
    <w:p w14:paraId="4273E4DB" w14:textId="77777777" w:rsidR="001C63DA" w:rsidRPr="00761A8D" w:rsidRDefault="001C63DA" w:rsidP="00496E8C">
      <w:pPr>
        <w:tabs>
          <w:tab w:val="clear" w:pos="567"/>
        </w:tabs>
        <w:spacing w:line="240" w:lineRule="auto"/>
        <w:rPr>
          <w:szCs w:val="22"/>
        </w:rPr>
      </w:pPr>
    </w:p>
    <w:p w14:paraId="4273E4DC"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4DD" w14:textId="77777777" w:rsidR="001C63DA" w:rsidRPr="00761A8D" w:rsidRDefault="001C63DA" w:rsidP="00496E8C">
      <w:pPr>
        <w:keepNext/>
        <w:tabs>
          <w:tab w:val="clear" w:pos="567"/>
        </w:tabs>
        <w:spacing w:line="240" w:lineRule="auto"/>
        <w:rPr>
          <w:szCs w:val="22"/>
        </w:rPr>
      </w:pPr>
    </w:p>
    <w:p w14:paraId="4273E4DE" w14:textId="77777777" w:rsidR="001C63DA" w:rsidRPr="00761A8D" w:rsidRDefault="001C63DA" w:rsidP="00496E8C">
      <w:pPr>
        <w:tabs>
          <w:tab w:val="clear" w:pos="567"/>
        </w:tabs>
        <w:spacing w:line="240" w:lineRule="auto"/>
        <w:rPr>
          <w:szCs w:val="22"/>
        </w:rPr>
      </w:pPr>
      <w:r w:rsidRPr="00761A8D">
        <w:rPr>
          <w:szCs w:val="22"/>
          <w:shd w:val="pct15" w:color="auto" w:fill="auto"/>
        </w:rPr>
        <w:t>Töflur</w:t>
      </w:r>
    </w:p>
    <w:p w14:paraId="4273E4DF" w14:textId="77777777" w:rsidR="001C63DA" w:rsidRPr="00761A8D" w:rsidRDefault="001C63DA" w:rsidP="00496E8C">
      <w:pPr>
        <w:tabs>
          <w:tab w:val="clear" w:pos="567"/>
        </w:tabs>
        <w:spacing w:line="240" w:lineRule="auto"/>
        <w:rPr>
          <w:szCs w:val="22"/>
        </w:rPr>
      </w:pPr>
    </w:p>
    <w:p w14:paraId="4273E4E0" w14:textId="77777777" w:rsidR="001C63DA" w:rsidRPr="00761A8D" w:rsidRDefault="001C63DA" w:rsidP="00496E8C">
      <w:pPr>
        <w:tabs>
          <w:tab w:val="clear" w:pos="567"/>
        </w:tabs>
        <w:spacing w:line="240" w:lineRule="auto"/>
        <w:rPr>
          <w:szCs w:val="22"/>
        </w:rPr>
      </w:pPr>
      <w:r w:rsidRPr="00761A8D">
        <w:rPr>
          <w:szCs w:val="22"/>
        </w:rPr>
        <w:t>Fjölpakkning: 168 (3 pakkningar sem hver inniheldur 56) töflur</w:t>
      </w:r>
    </w:p>
    <w:p w14:paraId="4273E4E1" w14:textId="77777777" w:rsidR="001C63DA" w:rsidRPr="00761A8D" w:rsidRDefault="001C63DA" w:rsidP="00496E8C">
      <w:pPr>
        <w:tabs>
          <w:tab w:val="clear" w:pos="567"/>
        </w:tabs>
        <w:spacing w:line="240" w:lineRule="auto"/>
        <w:rPr>
          <w:szCs w:val="22"/>
        </w:rPr>
      </w:pPr>
    </w:p>
    <w:p w14:paraId="4273E4E2" w14:textId="77777777" w:rsidR="001C63DA" w:rsidRPr="00761A8D" w:rsidRDefault="001C63DA" w:rsidP="00496E8C">
      <w:pPr>
        <w:tabs>
          <w:tab w:val="clear" w:pos="567"/>
        </w:tabs>
        <w:spacing w:line="240" w:lineRule="auto"/>
        <w:rPr>
          <w:szCs w:val="22"/>
        </w:rPr>
      </w:pPr>
    </w:p>
    <w:p w14:paraId="4273E4E3"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4E4" w14:textId="77777777" w:rsidR="001C63DA" w:rsidRPr="00761A8D" w:rsidRDefault="001C63DA" w:rsidP="00496E8C">
      <w:pPr>
        <w:keepNext/>
        <w:tabs>
          <w:tab w:val="clear" w:pos="567"/>
        </w:tabs>
        <w:spacing w:line="240" w:lineRule="auto"/>
        <w:rPr>
          <w:szCs w:val="22"/>
        </w:rPr>
      </w:pPr>
    </w:p>
    <w:p w14:paraId="4273E4E5" w14:textId="77777777" w:rsidR="001C63DA" w:rsidRPr="00761A8D" w:rsidRDefault="001C63DA" w:rsidP="00496E8C">
      <w:pPr>
        <w:keepNext/>
        <w:tabs>
          <w:tab w:val="clear" w:pos="567"/>
        </w:tabs>
        <w:spacing w:line="240" w:lineRule="auto"/>
        <w:rPr>
          <w:szCs w:val="22"/>
        </w:rPr>
      </w:pPr>
      <w:r w:rsidRPr="00761A8D">
        <w:rPr>
          <w:szCs w:val="22"/>
        </w:rPr>
        <w:t>Til inntöku</w:t>
      </w:r>
    </w:p>
    <w:p w14:paraId="4273E4E6" w14:textId="77777777" w:rsidR="001C63DA" w:rsidRPr="00761A8D" w:rsidRDefault="001C63DA" w:rsidP="00496E8C">
      <w:pPr>
        <w:tabs>
          <w:tab w:val="clear" w:pos="567"/>
        </w:tabs>
        <w:spacing w:line="240" w:lineRule="auto"/>
        <w:rPr>
          <w:szCs w:val="22"/>
        </w:rPr>
      </w:pPr>
      <w:r w:rsidRPr="00761A8D">
        <w:rPr>
          <w:szCs w:val="22"/>
        </w:rPr>
        <w:t>Lesið fylgiseðilinn fyrir notkun.</w:t>
      </w:r>
    </w:p>
    <w:p w14:paraId="4273E4E7" w14:textId="77777777" w:rsidR="001C63DA" w:rsidRPr="00761A8D" w:rsidRDefault="001C63DA" w:rsidP="00496E8C">
      <w:pPr>
        <w:tabs>
          <w:tab w:val="clear" w:pos="567"/>
        </w:tabs>
        <w:spacing w:line="240" w:lineRule="auto"/>
        <w:rPr>
          <w:szCs w:val="22"/>
        </w:rPr>
      </w:pPr>
    </w:p>
    <w:p w14:paraId="4273E4E8" w14:textId="77777777" w:rsidR="001C63DA" w:rsidRPr="00761A8D" w:rsidRDefault="001C63DA" w:rsidP="00496E8C">
      <w:pPr>
        <w:tabs>
          <w:tab w:val="clear" w:pos="567"/>
        </w:tabs>
        <w:spacing w:line="240" w:lineRule="auto"/>
        <w:rPr>
          <w:szCs w:val="22"/>
        </w:rPr>
      </w:pPr>
    </w:p>
    <w:p w14:paraId="4273E4E9"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4EA" w14:textId="77777777" w:rsidR="001C63DA" w:rsidRPr="00761A8D" w:rsidRDefault="001C63DA" w:rsidP="00496E8C">
      <w:pPr>
        <w:suppressLineNumbers/>
        <w:spacing w:line="240" w:lineRule="auto"/>
        <w:rPr>
          <w:szCs w:val="22"/>
        </w:rPr>
      </w:pPr>
    </w:p>
    <w:p w14:paraId="4273E4EB" w14:textId="77777777" w:rsidR="001C63DA" w:rsidRPr="00761A8D" w:rsidRDefault="001C63DA" w:rsidP="00496E8C">
      <w:pPr>
        <w:tabs>
          <w:tab w:val="clear" w:pos="567"/>
        </w:tabs>
        <w:spacing w:line="240" w:lineRule="auto"/>
        <w:rPr>
          <w:szCs w:val="22"/>
        </w:rPr>
      </w:pPr>
      <w:r w:rsidRPr="00761A8D">
        <w:rPr>
          <w:szCs w:val="22"/>
        </w:rPr>
        <w:t>Geymið þar sem börn hvorki ná til né sjá.</w:t>
      </w:r>
    </w:p>
    <w:p w14:paraId="4273E4EC" w14:textId="77777777" w:rsidR="001C63DA" w:rsidRPr="00761A8D" w:rsidRDefault="001C63DA" w:rsidP="00496E8C">
      <w:pPr>
        <w:tabs>
          <w:tab w:val="clear" w:pos="567"/>
        </w:tabs>
        <w:spacing w:line="240" w:lineRule="auto"/>
        <w:rPr>
          <w:szCs w:val="22"/>
        </w:rPr>
      </w:pPr>
    </w:p>
    <w:p w14:paraId="4273E4ED" w14:textId="77777777" w:rsidR="001C63DA" w:rsidRPr="00761A8D" w:rsidRDefault="001C63DA" w:rsidP="00496E8C">
      <w:pPr>
        <w:tabs>
          <w:tab w:val="clear" w:pos="567"/>
        </w:tabs>
        <w:spacing w:line="240" w:lineRule="auto"/>
        <w:rPr>
          <w:szCs w:val="22"/>
        </w:rPr>
      </w:pPr>
    </w:p>
    <w:p w14:paraId="4273E4EE"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4EF" w14:textId="77777777" w:rsidR="001C63DA" w:rsidRPr="00761A8D" w:rsidRDefault="001C63DA" w:rsidP="00496E8C">
      <w:pPr>
        <w:tabs>
          <w:tab w:val="clear" w:pos="567"/>
        </w:tabs>
        <w:spacing w:line="240" w:lineRule="auto"/>
        <w:rPr>
          <w:szCs w:val="22"/>
        </w:rPr>
      </w:pPr>
    </w:p>
    <w:p w14:paraId="4273E4F0" w14:textId="77777777" w:rsidR="001C63DA" w:rsidRPr="00761A8D" w:rsidRDefault="001C63DA" w:rsidP="00496E8C">
      <w:pPr>
        <w:tabs>
          <w:tab w:val="clear" w:pos="567"/>
        </w:tabs>
        <w:spacing w:line="240" w:lineRule="auto"/>
        <w:rPr>
          <w:szCs w:val="22"/>
        </w:rPr>
      </w:pPr>
    </w:p>
    <w:p w14:paraId="4273E4F1"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4F2" w14:textId="77777777" w:rsidR="001C63DA" w:rsidRPr="00761A8D" w:rsidRDefault="001C63DA" w:rsidP="00496E8C">
      <w:pPr>
        <w:suppressLineNumbers/>
        <w:spacing w:line="240" w:lineRule="auto"/>
        <w:rPr>
          <w:szCs w:val="22"/>
        </w:rPr>
      </w:pPr>
    </w:p>
    <w:p w14:paraId="1677478D" w14:textId="77777777" w:rsidR="00616686" w:rsidRPr="00761A8D" w:rsidRDefault="00616686" w:rsidP="00496E8C">
      <w:pPr>
        <w:tabs>
          <w:tab w:val="clear" w:pos="567"/>
        </w:tabs>
        <w:spacing w:line="240" w:lineRule="auto"/>
        <w:rPr>
          <w:szCs w:val="22"/>
        </w:rPr>
      </w:pPr>
      <w:r w:rsidRPr="00761A8D">
        <w:rPr>
          <w:szCs w:val="22"/>
        </w:rPr>
        <w:t>EXP</w:t>
      </w:r>
    </w:p>
    <w:p w14:paraId="4273E4F4" w14:textId="77777777" w:rsidR="001C63DA" w:rsidRPr="00761A8D" w:rsidRDefault="001C63DA" w:rsidP="00496E8C">
      <w:pPr>
        <w:tabs>
          <w:tab w:val="clear" w:pos="567"/>
        </w:tabs>
        <w:spacing w:line="240" w:lineRule="auto"/>
        <w:rPr>
          <w:szCs w:val="22"/>
        </w:rPr>
      </w:pPr>
    </w:p>
    <w:p w14:paraId="4273E4F5" w14:textId="77777777" w:rsidR="001C63DA" w:rsidRPr="00761A8D" w:rsidRDefault="001C63DA" w:rsidP="00496E8C">
      <w:pPr>
        <w:tabs>
          <w:tab w:val="clear" w:pos="567"/>
        </w:tabs>
        <w:spacing w:line="240" w:lineRule="auto"/>
        <w:rPr>
          <w:szCs w:val="22"/>
        </w:rPr>
      </w:pPr>
    </w:p>
    <w:p w14:paraId="4273E4F6" w14:textId="77777777" w:rsidR="001C63DA" w:rsidRPr="00761A8D" w:rsidRDefault="001C63DA"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4F7" w14:textId="77777777" w:rsidR="001C63DA" w:rsidRPr="00761A8D" w:rsidRDefault="001C63DA" w:rsidP="00496E8C">
      <w:pPr>
        <w:pStyle w:val="Text"/>
        <w:keepNext/>
        <w:spacing w:before="0"/>
        <w:jc w:val="left"/>
        <w:rPr>
          <w:rFonts w:eastAsia="Times New Roman"/>
          <w:sz w:val="22"/>
          <w:szCs w:val="22"/>
          <w:lang w:val="is-IS"/>
        </w:rPr>
      </w:pPr>
    </w:p>
    <w:p w14:paraId="4273E4F8" w14:textId="77777777" w:rsidR="001C63DA" w:rsidRPr="00761A8D" w:rsidRDefault="001C63DA"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4F9" w14:textId="77777777" w:rsidR="001C63DA" w:rsidRPr="00761A8D" w:rsidRDefault="001C63DA" w:rsidP="00496E8C">
      <w:pPr>
        <w:tabs>
          <w:tab w:val="clear" w:pos="567"/>
        </w:tabs>
        <w:spacing w:line="240" w:lineRule="auto"/>
        <w:rPr>
          <w:szCs w:val="22"/>
        </w:rPr>
      </w:pPr>
    </w:p>
    <w:p w14:paraId="4273E4FA" w14:textId="77777777" w:rsidR="001C63DA" w:rsidRPr="00761A8D" w:rsidRDefault="001C63DA" w:rsidP="00496E8C">
      <w:pPr>
        <w:tabs>
          <w:tab w:val="clear" w:pos="567"/>
        </w:tabs>
        <w:spacing w:line="240" w:lineRule="auto"/>
        <w:rPr>
          <w:szCs w:val="22"/>
        </w:rPr>
      </w:pPr>
    </w:p>
    <w:p w14:paraId="4273E4FB"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4FC" w14:textId="77777777" w:rsidR="001C63DA" w:rsidRPr="00761A8D" w:rsidRDefault="001C63DA" w:rsidP="00496E8C">
      <w:pPr>
        <w:tabs>
          <w:tab w:val="clear" w:pos="567"/>
        </w:tabs>
        <w:spacing w:line="240" w:lineRule="auto"/>
        <w:rPr>
          <w:szCs w:val="22"/>
        </w:rPr>
      </w:pPr>
    </w:p>
    <w:p w14:paraId="4273E4FD" w14:textId="77777777" w:rsidR="001C63DA" w:rsidRPr="00761A8D" w:rsidRDefault="001C63DA" w:rsidP="00496E8C">
      <w:pPr>
        <w:tabs>
          <w:tab w:val="clear" w:pos="567"/>
        </w:tabs>
        <w:spacing w:line="240" w:lineRule="auto"/>
        <w:rPr>
          <w:szCs w:val="22"/>
        </w:rPr>
      </w:pPr>
    </w:p>
    <w:p w14:paraId="4273E4FE"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4FF" w14:textId="77777777" w:rsidR="001C63DA" w:rsidRPr="00761A8D" w:rsidRDefault="001C63DA" w:rsidP="00496E8C">
      <w:pPr>
        <w:suppressLineNumbers/>
        <w:spacing w:line="240" w:lineRule="auto"/>
        <w:rPr>
          <w:szCs w:val="22"/>
        </w:rPr>
      </w:pPr>
    </w:p>
    <w:p w14:paraId="4273E500" w14:textId="77777777" w:rsidR="001C63DA" w:rsidRPr="00761A8D" w:rsidRDefault="001C63DA" w:rsidP="00496E8C">
      <w:pPr>
        <w:keepNext/>
        <w:tabs>
          <w:tab w:val="clear" w:pos="567"/>
        </w:tabs>
        <w:spacing w:line="240" w:lineRule="auto"/>
        <w:rPr>
          <w:szCs w:val="22"/>
        </w:rPr>
      </w:pPr>
      <w:r w:rsidRPr="00761A8D">
        <w:rPr>
          <w:szCs w:val="22"/>
        </w:rPr>
        <w:t>Novartis Europharm Limited</w:t>
      </w:r>
    </w:p>
    <w:p w14:paraId="4273E501" w14:textId="77777777" w:rsidR="00FA128C" w:rsidRPr="00761A8D" w:rsidRDefault="00FA128C" w:rsidP="00496E8C">
      <w:pPr>
        <w:keepNext/>
        <w:spacing w:line="240" w:lineRule="auto"/>
        <w:rPr>
          <w:color w:val="000000"/>
        </w:rPr>
      </w:pPr>
      <w:r w:rsidRPr="00761A8D">
        <w:rPr>
          <w:color w:val="000000"/>
        </w:rPr>
        <w:t>Vista Building</w:t>
      </w:r>
    </w:p>
    <w:p w14:paraId="4273E502" w14:textId="77777777" w:rsidR="00FA128C" w:rsidRPr="00761A8D" w:rsidRDefault="00FA128C" w:rsidP="00496E8C">
      <w:pPr>
        <w:keepNext/>
        <w:spacing w:line="240" w:lineRule="auto"/>
        <w:rPr>
          <w:color w:val="000000"/>
        </w:rPr>
      </w:pPr>
      <w:r w:rsidRPr="00761A8D">
        <w:rPr>
          <w:color w:val="000000"/>
        </w:rPr>
        <w:t>Elm Park, Merrion Road</w:t>
      </w:r>
    </w:p>
    <w:p w14:paraId="4273E503" w14:textId="77777777" w:rsidR="00FA128C" w:rsidRPr="00761A8D" w:rsidRDefault="00FA128C" w:rsidP="00496E8C">
      <w:pPr>
        <w:keepNext/>
        <w:spacing w:line="240" w:lineRule="auto"/>
        <w:rPr>
          <w:color w:val="000000"/>
        </w:rPr>
      </w:pPr>
      <w:r w:rsidRPr="00761A8D">
        <w:rPr>
          <w:color w:val="000000"/>
        </w:rPr>
        <w:t>Dublin 4</w:t>
      </w:r>
    </w:p>
    <w:p w14:paraId="4273E504" w14:textId="77777777" w:rsidR="00FA128C" w:rsidRPr="00761A8D" w:rsidRDefault="00FA128C" w:rsidP="00496E8C">
      <w:pPr>
        <w:spacing w:line="240" w:lineRule="auto"/>
        <w:rPr>
          <w:color w:val="000000"/>
        </w:rPr>
      </w:pPr>
      <w:r w:rsidRPr="00761A8D">
        <w:rPr>
          <w:color w:val="000000"/>
        </w:rPr>
        <w:t>Írland</w:t>
      </w:r>
    </w:p>
    <w:p w14:paraId="4273E505" w14:textId="77777777" w:rsidR="001C63DA" w:rsidRPr="00761A8D" w:rsidRDefault="001C63DA" w:rsidP="00496E8C">
      <w:pPr>
        <w:tabs>
          <w:tab w:val="clear" w:pos="567"/>
        </w:tabs>
        <w:spacing w:line="240" w:lineRule="auto"/>
        <w:rPr>
          <w:szCs w:val="22"/>
        </w:rPr>
      </w:pPr>
    </w:p>
    <w:p w14:paraId="4273E506" w14:textId="77777777" w:rsidR="001C63DA" w:rsidRPr="00761A8D" w:rsidRDefault="001C63DA" w:rsidP="00496E8C">
      <w:pPr>
        <w:tabs>
          <w:tab w:val="clear" w:pos="567"/>
        </w:tabs>
        <w:spacing w:line="240" w:lineRule="auto"/>
        <w:rPr>
          <w:szCs w:val="22"/>
        </w:rPr>
      </w:pPr>
    </w:p>
    <w:p w14:paraId="4273E507"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508" w14:textId="77777777" w:rsidR="001C63DA" w:rsidRPr="00761A8D" w:rsidRDefault="001C63DA"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1C63DA" w:rsidRPr="00761A8D" w14:paraId="4273E50B" w14:textId="77777777" w:rsidTr="003F680E">
        <w:tc>
          <w:tcPr>
            <w:tcW w:w="2376" w:type="dxa"/>
          </w:tcPr>
          <w:p w14:paraId="4273E509" w14:textId="77777777" w:rsidR="001C63DA" w:rsidRPr="00761A8D" w:rsidRDefault="001C63DA" w:rsidP="00496E8C">
            <w:pPr>
              <w:tabs>
                <w:tab w:val="clear" w:pos="567"/>
                <w:tab w:val="left" w:pos="2268"/>
              </w:tabs>
              <w:spacing w:line="240" w:lineRule="auto"/>
            </w:pPr>
            <w:r w:rsidRPr="00761A8D">
              <w:t>EU/1/12/773/0</w:t>
            </w:r>
            <w:r w:rsidR="00E27962" w:rsidRPr="00761A8D">
              <w:t>16</w:t>
            </w:r>
          </w:p>
        </w:tc>
        <w:tc>
          <w:tcPr>
            <w:tcW w:w="6237" w:type="dxa"/>
          </w:tcPr>
          <w:p w14:paraId="4273E50A" w14:textId="77777777" w:rsidR="001C63DA" w:rsidRPr="00761A8D" w:rsidRDefault="001C63DA" w:rsidP="00496E8C">
            <w:pPr>
              <w:tabs>
                <w:tab w:val="clear" w:pos="567"/>
                <w:tab w:val="left" w:pos="2268"/>
              </w:tabs>
              <w:spacing w:line="240" w:lineRule="auto"/>
            </w:pPr>
            <w:r w:rsidRPr="00761A8D">
              <w:rPr>
                <w:shd w:val="clear" w:color="auto" w:fill="D9D9D9"/>
              </w:rPr>
              <w:t>168 töflur (3x56)</w:t>
            </w:r>
          </w:p>
        </w:tc>
      </w:tr>
    </w:tbl>
    <w:p w14:paraId="4273E50C" w14:textId="77777777" w:rsidR="001C63DA" w:rsidRPr="00761A8D" w:rsidRDefault="001C63DA" w:rsidP="00496E8C">
      <w:pPr>
        <w:tabs>
          <w:tab w:val="clear" w:pos="567"/>
        </w:tabs>
        <w:spacing w:line="240" w:lineRule="auto"/>
        <w:rPr>
          <w:szCs w:val="22"/>
        </w:rPr>
      </w:pPr>
    </w:p>
    <w:p w14:paraId="4273E50D" w14:textId="77777777" w:rsidR="001C63DA" w:rsidRPr="00761A8D" w:rsidRDefault="001C63DA" w:rsidP="00496E8C">
      <w:pPr>
        <w:tabs>
          <w:tab w:val="clear" w:pos="567"/>
        </w:tabs>
        <w:spacing w:line="240" w:lineRule="auto"/>
        <w:rPr>
          <w:szCs w:val="22"/>
        </w:rPr>
      </w:pPr>
    </w:p>
    <w:p w14:paraId="4273E50E"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50F" w14:textId="77777777" w:rsidR="001C63DA" w:rsidRPr="00761A8D" w:rsidRDefault="001C63DA" w:rsidP="00496E8C">
      <w:pPr>
        <w:suppressLineNumbers/>
        <w:spacing w:line="240" w:lineRule="auto"/>
        <w:rPr>
          <w:i/>
          <w:szCs w:val="22"/>
        </w:rPr>
      </w:pPr>
    </w:p>
    <w:p w14:paraId="4273E510" w14:textId="77777777" w:rsidR="001C63DA" w:rsidRPr="00761A8D" w:rsidRDefault="001C63DA" w:rsidP="00496E8C">
      <w:pPr>
        <w:tabs>
          <w:tab w:val="clear" w:pos="567"/>
        </w:tabs>
        <w:spacing w:line="240" w:lineRule="auto"/>
        <w:rPr>
          <w:szCs w:val="22"/>
        </w:rPr>
      </w:pPr>
      <w:r w:rsidRPr="00761A8D">
        <w:rPr>
          <w:szCs w:val="22"/>
        </w:rPr>
        <w:t>Lot</w:t>
      </w:r>
    </w:p>
    <w:p w14:paraId="4273E511" w14:textId="77777777" w:rsidR="001C63DA" w:rsidRPr="00761A8D" w:rsidRDefault="001C63DA" w:rsidP="00496E8C">
      <w:pPr>
        <w:tabs>
          <w:tab w:val="clear" w:pos="567"/>
        </w:tabs>
        <w:spacing w:line="240" w:lineRule="auto"/>
        <w:rPr>
          <w:szCs w:val="22"/>
        </w:rPr>
      </w:pPr>
    </w:p>
    <w:p w14:paraId="4273E512" w14:textId="77777777" w:rsidR="001C63DA" w:rsidRPr="00761A8D" w:rsidRDefault="001C63DA" w:rsidP="00496E8C">
      <w:pPr>
        <w:tabs>
          <w:tab w:val="clear" w:pos="567"/>
        </w:tabs>
        <w:spacing w:line="240" w:lineRule="auto"/>
        <w:rPr>
          <w:szCs w:val="22"/>
        </w:rPr>
      </w:pPr>
    </w:p>
    <w:p w14:paraId="4273E513"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514" w14:textId="77777777" w:rsidR="001C63DA" w:rsidRPr="00761A8D" w:rsidRDefault="001C63DA" w:rsidP="00496E8C">
      <w:pPr>
        <w:suppressLineNumbers/>
        <w:spacing w:line="240" w:lineRule="auto"/>
        <w:rPr>
          <w:i/>
          <w:szCs w:val="22"/>
        </w:rPr>
      </w:pPr>
    </w:p>
    <w:p w14:paraId="4273E515" w14:textId="77777777" w:rsidR="001C63DA" w:rsidRPr="00761A8D" w:rsidRDefault="001C63DA" w:rsidP="00496E8C">
      <w:pPr>
        <w:tabs>
          <w:tab w:val="clear" w:pos="567"/>
        </w:tabs>
        <w:spacing w:line="240" w:lineRule="auto"/>
        <w:rPr>
          <w:szCs w:val="22"/>
        </w:rPr>
      </w:pPr>
    </w:p>
    <w:p w14:paraId="4273E516" w14:textId="77777777" w:rsidR="001C63DA" w:rsidRPr="00761A8D" w:rsidRDefault="001C63DA"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517" w14:textId="77777777" w:rsidR="001C63DA" w:rsidRPr="00761A8D" w:rsidRDefault="001C63DA" w:rsidP="00496E8C">
      <w:pPr>
        <w:tabs>
          <w:tab w:val="clear" w:pos="567"/>
        </w:tabs>
        <w:spacing w:line="240" w:lineRule="auto"/>
        <w:rPr>
          <w:szCs w:val="22"/>
        </w:rPr>
      </w:pPr>
    </w:p>
    <w:p w14:paraId="4273E518" w14:textId="77777777" w:rsidR="001C63DA" w:rsidRPr="00761A8D" w:rsidRDefault="001C63DA" w:rsidP="00496E8C">
      <w:pPr>
        <w:tabs>
          <w:tab w:val="clear" w:pos="567"/>
        </w:tabs>
        <w:spacing w:line="240" w:lineRule="auto"/>
        <w:rPr>
          <w:szCs w:val="22"/>
        </w:rPr>
      </w:pPr>
    </w:p>
    <w:p w14:paraId="4273E519" w14:textId="77777777" w:rsidR="001C63DA" w:rsidRPr="00761A8D" w:rsidRDefault="001C63DA"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51A" w14:textId="77777777" w:rsidR="001C63DA" w:rsidRPr="00761A8D" w:rsidRDefault="001C63DA" w:rsidP="00496E8C">
      <w:pPr>
        <w:suppressLineNumbers/>
        <w:spacing w:line="240" w:lineRule="auto"/>
        <w:rPr>
          <w:szCs w:val="22"/>
        </w:rPr>
      </w:pPr>
    </w:p>
    <w:p w14:paraId="4273E51B" w14:textId="77777777" w:rsidR="001C63DA" w:rsidRPr="00761A8D" w:rsidRDefault="001C63DA" w:rsidP="00496E8C">
      <w:pPr>
        <w:keepNext/>
        <w:tabs>
          <w:tab w:val="clear" w:pos="567"/>
        </w:tabs>
        <w:spacing w:line="240" w:lineRule="auto"/>
        <w:rPr>
          <w:szCs w:val="22"/>
        </w:rPr>
      </w:pPr>
      <w:r w:rsidRPr="00761A8D">
        <w:rPr>
          <w:szCs w:val="22"/>
        </w:rPr>
        <w:t xml:space="preserve">Jakavi </w:t>
      </w:r>
      <w:r w:rsidR="00C817B6" w:rsidRPr="00761A8D">
        <w:rPr>
          <w:szCs w:val="22"/>
        </w:rPr>
        <w:t>10</w:t>
      </w:r>
      <w:r w:rsidRPr="00761A8D">
        <w:rPr>
          <w:szCs w:val="22"/>
        </w:rPr>
        <w:t> mg</w:t>
      </w:r>
    </w:p>
    <w:p w14:paraId="4273E51C" w14:textId="77777777" w:rsidR="008E4651" w:rsidRPr="00761A8D" w:rsidRDefault="008E4651" w:rsidP="00496E8C">
      <w:pPr>
        <w:rPr>
          <w:szCs w:val="22"/>
        </w:rPr>
      </w:pPr>
    </w:p>
    <w:p w14:paraId="4273E51D"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51F" w14:textId="77777777" w:rsidTr="007359E1">
        <w:tc>
          <w:tcPr>
            <w:tcW w:w="9287" w:type="dxa"/>
          </w:tcPr>
          <w:p w14:paraId="4273E51E" w14:textId="77777777" w:rsidR="008E4651" w:rsidRPr="00761A8D" w:rsidRDefault="008E4651" w:rsidP="00496E8C">
            <w:pPr>
              <w:rPr>
                <w:b/>
                <w:szCs w:val="22"/>
              </w:rPr>
            </w:pPr>
            <w:r w:rsidRPr="00761A8D">
              <w:rPr>
                <w:b/>
                <w:szCs w:val="22"/>
              </w:rPr>
              <w:t>17.</w:t>
            </w:r>
            <w:r w:rsidRPr="00761A8D">
              <w:rPr>
                <w:b/>
                <w:szCs w:val="22"/>
              </w:rPr>
              <w:tab/>
              <w:t>EINKVÆMT AUÐKENNI – TVÍVÍTT STRIKAMERKI</w:t>
            </w:r>
          </w:p>
        </w:tc>
      </w:tr>
    </w:tbl>
    <w:p w14:paraId="4273E520" w14:textId="77777777" w:rsidR="008E4651" w:rsidRPr="00761A8D" w:rsidRDefault="008E4651" w:rsidP="00496E8C">
      <w:pPr>
        <w:rPr>
          <w:szCs w:val="22"/>
        </w:rPr>
      </w:pPr>
    </w:p>
    <w:p w14:paraId="4273E521" w14:textId="77777777" w:rsidR="008E4651" w:rsidRPr="00761A8D" w:rsidRDefault="008E4651" w:rsidP="00496E8C">
      <w:pPr>
        <w:rPr>
          <w:szCs w:val="22"/>
        </w:rPr>
      </w:pPr>
      <w:r w:rsidRPr="00761A8D">
        <w:rPr>
          <w:szCs w:val="22"/>
          <w:shd w:val="pct15" w:color="auto" w:fill="auto"/>
        </w:rPr>
        <w:t>Á pakkningunni er tvívítt strikamerki með einkvæmu auðkenni.</w:t>
      </w:r>
    </w:p>
    <w:p w14:paraId="4273E522" w14:textId="77777777" w:rsidR="008E4651" w:rsidRPr="00761A8D" w:rsidRDefault="008E4651" w:rsidP="00496E8C">
      <w:pPr>
        <w:rPr>
          <w:szCs w:val="22"/>
        </w:rPr>
      </w:pPr>
    </w:p>
    <w:p w14:paraId="4273E523"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525" w14:textId="77777777" w:rsidTr="007359E1">
        <w:tc>
          <w:tcPr>
            <w:tcW w:w="9287" w:type="dxa"/>
          </w:tcPr>
          <w:p w14:paraId="4273E524" w14:textId="77777777" w:rsidR="008E4651" w:rsidRPr="00761A8D" w:rsidRDefault="008E4651" w:rsidP="00496E8C">
            <w:pPr>
              <w:keepNext/>
              <w:keepLines/>
              <w:rPr>
                <w:b/>
                <w:szCs w:val="22"/>
              </w:rPr>
            </w:pPr>
            <w:r w:rsidRPr="00761A8D">
              <w:rPr>
                <w:b/>
                <w:szCs w:val="22"/>
              </w:rPr>
              <w:t>18.</w:t>
            </w:r>
            <w:r w:rsidRPr="00761A8D">
              <w:rPr>
                <w:b/>
                <w:szCs w:val="22"/>
              </w:rPr>
              <w:tab/>
              <w:t>EINKVÆMT AUÐKENNI – UPPLÝSINGAR SEM FÓLK GETUR LESIÐ</w:t>
            </w:r>
          </w:p>
        </w:tc>
      </w:tr>
    </w:tbl>
    <w:p w14:paraId="4273E526" w14:textId="77777777" w:rsidR="008E4651" w:rsidRPr="00761A8D" w:rsidRDefault="008E4651" w:rsidP="00496E8C">
      <w:pPr>
        <w:keepNext/>
        <w:keepLines/>
        <w:rPr>
          <w:szCs w:val="22"/>
        </w:rPr>
      </w:pPr>
    </w:p>
    <w:p w14:paraId="4273E527" w14:textId="4A99ED46" w:rsidR="008E4651" w:rsidRPr="00761A8D" w:rsidRDefault="008E4651" w:rsidP="00496E8C">
      <w:pPr>
        <w:keepNext/>
        <w:keepLines/>
        <w:rPr>
          <w:szCs w:val="22"/>
        </w:rPr>
      </w:pPr>
      <w:r w:rsidRPr="00761A8D">
        <w:rPr>
          <w:szCs w:val="22"/>
        </w:rPr>
        <w:t>PC</w:t>
      </w:r>
    </w:p>
    <w:p w14:paraId="4273E528" w14:textId="0E3083D4" w:rsidR="008E4651" w:rsidRPr="00761A8D" w:rsidRDefault="008E4651" w:rsidP="00496E8C">
      <w:pPr>
        <w:keepNext/>
        <w:keepLines/>
        <w:rPr>
          <w:szCs w:val="22"/>
        </w:rPr>
      </w:pPr>
      <w:r w:rsidRPr="00761A8D">
        <w:rPr>
          <w:szCs w:val="22"/>
        </w:rPr>
        <w:t>SN</w:t>
      </w:r>
    </w:p>
    <w:p w14:paraId="4273E529" w14:textId="763E16FB" w:rsidR="008E4651" w:rsidRPr="00761A8D" w:rsidRDefault="008E4651" w:rsidP="00496E8C">
      <w:pPr>
        <w:keepNext/>
        <w:keepLines/>
        <w:rPr>
          <w:szCs w:val="22"/>
        </w:rPr>
      </w:pPr>
      <w:r w:rsidRPr="00761A8D">
        <w:rPr>
          <w:szCs w:val="22"/>
        </w:rPr>
        <w:t>NN</w:t>
      </w:r>
    </w:p>
    <w:p w14:paraId="4273E52A" w14:textId="77777777" w:rsidR="008E4651" w:rsidRPr="00761A8D" w:rsidRDefault="008E4651" w:rsidP="00496E8C">
      <w:pPr>
        <w:keepNext/>
        <w:tabs>
          <w:tab w:val="clear" w:pos="567"/>
        </w:tabs>
        <w:spacing w:line="240" w:lineRule="auto"/>
        <w:rPr>
          <w:szCs w:val="22"/>
        </w:rPr>
      </w:pPr>
    </w:p>
    <w:p w14:paraId="4273E52B" w14:textId="77777777" w:rsidR="001C63DA" w:rsidRPr="00761A8D" w:rsidRDefault="001C63DA" w:rsidP="00496E8C">
      <w:pPr>
        <w:spacing w:line="240" w:lineRule="auto"/>
        <w:rPr>
          <w:szCs w:val="22"/>
        </w:rPr>
      </w:pPr>
      <w:r w:rsidRPr="00761A8D">
        <w:rPr>
          <w:szCs w:val="22"/>
        </w:rPr>
        <w:br w:type="page"/>
      </w:r>
    </w:p>
    <w:p w14:paraId="4273E52C" w14:textId="77777777" w:rsidR="005E46CE" w:rsidRPr="00761A8D" w:rsidRDefault="005E46CE" w:rsidP="00496E8C">
      <w:pPr>
        <w:suppressLineNumbers/>
        <w:spacing w:line="240" w:lineRule="auto"/>
        <w:rPr>
          <w:szCs w:val="22"/>
        </w:rPr>
      </w:pPr>
    </w:p>
    <w:p w14:paraId="4273E52D"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52E"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52F"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INNRI ASKJA FJÖLPAKKNINGA</w:t>
      </w:r>
    </w:p>
    <w:p w14:paraId="4273E530" w14:textId="77777777" w:rsidR="001C63DA" w:rsidRPr="00761A8D" w:rsidRDefault="001C63DA" w:rsidP="00496E8C">
      <w:pPr>
        <w:suppressLineNumbers/>
        <w:spacing w:line="240" w:lineRule="auto"/>
        <w:rPr>
          <w:szCs w:val="22"/>
        </w:rPr>
      </w:pPr>
    </w:p>
    <w:p w14:paraId="4273E531" w14:textId="77777777" w:rsidR="001C63DA" w:rsidRPr="00761A8D" w:rsidRDefault="001C63DA" w:rsidP="00496E8C">
      <w:pPr>
        <w:suppressLineNumbers/>
        <w:spacing w:line="240" w:lineRule="auto"/>
        <w:rPr>
          <w:szCs w:val="22"/>
        </w:rPr>
      </w:pPr>
    </w:p>
    <w:p w14:paraId="4273E532"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533" w14:textId="77777777" w:rsidR="001C63DA" w:rsidRPr="00761A8D" w:rsidRDefault="001C63DA" w:rsidP="00496E8C">
      <w:pPr>
        <w:suppressLineNumbers/>
        <w:spacing w:line="240" w:lineRule="auto"/>
        <w:rPr>
          <w:szCs w:val="22"/>
        </w:rPr>
      </w:pPr>
    </w:p>
    <w:p w14:paraId="4273E534" w14:textId="77777777" w:rsidR="001C63DA" w:rsidRPr="00761A8D" w:rsidRDefault="001C63DA" w:rsidP="00496E8C">
      <w:pPr>
        <w:keepNext/>
        <w:tabs>
          <w:tab w:val="clear" w:pos="567"/>
        </w:tabs>
        <w:spacing w:line="240" w:lineRule="auto"/>
        <w:rPr>
          <w:szCs w:val="22"/>
        </w:rPr>
      </w:pPr>
      <w:r w:rsidRPr="00761A8D">
        <w:rPr>
          <w:szCs w:val="22"/>
        </w:rPr>
        <w:t xml:space="preserve">Jakavi </w:t>
      </w:r>
      <w:r w:rsidR="00C817B6" w:rsidRPr="00761A8D">
        <w:rPr>
          <w:szCs w:val="22"/>
        </w:rPr>
        <w:t>10</w:t>
      </w:r>
      <w:r w:rsidRPr="00761A8D">
        <w:rPr>
          <w:szCs w:val="22"/>
        </w:rPr>
        <w:t> mg töflur</w:t>
      </w:r>
    </w:p>
    <w:p w14:paraId="4273E535" w14:textId="77777777" w:rsidR="001C63DA" w:rsidRPr="00761A8D" w:rsidRDefault="008E4651" w:rsidP="00496E8C">
      <w:pPr>
        <w:tabs>
          <w:tab w:val="clear" w:pos="567"/>
        </w:tabs>
        <w:spacing w:line="240" w:lineRule="auto"/>
        <w:rPr>
          <w:szCs w:val="22"/>
        </w:rPr>
      </w:pPr>
      <w:r w:rsidRPr="00761A8D">
        <w:rPr>
          <w:szCs w:val="22"/>
        </w:rPr>
        <w:t>r</w:t>
      </w:r>
      <w:r w:rsidR="001C63DA" w:rsidRPr="00761A8D">
        <w:rPr>
          <w:szCs w:val="22"/>
        </w:rPr>
        <w:t>uxolitinib</w:t>
      </w:r>
    </w:p>
    <w:p w14:paraId="4273E536" w14:textId="77777777" w:rsidR="001C63DA" w:rsidRPr="00761A8D" w:rsidRDefault="001C63DA" w:rsidP="00496E8C">
      <w:pPr>
        <w:spacing w:line="240" w:lineRule="auto"/>
        <w:rPr>
          <w:szCs w:val="22"/>
        </w:rPr>
      </w:pPr>
    </w:p>
    <w:p w14:paraId="4273E537" w14:textId="77777777" w:rsidR="001C63DA" w:rsidRPr="00761A8D" w:rsidRDefault="001C63DA" w:rsidP="00496E8C">
      <w:pPr>
        <w:spacing w:line="240" w:lineRule="auto"/>
        <w:rPr>
          <w:szCs w:val="22"/>
        </w:rPr>
      </w:pPr>
    </w:p>
    <w:p w14:paraId="4273E538"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539" w14:textId="77777777" w:rsidR="001C63DA" w:rsidRPr="00761A8D" w:rsidRDefault="001C63DA" w:rsidP="00496E8C">
      <w:pPr>
        <w:suppressLineNumbers/>
        <w:spacing w:line="240" w:lineRule="auto"/>
        <w:rPr>
          <w:szCs w:val="22"/>
        </w:rPr>
      </w:pPr>
    </w:p>
    <w:p w14:paraId="4273E53A" w14:textId="77777777" w:rsidR="001C63DA" w:rsidRPr="00761A8D" w:rsidRDefault="001C63DA" w:rsidP="00496E8C">
      <w:pPr>
        <w:keepNext/>
        <w:tabs>
          <w:tab w:val="clear" w:pos="567"/>
        </w:tabs>
        <w:spacing w:line="240" w:lineRule="auto"/>
        <w:rPr>
          <w:szCs w:val="22"/>
        </w:rPr>
      </w:pPr>
      <w:r w:rsidRPr="00761A8D">
        <w:rPr>
          <w:szCs w:val="22"/>
        </w:rPr>
        <w:t xml:space="preserve">Hver tafla inniheldur </w:t>
      </w:r>
      <w:r w:rsidR="00C817B6" w:rsidRPr="00761A8D">
        <w:rPr>
          <w:szCs w:val="22"/>
        </w:rPr>
        <w:t>10</w:t>
      </w:r>
      <w:r w:rsidRPr="00761A8D">
        <w:rPr>
          <w:szCs w:val="22"/>
        </w:rPr>
        <w:t> mg af ruxolitinibi (sem fosfat).</w:t>
      </w:r>
    </w:p>
    <w:p w14:paraId="4273E53B" w14:textId="77777777" w:rsidR="001C63DA" w:rsidRPr="00761A8D" w:rsidRDefault="001C63DA" w:rsidP="00496E8C">
      <w:pPr>
        <w:spacing w:line="240" w:lineRule="auto"/>
        <w:rPr>
          <w:szCs w:val="22"/>
        </w:rPr>
      </w:pPr>
    </w:p>
    <w:p w14:paraId="4273E53C" w14:textId="77777777" w:rsidR="001C63DA" w:rsidRPr="00761A8D" w:rsidRDefault="001C63DA" w:rsidP="00496E8C">
      <w:pPr>
        <w:spacing w:line="240" w:lineRule="auto"/>
        <w:rPr>
          <w:szCs w:val="22"/>
        </w:rPr>
      </w:pPr>
    </w:p>
    <w:p w14:paraId="4273E53D"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53E" w14:textId="77777777" w:rsidR="001C63DA" w:rsidRPr="00761A8D" w:rsidRDefault="001C63DA" w:rsidP="00496E8C">
      <w:pPr>
        <w:keepNext/>
        <w:tabs>
          <w:tab w:val="clear" w:pos="567"/>
        </w:tabs>
        <w:spacing w:line="240" w:lineRule="auto"/>
        <w:rPr>
          <w:szCs w:val="22"/>
        </w:rPr>
      </w:pPr>
    </w:p>
    <w:p w14:paraId="4273E53F" w14:textId="77777777" w:rsidR="001C63DA" w:rsidRPr="00761A8D" w:rsidRDefault="001C63DA" w:rsidP="00496E8C">
      <w:pPr>
        <w:tabs>
          <w:tab w:val="clear" w:pos="567"/>
        </w:tabs>
        <w:spacing w:line="240" w:lineRule="auto"/>
        <w:rPr>
          <w:szCs w:val="22"/>
        </w:rPr>
      </w:pPr>
      <w:r w:rsidRPr="00761A8D">
        <w:rPr>
          <w:szCs w:val="22"/>
        </w:rPr>
        <w:t>Inniheldur mjólkursykur.</w:t>
      </w:r>
    </w:p>
    <w:p w14:paraId="4273E540" w14:textId="77777777" w:rsidR="001C63DA" w:rsidRPr="00761A8D" w:rsidRDefault="001C63DA" w:rsidP="00496E8C">
      <w:pPr>
        <w:tabs>
          <w:tab w:val="clear" w:pos="567"/>
        </w:tabs>
        <w:spacing w:line="240" w:lineRule="auto"/>
        <w:rPr>
          <w:szCs w:val="22"/>
        </w:rPr>
      </w:pPr>
    </w:p>
    <w:p w14:paraId="4273E541" w14:textId="77777777" w:rsidR="001C63DA" w:rsidRPr="00761A8D" w:rsidRDefault="001C63DA" w:rsidP="00496E8C">
      <w:pPr>
        <w:tabs>
          <w:tab w:val="clear" w:pos="567"/>
        </w:tabs>
        <w:spacing w:line="240" w:lineRule="auto"/>
        <w:rPr>
          <w:szCs w:val="22"/>
        </w:rPr>
      </w:pPr>
    </w:p>
    <w:p w14:paraId="4273E542"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543" w14:textId="77777777" w:rsidR="001C63DA" w:rsidRPr="00761A8D" w:rsidRDefault="001C63DA" w:rsidP="00496E8C">
      <w:pPr>
        <w:keepNext/>
        <w:tabs>
          <w:tab w:val="clear" w:pos="567"/>
        </w:tabs>
        <w:spacing w:line="240" w:lineRule="auto"/>
        <w:rPr>
          <w:szCs w:val="22"/>
        </w:rPr>
      </w:pPr>
    </w:p>
    <w:p w14:paraId="4273E544" w14:textId="77777777" w:rsidR="001C63DA" w:rsidRPr="00761A8D" w:rsidRDefault="001C63DA" w:rsidP="00496E8C">
      <w:pPr>
        <w:tabs>
          <w:tab w:val="clear" w:pos="567"/>
        </w:tabs>
        <w:spacing w:line="240" w:lineRule="auto"/>
        <w:rPr>
          <w:szCs w:val="22"/>
        </w:rPr>
      </w:pPr>
      <w:r w:rsidRPr="00761A8D">
        <w:rPr>
          <w:szCs w:val="22"/>
          <w:shd w:val="pct15" w:color="auto" w:fill="auto"/>
        </w:rPr>
        <w:t>Töflur</w:t>
      </w:r>
    </w:p>
    <w:p w14:paraId="4273E545" w14:textId="77777777" w:rsidR="001C63DA" w:rsidRPr="00761A8D" w:rsidRDefault="001C63DA" w:rsidP="00496E8C">
      <w:pPr>
        <w:tabs>
          <w:tab w:val="clear" w:pos="567"/>
        </w:tabs>
        <w:spacing w:line="240" w:lineRule="auto"/>
        <w:rPr>
          <w:szCs w:val="22"/>
        </w:rPr>
      </w:pPr>
    </w:p>
    <w:p w14:paraId="4273E546" w14:textId="77777777" w:rsidR="001C63DA" w:rsidRPr="00761A8D" w:rsidRDefault="001C63DA" w:rsidP="00496E8C">
      <w:pPr>
        <w:tabs>
          <w:tab w:val="clear" w:pos="567"/>
        </w:tabs>
        <w:spacing w:line="240" w:lineRule="auto"/>
        <w:rPr>
          <w:szCs w:val="22"/>
        </w:rPr>
      </w:pPr>
      <w:r w:rsidRPr="00761A8D">
        <w:rPr>
          <w:szCs w:val="22"/>
        </w:rPr>
        <w:t>56 töflur. Hluti af fjölpakkningu. Má ekki selja stakan.</w:t>
      </w:r>
    </w:p>
    <w:p w14:paraId="4273E547" w14:textId="77777777" w:rsidR="001C63DA" w:rsidRPr="00761A8D" w:rsidRDefault="001C63DA" w:rsidP="00496E8C">
      <w:pPr>
        <w:tabs>
          <w:tab w:val="clear" w:pos="567"/>
        </w:tabs>
        <w:spacing w:line="240" w:lineRule="auto"/>
        <w:rPr>
          <w:szCs w:val="22"/>
        </w:rPr>
      </w:pPr>
    </w:p>
    <w:p w14:paraId="4273E548" w14:textId="77777777" w:rsidR="001C63DA" w:rsidRPr="00761A8D" w:rsidRDefault="001C63DA" w:rsidP="00496E8C">
      <w:pPr>
        <w:tabs>
          <w:tab w:val="clear" w:pos="567"/>
        </w:tabs>
        <w:spacing w:line="240" w:lineRule="auto"/>
        <w:rPr>
          <w:szCs w:val="22"/>
        </w:rPr>
      </w:pPr>
    </w:p>
    <w:p w14:paraId="4273E549"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54A" w14:textId="77777777" w:rsidR="001C63DA" w:rsidRPr="00761A8D" w:rsidRDefault="001C63DA" w:rsidP="00496E8C">
      <w:pPr>
        <w:keepNext/>
        <w:tabs>
          <w:tab w:val="clear" w:pos="567"/>
        </w:tabs>
        <w:spacing w:line="240" w:lineRule="auto"/>
        <w:rPr>
          <w:szCs w:val="22"/>
        </w:rPr>
      </w:pPr>
    </w:p>
    <w:p w14:paraId="4273E54B" w14:textId="77777777" w:rsidR="001C63DA" w:rsidRPr="00761A8D" w:rsidRDefault="001C63DA" w:rsidP="00496E8C">
      <w:pPr>
        <w:keepNext/>
        <w:tabs>
          <w:tab w:val="clear" w:pos="567"/>
        </w:tabs>
        <w:spacing w:line="240" w:lineRule="auto"/>
        <w:rPr>
          <w:szCs w:val="22"/>
        </w:rPr>
      </w:pPr>
      <w:r w:rsidRPr="00761A8D">
        <w:rPr>
          <w:szCs w:val="22"/>
        </w:rPr>
        <w:t>Til inntöku</w:t>
      </w:r>
    </w:p>
    <w:p w14:paraId="4273E54C" w14:textId="77777777" w:rsidR="001C63DA" w:rsidRPr="00761A8D" w:rsidRDefault="001C63DA" w:rsidP="00496E8C">
      <w:pPr>
        <w:tabs>
          <w:tab w:val="clear" w:pos="567"/>
        </w:tabs>
        <w:spacing w:line="240" w:lineRule="auto"/>
        <w:rPr>
          <w:szCs w:val="22"/>
        </w:rPr>
      </w:pPr>
      <w:r w:rsidRPr="00761A8D">
        <w:rPr>
          <w:szCs w:val="22"/>
        </w:rPr>
        <w:t>Lesið fylgiseðilinn fyrir notkun.</w:t>
      </w:r>
    </w:p>
    <w:p w14:paraId="4273E54D" w14:textId="77777777" w:rsidR="001C63DA" w:rsidRPr="00761A8D" w:rsidRDefault="001C63DA" w:rsidP="00496E8C">
      <w:pPr>
        <w:tabs>
          <w:tab w:val="clear" w:pos="567"/>
        </w:tabs>
        <w:spacing w:line="240" w:lineRule="auto"/>
        <w:rPr>
          <w:szCs w:val="22"/>
        </w:rPr>
      </w:pPr>
    </w:p>
    <w:p w14:paraId="4273E54E" w14:textId="77777777" w:rsidR="001C63DA" w:rsidRPr="00761A8D" w:rsidRDefault="001C63DA" w:rsidP="00496E8C">
      <w:pPr>
        <w:tabs>
          <w:tab w:val="clear" w:pos="567"/>
        </w:tabs>
        <w:spacing w:line="240" w:lineRule="auto"/>
        <w:rPr>
          <w:szCs w:val="22"/>
        </w:rPr>
      </w:pPr>
    </w:p>
    <w:p w14:paraId="4273E54F"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550" w14:textId="77777777" w:rsidR="001C63DA" w:rsidRPr="00761A8D" w:rsidRDefault="001C63DA" w:rsidP="00496E8C">
      <w:pPr>
        <w:suppressLineNumbers/>
        <w:spacing w:line="240" w:lineRule="auto"/>
        <w:rPr>
          <w:szCs w:val="22"/>
        </w:rPr>
      </w:pPr>
    </w:p>
    <w:p w14:paraId="4273E551" w14:textId="77777777" w:rsidR="001C63DA" w:rsidRPr="00761A8D" w:rsidRDefault="001C63DA" w:rsidP="00496E8C">
      <w:pPr>
        <w:tabs>
          <w:tab w:val="clear" w:pos="567"/>
        </w:tabs>
        <w:spacing w:line="240" w:lineRule="auto"/>
        <w:rPr>
          <w:szCs w:val="22"/>
        </w:rPr>
      </w:pPr>
      <w:r w:rsidRPr="00761A8D">
        <w:rPr>
          <w:szCs w:val="22"/>
        </w:rPr>
        <w:t>Geymið þar sem börn hvorki ná til né sjá.</w:t>
      </w:r>
    </w:p>
    <w:p w14:paraId="4273E552" w14:textId="77777777" w:rsidR="001C63DA" w:rsidRPr="00761A8D" w:rsidRDefault="001C63DA" w:rsidP="00496E8C">
      <w:pPr>
        <w:tabs>
          <w:tab w:val="clear" w:pos="567"/>
        </w:tabs>
        <w:spacing w:line="240" w:lineRule="auto"/>
        <w:rPr>
          <w:szCs w:val="22"/>
        </w:rPr>
      </w:pPr>
    </w:p>
    <w:p w14:paraId="4273E553" w14:textId="77777777" w:rsidR="001C63DA" w:rsidRPr="00761A8D" w:rsidRDefault="001C63DA" w:rsidP="00496E8C">
      <w:pPr>
        <w:tabs>
          <w:tab w:val="clear" w:pos="567"/>
        </w:tabs>
        <w:spacing w:line="240" w:lineRule="auto"/>
        <w:rPr>
          <w:szCs w:val="22"/>
        </w:rPr>
      </w:pPr>
    </w:p>
    <w:p w14:paraId="4273E554"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555" w14:textId="77777777" w:rsidR="001C63DA" w:rsidRPr="00761A8D" w:rsidRDefault="001C63DA" w:rsidP="00496E8C">
      <w:pPr>
        <w:tabs>
          <w:tab w:val="clear" w:pos="567"/>
        </w:tabs>
        <w:spacing w:line="240" w:lineRule="auto"/>
        <w:rPr>
          <w:szCs w:val="22"/>
        </w:rPr>
      </w:pPr>
    </w:p>
    <w:p w14:paraId="4273E556" w14:textId="77777777" w:rsidR="001C63DA" w:rsidRPr="00761A8D" w:rsidRDefault="001C63DA" w:rsidP="00496E8C">
      <w:pPr>
        <w:tabs>
          <w:tab w:val="clear" w:pos="567"/>
        </w:tabs>
        <w:spacing w:line="240" w:lineRule="auto"/>
        <w:rPr>
          <w:szCs w:val="22"/>
        </w:rPr>
      </w:pPr>
    </w:p>
    <w:p w14:paraId="4273E557"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558" w14:textId="77777777" w:rsidR="001C63DA" w:rsidRPr="00761A8D" w:rsidRDefault="001C63DA" w:rsidP="00496E8C">
      <w:pPr>
        <w:suppressLineNumbers/>
        <w:spacing w:line="240" w:lineRule="auto"/>
        <w:rPr>
          <w:szCs w:val="22"/>
        </w:rPr>
      </w:pPr>
    </w:p>
    <w:p w14:paraId="276345AF" w14:textId="77777777" w:rsidR="00616686" w:rsidRPr="00761A8D" w:rsidRDefault="00616686" w:rsidP="00496E8C">
      <w:pPr>
        <w:tabs>
          <w:tab w:val="clear" w:pos="567"/>
        </w:tabs>
        <w:spacing w:line="240" w:lineRule="auto"/>
        <w:rPr>
          <w:szCs w:val="22"/>
        </w:rPr>
      </w:pPr>
      <w:r w:rsidRPr="00761A8D">
        <w:rPr>
          <w:szCs w:val="22"/>
        </w:rPr>
        <w:t>EXP</w:t>
      </w:r>
    </w:p>
    <w:p w14:paraId="4273E55A" w14:textId="77777777" w:rsidR="001C63DA" w:rsidRPr="00761A8D" w:rsidRDefault="001C63DA" w:rsidP="00496E8C">
      <w:pPr>
        <w:tabs>
          <w:tab w:val="clear" w:pos="567"/>
        </w:tabs>
        <w:spacing w:line="240" w:lineRule="auto"/>
        <w:rPr>
          <w:szCs w:val="22"/>
        </w:rPr>
      </w:pPr>
    </w:p>
    <w:p w14:paraId="4273E55B" w14:textId="77777777" w:rsidR="001C63DA" w:rsidRPr="00761A8D" w:rsidRDefault="001C63DA" w:rsidP="00496E8C">
      <w:pPr>
        <w:tabs>
          <w:tab w:val="clear" w:pos="567"/>
        </w:tabs>
        <w:spacing w:line="240" w:lineRule="auto"/>
        <w:rPr>
          <w:szCs w:val="22"/>
        </w:rPr>
      </w:pPr>
    </w:p>
    <w:p w14:paraId="4273E55C" w14:textId="77777777" w:rsidR="001C63DA" w:rsidRPr="00761A8D" w:rsidRDefault="001C63DA"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55D" w14:textId="77777777" w:rsidR="001C63DA" w:rsidRPr="00761A8D" w:rsidRDefault="001C63DA" w:rsidP="00496E8C">
      <w:pPr>
        <w:pStyle w:val="Text"/>
        <w:keepNext/>
        <w:spacing w:before="0"/>
        <w:jc w:val="left"/>
        <w:rPr>
          <w:rFonts w:eastAsia="Times New Roman"/>
          <w:sz w:val="22"/>
          <w:szCs w:val="22"/>
          <w:lang w:val="is-IS"/>
        </w:rPr>
      </w:pPr>
    </w:p>
    <w:p w14:paraId="4273E55E" w14:textId="77777777" w:rsidR="001C63DA" w:rsidRPr="00761A8D" w:rsidRDefault="001C63DA"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55F" w14:textId="77777777" w:rsidR="001C63DA" w:rsidRPr="00761A8D" w:rsidRDefault="001C63DA" w:rsidP="00496E8C">
      <w:pPr>
        <w:tabs>
          <w:tab w:val="clear" w:pos="567"/>
        </w:tabs>
        <w:spacing w:line="240" w:lineRule="auto"/>
        <w:rPr>
          <w:szCs w:val="22"/>
        </w:rPr>
      </w:pPr>
    </w:p>
    <w:p w14:paraId="4273E560" w14:textId="77777777" w:rsidR="001C63DA" w:rsidRPr="00761A8D" w:rsidRDefault="001C63DA" w:rsidP="00496E8C">
      <w:pPr>
        <w:tabs>
          <w:tab w:val="clear" w:pos="567"/>
        </w:tabs>
        <w:spacing w:line="240" w:lineRule="auto"/>
        <w:rPr>
          <w:szCs w:val="22"/>
        </w:rPr>
      </w:pPr>
    </w:p>
    <w:p w14:paraId="4273E561"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562" w14:textId="77777777" w:rsidR="001C63DA" w:rsidRPr="00761A8D" w:rsidRDefault="001C63DA" w:rsidP="00496E8C">
      <w:pPr>
        <w:tabs>
          <w:tab w:val="clear" w:pos="567"/>
        </w:tabs>
        <w:spacing w:line="240" w:lineRule="auto"/>
        <w:rPr>
          <w:szCs w:val="22"/>
        </w:rPr>
      </w:pPr>
    </w:p>
    <w:p w14:paraId="4273E563" w14:textId="77777777" w:rsidR="001C63DA" w:rsidRPr="00761A8D" w:rsidRDefault="001C63DA" w:rsidP="00496E8C">
      <w:pPr>
        <w:tabs>
          <w:tab w:val="clear" w:pos="567"/>
        </w:tabs>
        <w:spacing w:line="240" w:lineRule="auto"/>
        <w:rPr>
          <w:szCs w:val="22"/>
        </w:rPr>
      </w:pPr>
    </w:p>
    <w:p w14:paraId="4273E564"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565" w14:textId="77777777" w:rsidR="001C63DA" w:rsidRPr="00761A8D" w:rsidRDefault="001C63DA" w:rsidP="00496E8C">
      <w:pPr>
        <w:suppressLineNumbers/>
        <w:spacing w:line="240" w:lineRule="auto"/>
        <w:rPr>
          <w:szCs w:val="22"/>
        </w:rPr>
      </w:pPr>
    </w:p>
    <w:p w14:paraId="4273E566" w14:textId="77777777" w:rsidR="001C63DA" w:rsidRPr="00761A8D" w:rsidRDefault="001C63DA" w:rsidP="00496E8C">
      <w:pPr>
        <w:keepNext/>
        <w:tabs>
          <w:tab w:val="clear" w:pos="567"/>
        </w:tabs>
        <w:spacing w:line="240" w:lineRule="auto"/>
        <w:rPr>
          <w:szCs w:val="22"/>
        </w:rPr>
      </w:pPr>
      <w:r w:rsidRPr="00761A8D">
        <w:rPr>
          <w:szCs w:val="22"/>
        </w:rPr>
        <w:t>Novartis Europharm Limited</w:t>
      </w:r>
    </w:p>
    <w:p w14:paraId="4273E567" w14:textId="77777777" w:rsidR="00FA128C" w:rsidRPr="00761A8D" w:rsidRDefault="00FA128C" w:rsidP="00496E8C">
      <w:pPr>
        <w:keepNext/>
        <w:spacing w:line="240" w:lineRule="auto"/>
        <w:rPr>
          <w:color w:val="000000"/>
        </w:rPr>
      </w:pPr>
      <w:r w:rsidRPr="00761A8D">
        <w:rPr>
          <w:color w:val="000000"/>
        </w:rPr>
        <w:t>Vista Building</w:t>
      </w:r>
    </w:p>
    <w:p w14:paraId="4273E568" w14:textId="77777777" w:rsidR="00FA128C" w:rsidRPr="00761A8D" w:rsidRDefault="00FA128C" w:rsidP="00496E8C">
      <w:pPr>
        <w:keepNext/>
        <w:spacing w:line="240" w:lineRule="auto"/>
        <w:rPr>
          <w:color w:val="000000"/>
        </w:rPr>
      </w:pPr>
      <w:r w:rsidRPr="00761A8D">
        <w:rPr>
          <w:color w:val="000000"/>
        </w:rPr>
        <w:t>Elm Park, Merrion Road</w:t>
      </w:r>
    </w:p>
    <w:p w14:paraId="4273E569" w14:textId="77777777" w:rsidR="00FA128C" w:rsidRPr="00761A8D" w:rsidRDefault="00FA128C" w:rsidP="00496E8C">
      <w:pPr>
        <w:keepNext/>
        <w:spacing w:line="240" w:lineRule="auto"/>
        <w:rPr>
          <w:color w:val="000000"/>
        </w:rPr>
      </w:pPr>
      <w:r w:rsidRPr="00761A8D">
        <w:rPr>
          <w:color w:val="000000"/>
        </w:rPr>
        <w:t>Dublin 4</w:t>
      </w:r>
    </w:p>
    <w:p w14:paraId="4273E56A" w14:textId="77777777" w:rsidR="00FA128C" w:rsidRPr="00761A8D" w:rsidRDefault="00FA128C" w:rsidP="00496E8C">
      <w:pPr>
        <w:spacing w:line="240" w:lineRule="auto"/>
        <w:rPr>
          <w:color w:val="000000"/>
        </w:rPr>
      </w:pPr>
      <w:r w:rsidRPr="00761A8D">
        <w:rPr>
          <w:color w:val="000000"/>
        </w:rPr>
        <w:t>Írland</w:t>
      </w:r>
    </w:p>
    <w:p w14:paraId="4273E56B" w14:textId="77777777" w:rsidR="001C63DA" w:rsidRPr="00761A8D" w:rsidRDefault="001C63DA" w:rsidP="00496E8C">
      <w:pPr>
        <w:tabs>
          <w:tab w:val="clear" w:pos="567"/>
        </w:tabs>
        <w:spacing w:line="240" w:lineRule="auto"/>
        <w:rPr>
          <w:szCs w:val="22"/>
        </w:rPr>
      </w:pPr>
    </w:p>
    <w:p w14:paraId="4273E56C" w14:textId="77777777" w:rsidR="001C63DA" w:rsidRPr="00761A8D" w:rsidRDefault="001C63DA" w:rsidP="00496E8C">
      <w:pPr>
        <w:tabs>
          <w:tab w:val="clear" w:pos="567"/>
        </w:tabs>
        <w:spacing w:line="240" w:lineRule="auto"/>
        <w:rPr>
          <w:szCs w:val="22"/>
        </w:rPr>
      </w:pPr>
    </w:p>
    <w:p w14:paraId="4273E56D"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56E" w14:textId="77777777" w:rsidR="001C63DA" w:rsidRPr="00761A8D" w:rsidRDefault="001C63DA"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1C63DA" w:rsidRPr="00761A8D" w14:paraId="4273E571" w14:textId="77777777" w:rsidTr="003F680E">
        <w:tc>
          <w:tcPr>
            <w:tcW w:w="2376" w:type="dxa"/>
          </w:tcPr>
          <w:p w14:paraId="4273E56F" w14:textId="77777777" w:rsidR="001C63DA" w:rsidRPr="00761A8D" w:rsidRDefault="001C63DA" w:rsidP="00496E8C">
            <w:pPr>
              <w:tabs>
                <w:tab w:val="clear" w:pos="567"/>
                <w:tab w:val="left" w:pos="2268"/>
              </w:tabs>
              <w:spacing w:line="240" w:lineRule="auto"/>
            </w:pPr>
            <w:r w:rsidRPr="00761A8D">
              <w:t>EU/1/12/773/0</w:t>
            </w:r>
            <w:r w:rsidR="00E27962" w:rsidRPr="00761A8D">
              <w:t>16</w:t>
            </w:r>
          </w:p>
        </w:tc>
        <w:tc>
          <w:tcPr>
            <w:tcW w:w="6237" w:type="dxa"/>
          </w:tcPr>
          <w:p w14:paraId="4273E570" w14:textId="77777777" w:rsidR="001C63DA" w:rsidRPr="00761A8D" w:rsidRDefault="001C63DA" w:rsidP="00496E8C">
            <w:pPr>
              <w:tabs>
                <w:tab w:val="clear" w:pos="567"/>
                <w:tab w:val="left" w:pos="2268"/>
              </w:tabs>
              <w:spacing w:line="240" w:lineRule="auto"/>
            </w:pPr>
            <w:r w:rsidRPr="00761A8D">
              <w:rPr>
                <w:shd w:val="clear" w:color="auto" w:fill="D9D9D9"/>
              </w:rPr>
              <w:t>168 töflur (3x56)</w:t>
            </w:r>
          </w:p>
        </w:tc>
      </w:tr>
    </w:tbl>
    <w:p w14:paraId="4273E572" w14:textId="77777777" w:rsidR="001C63DA" w:rsidRPr="00761A8D" w:rsidRDefault="001C63DA" w:rsidP="00496E8C">
      <w:pPr>
        <w:tabs>
          <w:tab w:val="clear" w:pos="567"/>
        </w:tabs>
        <w:spacing w:line="240" w:lineRule="auto"/>
        <w:rPr>
          <w:szCs w:val="22"/>
        </w:rPr>
      </w:pPr>
    </w:p>
    <w:p w14:paraId="4273E573" w14:textId="77777777" w:rsidR="001C63DA" w:rsidRPr="00761A8D" w:rsidRDefault="001C63DA" w:rsidP="00496E8C">
      <w:pPr>
        <w:tabs>
          <w:tab w:val="clear" w:pos="567"/>
        </w:tabs>
        <w:spacing w:line="240" w:lineRule="auto"/>
        <w:rPr>
          <w:szCs w:val="22"/>
        </w:rPr>
      </w:pPr>
    </w:p>
    <w:p w14:paraId="4273E574"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575" w14:textId="77777777" w:rsidR="001C63DA" w:rsidRPr="00761A8D" w:rsidRDefault="001C63DA" w:rsidP="00496E8C">
      <w:pPr>
        <w:suppressLineNumbers/>
        <w:spacing w:line="240" w:lineRule="auto"/>
        <w:rPr>
          <w:i/>
          <w:szCs w:val="22"/>
        </w:rPr>
      </w:pPr>
    </w:p>
    <w:p w14:paraId="4273E576" w14:textId="77777777" w:rsidR="001C63DA" w:rsidRPr="00761A8D" w:rsidRDefault="001C63DA" w:rsidP="00496E8C">
      <w:pPr>
        <w:tabs>
          <w:tab w:val="clear" w:pos="567"/>
        </w:tabs>
        <w:spacing w:line="240" w:lineRule="auto"/>
        <w:rPr>
          <w:szCs w:val="22"/>
        </w:rPr>
      </w:pPr>
      <w:r w:rsidRPr="00761A8D">
        <w:rPr>
          <w:szCs w:val="22"/>
        </w:rPr>
        <w:t>Lot</w:t>
      </w:r>
    </w:p>
    <w:p w14:paraId="4273E577" w14:textId="77777777" w:rsidR="001C63DA" w:rsidRPr="00761A8D" w:rsidRDefault="001C63DA" w:rsidP="00496E8C">
      <w:pPr>
        <w:tabs>
          <w:tab w:val="clear" w:pos="567"/>
        </w:tabs>
        <w:spacing w:line="240" w:lineRule="auto"/>
        <w:rPr>
          <w:szCs w:val="22"/>
        </w:rPr>
      </w:pPr>
    </w:p>
    <w:p w14:paraId="4273E578" w14:textId="77777777" w:rsidR="001C63DA" w:rsidRPr="00761A8D" w:rsidRDefault="001C63DA" w:rsidP="00496E8C">
      <w:pPr>
        <w:tabs>
          <w:tab w:val="clear" w:pos="567"/>
        </w:tabs>
        <w:spacing w:line="240" w:lineRule="auto"/>
        <w:rPr>
          <w:szCs w:val="22"/>
        </w:rPr>
      </w:pPr>
    </w:p>
    <w:p w14:paraId="4273E579" w14:textId="77777777" w:rsidR="001C63DA" w:rsidRPr="00761A8D" w:rsidRDefault="001C63DA"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57A" w14:textId="77777777" w:rsidR="001C63DA" w:rsidRPr="00761A8D" w:rsidRDefault="001C63DA" w:rsidP="00496E8C">
      <w:pPr>
        <w:suppressLineNumbers/>
        <w:spacing w:line="240" w:lineRule="auto"/>
        <w:rPr>
          <w:i/>
          <w:szCs w:val="22"/>
        </w:rPr>
      </w:pPr>
    </w:p>
    <w:p w14:paraId="4273E57B" w14:textId="77777777" w:rsidR="001C63DA" w:rsidRPr="00761A8D" w:rsidRDefault="001C63DA" w:rsidP="00496E8C">
      <w:pPr>
        <w:tabs>
          <w:tab w:val="clear" w:pos="567"/>
        </w:tabs>
        <w:spacing w:line="240" w:lineRule="auto"/>
        <w:rPr>
          <w:szCs w:val="22"/>
        </w:rPr>
      </w:pPr>
    </w:p>
    <w:p w14:paraId="4273E57C" w14:textId="77777777" w:rsidR="001C63DA" w:rsidRPr="00761A8D" w:rsidRDefault="001C63DA"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57D" w14:textId="77777777" w:rsidR="001C63DA" w:rsidRPr="00761A8D" w:rsidRDefault="001C63DA" w:rsidP="00496E8C">
      <w:pPr>
        <w:tabs>
          <w:tab w:val="clear" w:pos="567"/>
        </w:tabs>
        <w:spacing w:line="240" w:lineRule="auto"/>
        <w:rPr>
          <w:szCs w:val="22"/>
        </w:rPr>
      </w:pPr>
    </w:p>
    <w:p w14:paraId="4273E57E" w14:textId="77777777" w:rsidR="001C63DA" w:rsidRPr="00761A8D" w:rsidRDefault="001C63DA" w:rsidP="00496E8C">
      <w:pPr>
        <w:tabs>
          <w:tab w:val="clear" w:pos="567"/>
        </w:tabs>
        <w:spacing w:line="240" w:lineRule="auto"/>
        <w:rPr>
          <w:szCs w:val="22"/>
        </w:rPr>
      </w:pPr>
    </w:p>
    <w:p w14:paraId="4273E57F" w14:textId="77777777" w:rsidR="001C63DA" w:rsidRPr="00761A8D" w:rsidRDefault="001C63DA"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580" w14:textId="77777777" w:rsidR="001C63DA" w:rsidRPr="00761A8D" w:rsidRDefault="001C63DA" w:rsidP="00496E8C">
      <w:pPr>
        <w:suppressLineNumbers/>
        <w:spacing w:line="240" w:lineRule="auto"/>
        <w:rPr>
          <w:szCs w:val="22"/>
        </w:rPr>
      </w:pPr>
    </w:p>
    <w:p w14:paraId="4273E581" w14:textId="63E811CD" w:rsidR="008E4651" w:rsidRPr="00761A8D" w:rsidRDefault="001C63DA" w:rsidP="00496E8C">
      <w:pPr>
        <w:keepNext/>
        <w:tabs>
          <w:tab w:val="clear" w:pos="567"/>
        </w:tabs>
        <w:spacing w:line="240" w:lineRule="auto"/>
        <w:rPr>
          <w:szCs w:val="22"/>
        </w:rPr>
      </w:pPr>
      <w:r w:rsidRPr="00761A8D">
        <w:rPr>
          <w:szCs w:val="22"/>
        </w:rPr>
        <w:t xml:space="preserve">Jakavi </w:t>
      </w:r>
      <w:r w:rsidR="00C817B6" w:rsidRPr="00761A8D">
        <w:rPr>
          <w:szCs w:val="22"/>
        </w:rPr>
        <w:t>10</w:t>
      </w:r>
      <w:r w:rsidRPr="00761A8D">
        <w:rPr>
          <w:szCs w:val="22"/>
        </w:rPr>
        <w:t> mg</w:t>
      </w:r>
    </w:p>
    <w:p w14:paraId="69AB2B95" w14:textId="762A6418" w:rsidR="00966AA9" w:rsidRPr="00761A8D" w:rsidRDefault="00966AA9" w:rsidP="00496E8C">
      <w:pPr>
        <w:rPr>
          <w:szCs w:val="22"/>
        </w:rPr>
      </w:pPr>
    </w:p>
    <w:p w14:paraId="534EDEFC"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1C82E3FB" w14:textId="77777777" w:rsidTr="009C35B4">
        <w:tc>
          <w:tcPr>
            <w:tcW w:w="9287" w:type="dxa"/>
          </w:tcPr>
          <w:p w14:paraId="66B3D86E" w14:textId="77777777" w:rsidR="00966AA9" w:rsidRPr="00761A8D" w:rsidRDefault="00966AA9" w:rsidP="00496E8C">
            <w:pPr>
              <w:rPr>
                <w:b/>
                <w:szCs w:val="22"/>
              </w:rPr>
            </w:pPr>
            <w:r w:rsidRPr="00761A8D">
              <w:rPr>
                <w:b/>
                <w:szCs w:val="22"/>
              </w:rPr>
              <w:t>17.</w:t>
            </w:r>
            <w:r w:rsidRPr="00761A8D">
              <w:rPr>
                <w:b/>
                <w:szCs w:val="22"/>
              </w:rPr>
              <w:tab/>
              <w:t>EINKVÆMT AUÐKENNI – TVÍVÍTT STRIKAMERKI</w:t>
            </w:r>
          </w:p>
        </w:tc>
      </w:tr>
    </w:tbl>
    <w:p w14:paraId="6470DCDD" w14:textId="77777777" w:rsidR="00966AA9" w:rsidRPr="00761A8D" w:rsidRDefault="00966AA9" w:rsidP="00496E8C">
      <w:pPr>
        <w:rPr>
          <w:szCs w:val="22"/>
        </w:rPr>
      </w:pPr>
    </w:p>
    <w:p w14:paraId="58D5EB77"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0A04D34A" w14:textId="77777777" w:rsidTr="009C35B4">
        <w:tc>
          <w:tcPr>
            <w:tcW w:w="9287" w:type="dxa"/>
          </w:tcPr>
          <w:p w14:paraId="21B724A0" w14:textId="77777777" w:rsidR="00966AA9" w:rsidRPr="00761A8D" w:rsidRDefault="00966AA9" w:rsidP="00496E8C">
            <w:pPr>
              <w:rPr>
                <w:b/>
                <w:szCs w:val="22"/>
              </w:rPr>
            </w:pPr>
            <w:r w:rsidRPr="00761A8D">
              <w:rPr>
                <w:b/>
                <w:szCs w:val="22"/>
              </w:rPr>
              <w:t>18.</w:t>
            </w:r>
            <w:r w:rsidRPr="00761A8D">
              <w:rPr>
                <w:b/>
                <w:szCs w:val="22"/>
              </w:rPr>
              <w:tab/>
              <w:t>EINKVÆMT AUÐKENNI – UPPLÝSINGAR SEM FÓLK GETUR LESIÐ</w:t>
            </w:r>
          </w:p>
        </w:tc>
      </w:tr>
    </w:tbl>
    <w:p w14:paraId="58FFD56A" w14:textId="77777777" w:rsidR="00966AA9" w:rsidRPr="00761A8D" w:rsidRDefault="00966AA9" w:rsidP="00496E8C">
      <w:pPr>
        <w:tabs>
          <w:tab w:val="clear" w:pos="567"/>
        </w:tabs>
        <w:spacing w:line="240" w:lineRule="auto"/>
        <w:rPr>
          <w:szCs w:val="22"/>
        </w:rPr>
      </w:pPr>
    </w:p>
    <w:p w14:paraId="4273E582" w14:textId="77777777" w:rsidR="001C63DA" w:rsidRPr="00761A8D" w:rsidRDefault="001C63DA" w:rsidP="00496E8C">
      <w:pPr>
        <w:tabs>
          <w:tab w:val="left" w:pos="374"/>
        </w:tabs>
        <w:rPr>
          <w:szCs w:val="22"/>
        </w:rPr>
      </w:pPr>
      <w:r w:rsidRPr="00761A8D">
        <w:rPr>
          <w:szCs w:val="22"/>
        </w:rPr>
        <w:br w:type="page"/>
      </w:r>
    </w:p>
    <w:p w14:paraId="4273E583" w14:textId="77777777" w:rsidR="005E46CE" w:rsidRPr="00761A8D" w:rsidRDefault="005E46CE" w:rsidP="00496E8C">
      <w:pPr>
        <w:keepNext/>
        <w:rPr>
          <w:szCs w:val="22"/>
        </w:rPr>
      </w:pPr>
    </w:p>
    <w:p w14:paraId="4273E584"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LÁGMARKS UPPLÝSINGAR SEM SKULU KOMA FRAM Á ÞYNNUM EÐA STRIMLUM</w:t>
      </w:r>
    </w:p>
    <w:p w14:paraId="4273E585"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szCs w:val="22"/>
        </w:rPr>
      </w:pPr>
    </w:p>
    <w:p w14:paraId="4273E586"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ÞYNNUR</w:t>
      </w:r>
    </w:p>
    <w:p w14:paraId="4273E587" w14:textId="77777777" w:rsidR="001C63DA" w:rsidRPr="00761A8D" w:rsidRDefault="001C63DA" w:rsidP="00496E8C">
      <w:pPr>
        <w:keepNext/>
        <w:rPr>
          <w:szCs w:val="22"/>
        </w:rPr>
      </w:pPr>
    </w:p>
    <w:p w14:paraId="4273E588" w14:textId="77777777" w:rsidR="001C63DA" w:rsidRPr="00761A8D" w:rsidRDefault="001C63DA" w:rsidP="00496E8C">
      <w:pPr>
        <w:keepNext/>
        <w:rPr>
          <w:szCs w:val="22"/>
        </w:rPr>
      </w:pPr>
    </w:p>
    <w:p w14:paraId="4273E589"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1.</w:t>
      </w:r>
      <w:r w:rsidRPr="00761A8D">
        <w:rPr>
          <w:b/>
          <w:szCs w:val="22"/>
        </w:rPr>
        <w:tab/>
        <w:t>HEITI LYFS</w:t>
      </w:r>
    </w:p>
    <w:p w14:paraId="4273E58A" w14:textId="77777777" w:rsidR="001C63DA" w:rsidRPr="00761A8D" w:rsidRDefault="001C63DA" w:rsidP="00496E8C">
      <w:pPr>
        <w:keepNext/>
        <w:rPr>
          <w:szCs w:val="22"/>
        </w:rPr>
      </w:pPr>
    </w:p>
    <w:p w14:paraId="4273E58B" w14:textId="77777777" w:rsidR="001C63DA" w:rsidRPr="00761A8D" w:rsidRDefault="001C63DA" w:rsidP="00496E8C">
      <w:pPr>
        <w:keepNext/>
        <w:tabs>
          <w:tab w:val="clear" w:pos="567"/>
        </w:tabs>
        <w:spacing w:line="240" w:lineRule="auto"/>
        <w:rPr>
          <w:szCs w:val="22"/>
        </w:rPr>
      </w:pPr>
      <w:r w:rsidRPr="00761A8D">
        <w:rPr>
          <w:szCs w:val="22"/>
        </w:rPr>
        <w:t xml:space="preserve">Jakavi </w:t>
      </w:r>
      <w:r w:rsidR="00C817B6" w:rsidRPr="00761A8D">
        <w:rPr>
          <w:szCs w:val="22"/>
        </w:rPr>
        <w:t>10</w:t>
      </w:r>
      <w:r w:rsidRPr="00761A8D">
        <w:rPr>
          <w:szCs w:val="22"/>
        </w:rPr>
        <w:t> mg töflur</w:t>
      </w:r>
    </w:p>
    <w:p w14:paraId="4273E58C" w14:textId="77777777" w:rsidR="001C63DA" w:rsidRPr="00761A8D" w:rsidRDefault="008E4651" w:rsidP="00496E8C">
      <w:pPr>
        <w:tabs>
          <w:tab w:val="clear" w:pos="567"/>
        </w:tabs>
        <w:spacing w:line="240" w:lineRule="auto"/>
        <w:rPr>
          <w:szCs w:val="22"/>
        </w:rPr>
      </w:pPr>
      <w:r w:rsidRPr="00761A8D">
        <w:rPr>
          <w:szCs w:val="22"/>
        </w:rPr>
        <w:t>r</w:t>
      </w:r>
      <w:r w:rsidR="001C63DA" w:rsidRPr="00761A8D">
        <w:rPr>
          <w:szCs w:val="22"/>
        </w:rPr>
        <w:t>uxolitinib</w:t>
      </w:r>
    </w:p>
    <w:p w14:paraId="4273E58D" w14:textId="77777777" w:rsidR="001C63DA" w:rsidRPr="00761A8D" w:rsidRDefault="001C63DA" w:rsidP="00496E8C">
      <w:pPr>
        <w:rPr>
          <w:szCs w:val="22"/>
        </w:rPr>
      </w:pPr>
    </w:p>
    <w:p w14:paraId="4273E58E" w14:textId="77777777" w:rsidR="001C63DA" w:rsidRPr="00761A8D" w:rsidRDefault="001C63DA" w:rsidP="00496E8C">
      <w:pPr>
        <w:rPr>
          <w:szCs w:val="22"/>
        </w:rPr>
      </w:pPr>
    </w:p>
    <w:p w14:paraId="4273E58F"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2.</w:t>
      </w:r>
      <w:r w:rsidRPr="00761A8D">
        <w:rPr>
          <w:b/>
          <w:szCs w:val="22"/>
        </w:rPr>
        <w:tab/>
        <w:t>NAFN MARKAÐSLEYFISHAFA</w:t>
      </w:r>
    </w:p>
    <w:p w14:paraId="4273E590" w14:textId="77777777" w:rsidR="001C63DA" w:rsidRPr="00761A8D" w:rsidRDefault="001C63DA" w:rsidP="00496E8C">
      <w:pPr>
        <w:keepNext/>
        <w:rPr>
          <w:szCs w:val="22"/>
        </w:rPr>
      </w:pPr>
    </w:p>
    <w:p w14:paraId="4273E591" w14:textId="77777777" w:rsidR="001C63DA" w:rsidRPr="00761A8D" w:rsidRDefault="001C63DA" w:rsidP="00496E8C">
      <w:pPr>
        <w:keepNext/>
        <w:tabs>
          <w:tab w:val="clear" w:pos="567"/>
        </w:tabs>
        <w:spacing w:line="240" w:lineRule="auto"/>
        <w:rPr>
          <w:szCs w:val="22"/>
        </w:rPr>
      </w:pPr>
      <w:r w:rsidRPr="00761A8D">
        <w:rPr>
          <w:szCs w:val="22"/>
        </w:rPr>
        <w:t>Novartis Europharm Limited</w:t>
      </w:r>
    </w:p>
    <w:p w14:paraId="4273E592" w14:textId="77777777" w:rsidR="001C63DA" w:rsidRPr="00761A8D" w:rsidRDefault="001C63DA" w:rsidP="00496E8C">
      <w:pPr>
        <w:rPr>
          <w:szCs w:val="22"/>
        </w:rPr>
      </w:pPr>
    </w:p>
    <w:p w14:paraId="4273E593" w14:textId="77777777" w:rsidR="001C63DA" w:rsidRPr="00761A8D" w:rsidRDefault="001C63DA" w:rsidP="00496E8C">
      <w:pPr>
        <w:rPr>
          <w:szCs w:val="22"/>
        </w:rPr>
      </w:pPr>
    </w:p>
    <w:p w14:paraId="4273E594"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3.</w:t>
      </w:r>
      <w:r w:rsidRPr="00761A8D">
        <w:rPr>
          <w:b/>
          <w:szCs w:val="22"/>
        </w:rPr>
        <w:tab/>
        <w:t>FYRNINGARDAGSETNING</w:t>
      </w:r>
    </w:p>
    <w:p w14:paraId="4273E595" w14:textId="77777777" w:rsidR="001C63DA" w:rsidRPr="00761A8D" w:rsidRDefault="001C63DA" w:rsidP="00496E8C">
      <w:pPr>
        <w:keepNext/>
        <w:rPr>
          <w:szCs w:val="22"/>
        </w:rPr>
      </w:pPr>
    </w:p>
    <w:p w14:paraId="4273E596" w14:textId="77777777" w:rsidR="001C63DA" w:rsidRPr="00761A8D" w:rsidRDefault="001C63DA" w:rsidP="00496E8C">
      <w:pPr>
        <w:keepNext/>
        <w:rPr>
          <w:szCs w:val="22"/>
        </w:rPr>
      </w:pPr>
      <w:r w:rsidRPr="00761A8D">
        <w:rPr>
          <w:szCs w:val="22"/>
        </w:rPr>
        <w:t>EXP</w:t>
      </w:r>
    </w:p>
    <w:p w14:paraId="4273E597" w14:textId="77777777" w:rsidR="001C63DA" w:rsidRPr="00761A8D" w:rsidRDefault="001C63DA" w:rsidP="00496E8C">
      <w:pPr>
        <w:rPr>
          <w:szCs w:val="22"/>
        </w:rPr>
      </w:pPr>
    </w:p>
    <w:p w14:paraId="4273E598" w14:textId="77777777" w:rsidR="001C63DA" w:rsidRPr="00761A8D" w:rsidRDefault="001C63DA" w:rsidP="00496E8C">
      <w:pPr>
        <w:rPr>
          <w:szCs w:val="22"/>
        </w:rPr>
      </w:pPr>
    </w:p>
    <w:p w14:paraId="4273E599"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4.</w:t>
      </w:r>
      <w:r w:rsidRPr="00761A8D">
        <w:rPr>
          <w:b/>
          <w:szCs w:val="22"/>
        </w:rPr>
        <w:tab/>
        <w:t>LOTUNÚMER</w:t>
      </w:r>
    </w:p>
    <w:p w14:paraId="4273E59A" w14:textId="77777777" w:rsidR="001C63DA" w:rsidRPr="00761A8D" w:rsidRDefault="001C63DA" w:rsidP="00496E8C">
      <w:pPr>
        <w:keepNext/>
        <w:rPr>
          <w:szCs w:val="22"/>
        </w:rPr>
      </w:pPr>
    </w:p>
    <w:p w14:paraId="4273E59B" w14:textId="77777777" w:rsidR="001C63DA" w:rsidRPr="00761A8D" w:rsidRDefault="001C63DA" w:rsidP="00496E8C">
      <w:pPr>
        <w:keepNext/>
        <w:rPr>
          <w:szCs w:val="22"/>
        </w:rPr>
      </w:pPr>
      <w:r w:rsidRPr="00761A8D">
        <w:rPr>
          <w:szCs w:val="22"/>
        </w:rPr>
        <w:t>Lot</w:t>
      </w:r>
    </w:p>
    <w:p w14:paraId="4273E59C" w14:textId="77777777" w:rsidR="001C63DA" w:rsidRPr="00761A8D" w:rsidRDefault="001C63DA" w:rsidP="00496E8C">
      <w:pPr>
        <w:rPr>
          <w:szCs w:val="22"/>
        </w:rPr>
      </w:pPr>
    </w:p>
    <w:p w14:paraId="4273E59D" w14:textId="77777777" w:rsidR="001C63DA" w:rsidRPr="00761A8D" w:rsidRDefault="001C63DA" w:rsidP="00496E8C">
      <w:pPr>
        <w:rPr>
          <w:szCs w:val="22"/>
        </w:rPr>
      </w:pPr>
    </w:p>
    <w:p w14:paraId="4273E59E"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5.</w:t>
      </w:r>
      <w:r w:rsidRPr="00761A8D">
        <w:rPr>
          <w:b/>
          <w:szCs w:val="22"/>
        </w:rPr>
        <w:tab/>
        <w:t>ANNAÐ</w:t>
      </w:r>
    </w:p>
    <w:p w14:paraId="4273E59F" w14:textId="77777777" w:rsidR="001C63DA" w:rsidRPr="00761A8D" w:rsidRDefault="001C63DA" w:rsidP="00496E8C">
      <w:pPr>
        <w:keepNext/>
        <w:rPr>
          <w:szCs w:val="22"/>
        </w:rPr>
      </w:pPr>
    </w:p>
    <w:p w14:paraId="4273E5A0" w14:textId="77777777" w:rsidR="001C63DA" w:rsidRPr="00761A8D" w:rsidRDefault="001C63DA" w:rsidP="00496E8C">
      <w:pPr>
        <w:rPr>
          <w:szCs w:val="22"/>
        </w:rPr>
      </w:pPr>
      <w:r w:rsidRPr="00761A8D">
        <w:rPr>
          <w:szCs w:val="22"/>
        </w:rPr>
        <w:t>Mánudagur</w:t>
      </w:r>
    </w:p>
    <w:p w14:paraId="4273E5A1" w14:textId="77777777" w:rsidR="001C63DA" w:rsidRPr="00761A8D" w:rsidRDefault="001C63DA" w:rsidP="00496E8C">
      <w:pPr>
        <w:rPr>
          <w:szCs w:val="22"/>
        </w:rPr>
      </w:pPr>
      <w:r w:rsidRPr="00761A8D">
        <w:rPr>
          <w:szCs w:val="22"/>
        </w:rPr>
        <w:t>Þriðjudagur</w:t>
      </w:r>
    </w:p>
    <w:p w14:paraId="4273E5A2" w14:textId="77777777" w:rsidR="001C63DA" w:rsidRPr="00761A8D" w:rsidRDefault="001C63DA" w:rsidP="00496E8C">
      <w:pPr>
        <w:rPr>
          <w:szCs w:val="22"/>
        </w:rPr>
      </w:pPr>
      <w:r w:rsidRPr="00761A8D">
        <w:rPr>
          <w:szCs w:val="22"/>
        </w:rPr>
        <w:t>Miðvikudagur</w:t>
      </w:r>
    </w:p>
    <w:p w14:paraId="4273E5A3" w14:textId="77777777" w:rsidR="001C63DA" w:rsidRPr="00761A8D" w:rsidRDefault="001C63DA" w:rsidP="00496E8C">
      <w:pPr>
        <w:rPr>
          <w:szCs w:val="22"/>
        </w:rPr>
      </w:pPr>
      <w:r w:rsidRPr="00761A8D">
        <w:rPr>
          <w:szCs w:val="22"/>
        </w:rPr>
        <w:t>Fimmtudagur</w:t>
      </w:r>
    </w:p>
    <w:p w14:paraId="4273E5A4" w14:textId="77777777" w:rsidR="001C63DA" w:rsidRPr="00761A8D" w:rsidRDefault="001C63DA" w:rsidP="00496E8C">
      <w:pPr>
        <w:rPr>
          <w:szCs w:val="22"/>
        </w:rPr>
      </w:pPr>
      <w:r w:rsidRPr="00761A8D">
        <w:rPr>
          <w:szCs w:val="22"/>
        </w:rPr>
        <w:t>Föstudagur</w:t>
      </w:r>
    </w:p>
    <w:p w14:paraId="4273E5A5" w14:textId="77777777" w:rsidR="001C63DA" w:rsidRPr="00761A8D" w:rsidRDefault="001C63DA" w:rsidP="00496E8C">
      <w:pPr>
        <w:rPr>
          <w:szCs w:val="22"/>
        </w:rPr>
      </w:pPr>
      <w:r w:rsidRPr="00761A8D">
        <w:rPr>
          <w:szCs w:val="22"/>
        </w:rPr>
        <w:t>Laugardagur</w:t>
      </w:r>
    </w:p>
    <w:p w14:paraId="4273E5A6" w14:textId="77777777" w:rsidR="001C63DA" w:rsidRPr="00761A8D" w:rsidRDefault="001C63DA" w:rsidP="00496E8C">
      <w:pPr>
        <w:rPr>
          <w:szCs w:val="22"/>
        </w:rPr>
      </w:pPr>
      <w:r w:rsidRPr="00761A8D">
        <w:rPr>
          <w:szCs w:val="22"/>
        </w:rPr>
        <w:t>Sunnudagur</w:t>
      </w:r>
    </w:p>
    <w:p w14:paraId="4273E5A7" w14:textId="77777777" w:rsidR="008E4651" w:rsidRPr="00761A8D" w:rsidRDefault="008E4651" w:rsidP="00496E8C">
      <w:pPr>
        <w:tabs>
          <w:tab w:val="clear" w:pos="567"/>
        </w:tabs>
        <w:spacing w:line="240" w:lineRule="auto"/>
        <w:rPr>
          <w:szCs w:val="22"/>
        </w:rPr>
      </w:pPr>
    </w:p>
    <w:p w14:paraId="4273E5A8" w14:textId="77777777" w:rsidR="008E4651" w:rsidRPr="00761A8D" w:rsidRDefault="000E2A94" w:rsidP="00496E8C">
      <w:pPr>
        <w:tabs>
          <w:tab w:val="clear" w:pos="567"/>
        </w:tabs>
        <w:spacing w:line="240" w:lineRule="auto"/>
      </w:pPr>
      <w:r w:rsidRPr="00761A8D">
        <w:rPr>
          <w:noProof/>
        </w:rPr>
        <w:drawing>
          <wp:inline distT="0" distB="0" distL="0" distR="0" wp14:anchorId="4273E9D2" wp14:editId="4273E9D3">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273E5A9" w14:textId="77777777" w:rsidR="001C63DA" w:rsidRPr="00761A8D" w:rsidRDefault="000E2A94" w:rsidP="00496E8C">
      <w:pPr>
        <w:tabs>
          <w:tab w:val="clear" w:pos="567"/>
        </w:tabs>
        <w:spacing w:line="240" w:lineRule="auto"/>
        <w:rPr>
          <w:szCs w:val="22"/>
        </w:rPr>
      </w:pPr>
      <w:r w:rsidRPr="00761A8D">
        <w:rPr>
          <w:noProof/>
        </w:rPr>
        <w:drawing>
          <wp:inline distT="0" distB="0" distL="0" distR="0" wp14:anchorId="4273E9D4" wp14:editId="4273E9D5">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273E5AA" w14:textId="77777777" w:rsidR="000A7988" w:rsidRPr="00761A8D" w:rsidRDefault="001C63DA" w:rsidP="00496E8C">
      <w:pPr>
        <w:spacing w:line="240" w:lineRule="auto"/>
        <w:rPr>
          <w:szCs w:val="22"/>
        </w:rPr>
      </w:pPr>
      <w:r w:rsidRPr="00761A8D">
        <w:rPr>
          <w:b/>
          <w:szCs w:val="22"/>
        </w:rPr>
        <w:br w:type="page"/>
      </w:r>
    </w:p>
    <w:p w14:paraId="4273E5AB" w14:textId="77777777" w:rsidR="005E46CE" w:rsidRPr="00761A8D" w:rsidRDefault="005E46CE" w:rsidP="00496E8C">
      <w:pPr>
        <w:suppressLineNumbers/>
        <w:spacing w:line="240" w:lineRule="auto"/>
        <w:rPr>
          <w:szCs w:val="22"/>
        </w:rPr>
      </w:pPr>
    </w:p>
    <w:p w14:paraId="4273E5A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5A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5AE"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ASKJA STAKPAKKNINGA</w:t>
      </w:r>
    </w:p>
    <w:p w14:paraId="4273E5AF" w14:textId="77777777" w:rsidR="000A7988" w:rsidRPr="00761A8D" w:rsidRDefault="000A7988" w:rsidP="00496E8C">
      <w:pPr>
        <w:suppressLineNumbers/>
        <w:spacing w:line="240" w:lineRule="auto"/>
        <w:rPr>
          <w:szCs w:val="22"/>
        </w:rPr>
      </w:pPr>
    </w:p>
    <w:p w14:paraId="4273E5B0" w14:textId="77777777" w:rsidR="000A7988" w:rsidRPr="00761A8D" w:rsidRDefault="000A7988" w:rsidP="00496E8C">
      <w:pPr>
        <w:suppressLineNumbers/>
        <w:spacing w:line="240" w:lineRule="auto"/>
        <w:rPr>
          <w:szCs w:val="22"/>
        </w:rPr>
      </w:pPr>
    </w:p>
    <w:p w14:paraId="4273E5B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5B2" w14:textId="77777777" w:rsidR="000A7988" w:rsidRPr="00761A8D" w:rsidRDefault="000A7988" w:rsidP="00496E8C">
      <w:pPr>
        <w:suppressLineNumbers/>
        <w:spacing w:line="240" w:lineRule="auto"/>
        <w:rPr>
          <w:szCs w:val="22"/>
        </w:rPr>
      </w:pPr>
    </w:p>
    <w:p w14:paraId="4273E5B3" w14:textId="77777777" w:rsidR="000A7988" w:rsidRPr="00761A8D" w:rsidRDefault="000A7988" w:rsidP="00496E8C">
      <w:pPr>
        <w:keepNext/>
        <w:tabs>
          <w:tab w:val="clear" w:pos="567"/>
        </w:tabs>
        <w:spacing w:line="240" w:lineRule="auto"/>
        <w:rPr>
          <w:szCs w:val="22"/>
        </w:rPr>
      </w:pPr>
      <w:r w:rsidRPr="00761A8D">
        <w:rPr>
          <w:szCs w:val="22"/>
        </w:rPr>
        <w:t>Jakavi 15 mg töflur</w:t>
      </w:r>
    </w:p>
    <w:p w14:paraId="4273E5B4" w14:textId="77777777" w:rsidR="000A7988" w:rsidRPr="00761A8D" w:rsidRDefault="008E4651" w:rsidP="00496E8C">
      <w:pPr>
        <w:tabs>
          <w:tab w:val="clear" w:pos="567"/>
        </w:tabs>
        <w:spacing w:line="240" w:lineRule="auto"/>
        <w:rPr>
          <w:szCs w:val="22"/>
        </w:rPr>
      </w:pPr>
      <w:r w:rsidRPr="00761A8D">
        <w:rPr>
          <w:szCs w:val="22"/>
        </w:rPr>
        <w:t>r</w:t>
      </w:r>
      <w:r w:rsidR="000A7988" w:rsidRPr="00761A8D">
        <w:rPr>
          <w:szCs w:val="22"/>
        </w:rPr>
        <w:t>uxolitinib</w:t>
      </w:r>
    </w:p>
    <w:p w14:paraId="4273E5B5" w14:textId="77777777" w:rsidR="000A7988" w:rsidRPr="00761A8D" w:rsidRDefault="000A7988" w:rsidP="00496E8C">
      <w:pPr>
        <w:spacing w:line="240" w:lineRule="auto"/>
        <w:rPr>
          <w:szCs w:val="22"/>
        </w:rPr>
      </w:pPr>
    </w:p>
    <w:p w14:paraId="4273E5B6" w14:textId="77777777" w:rsidR="000A7988" w:rsidRPr="00761A8D" w:rsidRDefault="000A7988" w:rsidP="00496E8C">
      <w:pPr>
        <w:spacing w:line="240" w:lineRule="auto"/>
        <w:rPr>
          <w:szCs w:val="22"/>
        </w:rPr>
      </w:pPr>
    </w:p>
    <w:p w14:paraId="4273E5B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5B8" w14:textId="77777777" w:rsidR="000A7988" w:rsidRPr="00761A8D" w:rsidRDefault="000A7988" w:rsidP="00496E8C">
      <w:pPr>
        <w:suppressLineNumbers/>
        <w:spacing w:line="240" w:lineRule="auto"/>
        <w:rPr>
          <w:szCs w:val="22"/>
        </w:rPr>
      </w:pPr>
    </w:p>
    <w:p w14:paraId="4273E5B9" w14:textId="77777777" w:rsidR="000A7988" w:rsidRPr="00761A8D" w:rsidRDefault="000A7988" w:rsidP="00496E8C">
      <w:pPr>
        <w:keepNext/>
        <w:tabs>
          <w:tab w:val="clear" w:pos="567"/>
        </w:tabs>
        <w:spacing w:line="240" w:lineRule="auto"/>
        <w:rPr>
          <w:szCs w:val="22"/>
        </w:rPr>
      </w:pPr>
      <w:r w:rsidRPr="00761A8D">
        <w:rPr>
          <w:szCs w:val="22"/>
        </w:rPr>
        <w:t>Hver tafla inniheldur 15 mg af ruxolitinibi (sem fosfat).</w:t>
      </w:r>
    </w:p>
    <w:p w14:paraId="4273E5BA" w14:textId="77777777" w:rsidR="000A7988" w:rsidRPr="00761A8D" w:rsidRDefault="000A7988" w:rsidP="00496E8C">
      <w:pPr>
        <w:spacing w:line="240" w:lineRule="auto"/>
        <w:rPr>
          <w:szCs w:val="22"/>
        </w:rPr>
      </w:pPr>
    </w:p>
    <w:p w14:paraId="4273E5BB" w14:textId="77777777" w:rsidR="000A7988" w:rsidRPr="00761A8D" w:rsidRDefault="000A7988" w:rsidP="00496E8C">
      <w:pPr>
        <w:spacing w:line="240" w:lineRule="auto"/>
        <w:rPr>
          <w:szCs w:val="22"/>
        </w:rPr>
      </w:pPr>
    </w:p>
    <w:p w14:paraId="4273E5B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5BD" w14:textId="77777777" w:rsidR="000A7988" w:rsidRPr="00761A8D" w:rsidRDefault="000A7988" w:rsidP="00496E8C">
      <w:pPr>
        <w:keepNext/>
        <w:tabs>
          <w:tab w:val="clear" w:pos="567"/>
        </w:tabs>
        <w:spacing w:line="240" w:lineRule="auto"/>
        <w:rPr>
          <w:szCs w:val="22"/>
        </w:rPr>
      </w:pPr>
    </w:p>
    <w:p w14:paraId="4273E5BE" w14:textId="77777777" w:rsidR="000A7988" w:rsidRPr="00761A8D" w:rsidRDefault="000A7988" w:rsidP="00496E8C">
      <w:pPr>
        <w:tabs>
          <w:tab w:val="clear" w:pos="567"/>
        </w:tabs>
        <w:spacing w:line="240" w:lineRule="auto"/>
        <w:rPr>
          <w:szCs w:val="22"/>
        </w:rPr>
      </w:pPr>
      <w:r w:rsidRPr="00761A8D">
        <w:rPr>
          <w:szCs w:val="22"/>
        </w:rPr>
        <w:t>Inniheldur mjólkursykur.</w:t>
      </w:r>
    </w:p>
    <w:p w14:paraId="4273E5BF" w14:textId="77777777" w:rsidR="000A7988" w:rsidRPr="00761A8D" w:rsidRDefault="000A7988" w:rsidP="00496E8C">
      <w:pPr>
        <w:tabs>
          <w:tab w:val="clear" w:pos="567"/>
        </w:tabs>
        <w:spacing w:line="240" w:lineRule="auto"/>
        <w:rPr>
          <w:szCs w:val="22"/>
        </w:rPr>
      </w:pPr>
    </w:p>
    <w:p w14:paraId="4273E5C0" w14:textId="77777777" w:rsidR="000A7988" w:rsidRPr="00761A8D" w:rsidRDefault="000A7988" w:rsidP="00496E8C">
      <w:pPr>
        <w:tabs>
          <w:tab w:val="clear" w:pos="567"/>
        </w:tabs>
        <w:spacing w:line="240" w:lineRule="auto"/>
        <w:rPr>
          <w:szCs w:val="22"/>
        </w:rPr>
      </w:pPr>
    </w:p>
    <w:p w14:paraId="4273E5C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5C2" w14:textId="77777777" w:rsidR="000A7988" w:rsidRPr="00761A8D" w:rsidRDefault="000A7988" w:rsidP="00496E8C">
      <w:pPr>
        <w:keepNext/>
        <w:tabs>
          <w:tab w:val="clear" w:pos="567"/>
        </w:tabs>
        <w:spacing w:line="240" w:lineRule="auto"/>
        <w:rPr>
          <w:szCs w:val="22"/>
        </w:rPr>
      </w:pPr>
    </w:p>
    <w:p w14:paraId="4273E5C3" w14:textId="77777777" w:rsidR="000A7988" w:rsidRPr="00761A8D" w:rsidRDefault="000A7988" w:rsidP="00496E8C">
      <w:pPr>
        <w:tabs>
          <w:tab w:val="clear" w:pos="567"/>
        </w:tabs>
        <w:spacing w:line="240" w:lineRule="auto"/>
        <w:rPr>
          <w:szCs w:val="22"/>
        </w:rPr>
      </w:pPr>
      <w:r w:rsidRPr="00761A8D">
        <w:rPr>
          <w:szCs w:val="22"/>
          <w:shd w:val="pct15" w:color="auto" w:fill="auto"/>
        </w:rPr>
        <w:t>Töflur</w:t>
      </w:r>
    </w:p>
    <w:p w14:paraId="4273E5C4" w14:textId="77777777" w:rsidR="000A7988" w:rsidRPr="00761A8D" w:rsidRDefault="000A7988" w:rsidP="00496E8C">
      <w:pPr>
        <w:tabs>
          <w:tab w:val="clear" w:pos="567"/>
        </w:tabs>
        <w:spacing w:line="240" w:lineRule="auto"/>
        <w:rPr>
          <w:szCs w:val="22"/>
        </w:rPr>
      </w:pPr>
    </w:p>
    <w:p w14:paraId="4273E5C5" w14:textId="77777777" w:rsidR="000A7988" w:rsidRPr="00761A8D" w:rsidRDefault="000A7988" w:rsidP="00496E8C">
      <w:pPr>
        <w:tabs>
          <w:tab w:val="clear" w:pos="567"/>
        </w:tabs>
        <w:spacing w:line="240" w:lineRule="auto"/>
        <w:rPr>
          <w:szCs w:val="22"/>
        </w:rPr>
      </w:pPr>
      <w:r w:rsidRPr="00761A8D">
        <w:rPr>
          <w:szCs w:val="22"/>
        </w:rPr>
        <w:t>14 töflur</w:t>
      </w:r>
    </w:p>
    <w:p w14:paraId="4273E5C6" w14:textId="77777777" w:rsidR="000A7988" w:rsidRPr="00761A8D" w:rsidRDefault="000A7988" w:rsidP="00496E8C">
      <w:pPr>
        <w:tabs>
          <w:tab w:val="clear" w:pos="567"/>
        </w:tabs>
        <w:spacing w:line="240" w:lineRule="auto"/>
        <w:rPr>
          <w:szCs w:val="22"/>
        </w:rPr>
      </w:pPr>
      <w:r w:rsidRPr="00761A8D">
        <w:rPr>
          <w:szCs w:val="22"/>
          <w:shd w:val="pct15" w:color="auto" w:fill="auto"/>
        </w:rPr>
        <w:t>56 töflur</w:t>
      </w:r>
    </w:p>
    <w:p w14:paraId="4273E5C7" w14:textId="77777777" w:rsidR="000A7988" w:rsidRPr="00761A8D" w:rsidRDefault="000A7988" w:rsidP="00496E8C">
      <w:pPr>
        <w:tabs>
          <w:tab w:val="clear" w:pos="567"/>
        </w:tabs>
        <w:spacing w:line="240" w:lineRule="auto"/>
        <w:rPr>
          <w:szCs w:val="22"/>
        </w:rPr>
      </w:pPr>
    </w:p>
    <w:p w14:paraId="4273E5C8" w14:textId="77777777" w:rsidR="000A7988" w:rsidRPr="00761A8D" w:rsidRDefault="000A7988" w:rsidP="00496E8C">
      <w:pPr>
        <w:tabs>
          <w:tab w:val="clear" w:pos="567"/>
        </w:tabs>
        <w:spacing w:line="240" w:lineRule="auto"/>
        <w:rPr>
          <w:szCs w:val="22"/>
        </w:rPr>
      </w:pPr>
    </w:p>
    <w:p w14:paraId="4273E5C9"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5CA" w14:textId="77777777" w:rsidR="000A7988" w:rsidRPr="00761A8D" w:rsidRDefault="000A7988" w:rsidP="00496E8C">
      <w:pPr>
        <w:keepNext/>
        <w:tabs>
          <w:tab w:val="clear" w:pos="567"/>
        </w:tabs>
        <w:spacing w:line="240" w:lineRule="auto"/>
        <w:rPr>
          <w:szCs w:val="22"/>
        </w:rPr>
      </w:pPr>
    </w:p>
    <w:p w14:paraId="4273E5CB" w14:textId="77777777" w:rsidR="000A7988" w:rsidRPr="00761A8D" w:rsidRDefault="000A7988" w:rsidP="00496E8C">
      <w:pPr>
        <w:keepNext/>
        <w:tabs>
          <w:tab w:val="clear" w:pos="567"/>
        </w:tabs>
        <w:spacing w:line="240" w:lineRule="auto"/>
        <w:rPr>
          <w:szCs w:val="22"/>
        </w:rPr>
      </w:pPr>
      <w:r w:rsidRPr="00761A8D">
        <w:rPr>
          <w:szCs w:val="22"/>
        </w:rPr>
        <w:t>Til inntöku</w:t>
      </w:r>
    </w:p>
    <w:p w14:paraId="4273E5CC" w14:textId="77777777" w:rsidR="000A7988" w:rsidRPr="00761A8D" w:rsidRDefault="000A7988" w:rsidP="00496E8C">
      <w:pPr>
        <w:tabs>
          <w:tab w:val="clear" w:pos="567"/>
        </w:tabs>
        <w:spacing w:line="240" w:lineRule="auto"/>
        <w:rPr>
          <w:szCs w:val="22"/>
        </w:rPr>
      </w:pPr>
      <w:r w:rsidRPr="00761A8D">
        <w:rPr>
          <w:szCs w:val="22"/>
        </w:rPr>
        <w:t>Lesið fylgiseðilinn fyrir notkun.</w:t>
      </w:r>
    </w:p>
    <w:p w14:paraId="4273E5CD" w14:textId="77777777" w:rsidR="000A7988" w:rsidRPr="00761A8D" w:rsidRDefault="000A7988" w:rsidP="00496E8C">
      <w:pPr>
        <w:tabs>
          <w:tab w:val="clear" w:pos="567"/>
        </w:tabs>
        <w:spacing w:line="240" w:lineRule="auto"/>
        <w:rPr>
          <w:szCs w:val="22"/>
        </w:rPr>
      </w:pPr>
    </w:p>
    <w:p w14:paraId="4273E5CE" w14:textId="77777777" w:rsidR="000A7988" w:rsidRPr="00761A8D" w:rsidRDefault="000A7988" w:rsidP="00496E8C">
      <w:pPr>
        <w:tabs>
          <w:tab w:val="clear" w:pos="567"/>
        </w:tabs>
        <w:spacing w:line="240" w:lineRule="auto"/>
        <w:rPr>
          <w:szCs w:val="22"/>
        </w:rPr>
      </w:pPr>
    </w:p>
    <w:p w14:paraId="4273E5CF"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5D0" w14:textId="77777777" w:rsidR="000A7988" w:rsidRPr="00761A8D" w:rsidRDefault="000A7988" w:rsidP="00496E8C">
      <w:pPr>
        <w:suppressLineNumbers/>
        <w:spacing w:line="240" w:lineRule="auto"/>
        <w:rPr>
          <w:szCs w:val="22"/>
        </w:rPr>
      </w:pPr>
    </w:p>
    <w:p w14:paraId="4273E5D1" w14:textId="77777777" w:rsidR="000A7988" w:rsidRPr="00761A8D" w:rsidRDefault="000A7988" w:rsidP="00496E8C">
      <w:pPr>
        <w:tabs>
          <w:tab w:val="clear" w:pos="567"/>
        </w:tabs>
        <w:spacing w:line="240" w:lineRule="auto"/>
        <w:rPr>
          <w:szCs w:val="22"/>
        </w:rPr>
      </w:pPr>
      <w:r w:rsidRPr="00761A8D">
        <w:rPr>
          <w:szCs w:val="22"/>
        </w:rPr>
        <w:t>Geymið þar sem börn hvorki ná til né sjá.</w:t>
      </w:r>
    </w:p>
    <w:p w14:paraId="4273E5D2" w14:textId="77777777" w:rsidR="000A7988" w:rsidRPr="00761A8D" w:rsidRDefault="000A7988" w:rsidP="00496E8C">
      <w:pPr>
        <w:tabs>
          <w:tab w:val="clear" w:pos="567"/>
        </w:tabs>
        <w:spacing w:line="240" w:lineRule="auto"/>
        <w:rPr>
          <w:szCs w:val="22"/>
        </w:rPr>
      </w:pPr>
    </w:p>
    <w:p w14:paraId="4273E5D3" w14:textId="77777777" w:rsidR="000A7988" w:rsidRPr="00761A8D" w:rsidRDefault="000A7988" w:rsidP="00496E8C">
      <w:pPr>
        <w:tabs>
          <w:tab w:val="clear" w:pos="567"/>
        </w:tabs>
        <w:spacing w:line="240" w:lineRule="auto"/>
        <w:rPr>
          <w:szCs w:val="22"/>
        </w:rPr>
      </w:pPr>
    </w:p>
    <w:p w14:paraId="4273E5D4"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5D5" w14:textId="77777777" w:rsidR="000A7988" w:rsidRPr="00761A8D" w:rsidRDefault="000A7988" w:rsidP="00496E8C">
      <w:pPr>
        <w:tabs>
          <w:tab w:val="clear" w:pos="567"/>
        </w:tabs>
        <w:spacing w:line="240" w:lineRule="auto"/>
        <w:rPr>
          <w:szCs w:val="22"/>
        </w:rPr>
      </w:pPr>
    </w:p>
    <w:p w14:paraId="4273E5D6" w14:textId="77777777" w:rsidR="000A7988" w:rsidRPr="00761A8D" w:rsidRDefault="000A7988" w:rsidP="00496E8C">
      <w:pPr>
        <w:tabs>
          <w:tab w:val="clear" w:pos="567"/>
        </w:tabs>
        <w:spacing w:line="240" w:lineRule="auto"/>
        <w:rPr>
          <w:szCs w:val="22"/>
        </w:rPr>
      </w:pPr>
    </w:p>
    <w:p w14:paraId="4273E5D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5D8" w14:textId="77777777" w:rsidR="000A7988" w:rsidRPr="00761A8D" w:rsidRDefault="000A7988" w:rsidP="00496E8C">
      <w:pPr>
        <w:suppressLineNumbers/>
        <w:spacing w:line="240" w:lineRule="auto"/>
        <w:rPr>
          <w:szCs w:val="22"/>
        </w:rPr>
      </w:pPr>
    </w:p>
    <w:p w14:paraId="0D716ED3" w14:textId="77777777" w:rsidR="00616686" w:rsidRPr="00761A8D" w:rsidRDefault="00616686" w:rsidP="00496E8C">
      <w:pPr>
        <w:tabs>
          <w:tab w:val="clear" w:pos="567"/>
        </w:tabs>
        <w:spacing w:line="240" w:lineRule="auto"/>
        <w:rPr>
          <w:szCs w:val="22"/>
        </w:rPr>
      </w:pPr>
      <w:r w:rsidRPr="00761A8D">
        <w:rPr>
          <w:szCs w:val="22"/>
        </w:rPr>
        <w:t>EXP</w:t>
      </w:r>
    </w:p>
    <w:p w14:paraId="4273E5DA" w14:textId="77777777" w:rsidR="000A7988" w:rsidRPr="00761A8D" w:rsidRDefault="000A7988" w:rsidP="00496E8C">
      <w:pPr>
        <w:tabs>
          <w:tab w:val="clear" w:pos="567"/>
        </w:tabs>
        <w:spacing w:line="240" w:lineRule="auto"/>
        <w:rPr>
          <w:szCs w:val="22"/>
        </w:rPr>
      </w:pPr>
    </w:p>
    <w:p w14:paraId="4273E5DB" w14:textId="77777777" w:rsidR="000A7988" w:rsidRPr="00761A8D" w:rsidRDefault="000A7988" w:rsidP="00496E8C">
      <w:pPr>
        <w:tabs>
          <w:tab w:val="clear" w:pos="567"/>
        </w:tabs>
        <w:spacing w:line="240" w:lineRule="auto"/>
        <w:rPr>
          <w:szCs w:val="22"/>
        </w:rPr>
      </w:pPr>
    </w:p>
    <w:p w14:paraId="4273E5DC" w14:textId="77777777" w:rsidR="000A7988" w:rsidRPr="00761A8D" w:rsidRDefault="000A7988"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5DD" w14:textId="77777777" w:rsidR="000A7988" w:rsidRPr="00761A8D" w:rsidRDefault="000A7988" w:rsidP="00496E8C">
      <w:pPr>
        <w:pStyle w:val="Text"/>
        <w:keepNext/>
        <w:spacing w:before="0"/>
        <w:jc w:val="left"/>
        <w:rPr>
          <w:rFonts w:eastAsia="Times New Roman"/>
          <w:sz w:val="22"/>
          <w:szCs w:val="22"/>
          <w:lang w:val="is-IS"/>
        </w:rPr>
      </w:pPr>
    </w:p>
    <w:p w14:paraId="4273E5DE" w14:textId="77777777" w:rsidR="000A7988" w:rsidRPr="00761A8D" w:rsidRDefault="000A7988"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5DF" w14:textId="77777777" w:rsidR="000A7988" w:rsidRPr="00761A8D" w:rsidRDefault="000A7988" w:rsidP="00496E8C">
      <w:pPr>
        <w:tabs>
          <w:tab w:val="clear" w:pos="567"/>
        </w:tabs>
        <w:spacing w:line="240" w:lineRule="auto"/>
        <w:rPr>
          <w:szCs w:val="22"/>
        </w:rPr>
      </w:pPr>
    </w:p>
    <w:p w14:paraId="4273E5E0" w14:textId="77777777" w:rsidR="000A7988" w:rsidRPr="00761A8D" w:rsidRDefault="000A7988" w:rsidP="00496E8C">
      <w:pPr>
        <w:tabs>
          <w:tab w:val="clear" w:pos="567"/>
        </w:tabs>
        <w:spacing w:line="240" w:lineRule="auto"/>
        <w:rPr>
          <w:szCs w:val="22"/>
        </w:rPr>
      </w:pPr>
    </w:p>
    <w:p w14:paraId="4273E5E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5E2" w14:textId="77777777" w:rsidR="000A7988" w:rsidRPr="00761A8D" w:rsidRDefault="000A7988" w:rsidP="00496E8C">
      <w:pPr>
        <w:tabs>
          <w:tab w:val="clear" w:pos="567"/>
        </w:tabs>
        <w:spacing w:line="240" w:lineRule="auto"/>
        <w:rPr>
          <w:szCs w:val="22"/>
        </w:rPr>
      </w:pPr>
    </w:p>
    <w:p w14:paraId="4273E5E3" w14:textId="77777777" w:rsidR="000A7988" w:rsidRPr="00761A8D" w:rsidRDefault="000A7988" w:rsidP="00496E8C">
      <w:pPr>
        <w:tabs>
          <w:tab w:val="clear" w:pos="567"/>
        </w:tabs>
        <w:spacing w:line="240" w:lineRule="auto"/>
        <w:rPr>
          <w:szCs w:val="22"/>
        </w:rPr>
      </w:pPr>
    </w:p>
    <w:p w14:paraId="4273E5E4"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5E5" w14:textId="77777777" w:rsidR="000A7988" w:rsidRPr="00761A8D" w:rsidRDefault="000A7988" w:rsidP="00496E8C">
      <w:pPr>
        <w:suppressLineNumbers/>
        <w:spacing w:line="240" w:lineRule="auto"/>
        <w:rPr>
          <w:szCs w:val="22"/>
        </w:rPr>
      </w:pPr>
    </w:p>
    <w:p w14:paraId="4273E5E6"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5E7" w14:textId="77777777" w:rsidR="00FA128C" w:rsidRPr="00761A8D" w:rsidRDefault="00FA128C" w:rsidP="00496E8C">
      <w:pPr>
        <w:keepNext/>
        <w:spacing w:line="240" w:lineRule="auto"/>
        <w:rPr>
          <w:color w:val="000000"/>
        </w:rPr>
      </w:pPr>
      <w:r w:rsidRPr="00761A8D">
        <w:rPr>
          <w:color w:val="000000"/>
        </w:rPr>
        <w:t>Vista Building</w:t>
      </w:r>
    </w:p>
    <w:p w14:paraId="4273E5E8" w14:textId="77777777" w:rsidR="00FA128C" w:rsidRPr="00761A8D" w:rsidRDefault="00FA128C" w:rsidP="00496E8C">
      <w:pPr>
        <w:keepNext/>
        <w:spacing w:line="240" w:lineRule="auto"/>
        <w:rPr>
          <w:color w:val="000000"/>
        </w:rPr>
      </w:pPr>
      <w:r w:rsidRPr="00761A8D">
        <w:rPr>
          <w:color w:val="000000"/>
        </w:rPr>
        <w:t>Elm Park, Merrion Road</w:t>
      </w:r>
    </w:p>
    <w:p w14:paraId="4273E5E9" w14:textId="77777777" w:rsidR="00FA128C" w:rsidRPr="00761A8D" w:rsidRDefault="00FA128C" w:rsidP="00496E8C">
      <w:pPr>
        <w:keepNext/>
        <w:spacing w:line="240" w:lineRule="auto"/>
        <w:rPr>
          <w:color w:val="000000"/>
        </w:rPr>
      </w:pPr>
      <w:r w:rsidRPr="00761A8D">
        <w:rPr>
          <w:color w:val="000000"/>
        </w:rPr>
        <w:t>Dublin 4</w:t>
      </w:r>
    </w:p>
    <w:p w14:paraId="4273E5EA" w14:textId="77777777" w:rsidR="00FA128C" w:rsidRPr="00761A8D" w:rsidRDefault="00FA128C" w:rsidP="00496E8C">
      <w:pPr>
        <w:spacing w:line="240" w:lineRule="auto"/>
        <w:rPr>
          <w:color w:val="000000"/>
        </w:rPr>
      </w:pPr>
      <w:r w:rsidRPr="00761A8D">
        <w:rPr>
          <w:color w:val="000000"/>
        </w:rPr>
        <w:t>Írland</w:t>
      </w:r>
    </w:p>
    <w:p w14:paraId="4273E5EB" w14:textId="77777777" w:rsidR="000A7988" w:rsidRPr="00761A8D" w:rsidRDefault="000A7988" w:rsidP="00496E8C">
      <w:pPr>
        <w:tabs>
          <w:tab w:val="clear" w:pos="567"/>
        </w:tabs>
        <w:spacing w:line="240" w:lineRule="auto"/>
        <w:rPr>
          <w:szCs w:val="22"/>
        </w:rPr>
      </w:pPr>
    </w:p>
    <w:p w14:paraId="4273E5EC" w14:textId="77777777" w:rsidR="000A7988" w:rsidRPr="00761A8D" w:rsidRDefault="000A7988" w:rsidP="00496E8C">
      <w:pPr>
        <w:tabs>
          <w:tab w:val="clear" w:pos="567"/>
        </w:tabs>
        <w:spacing w:line="240" w:lineRule="auto"/>
        <w:rPr>
          <w:szCs w:val="22"/>
        </w:rPr>
      </w:pPr>
    </w:p>
    <w:p w14:paraId="4273E5E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5EE" w14:textId="77777777" w:rsidR="000A7988" w:rsidRPr="00761A8D" w:rsidRDefault="000A7988"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A7988" w:rsidRPr="00761A8D" w14:paraId="4273E5F1" w14:textId="77777777" w:rsidTr="00CB3163">
        <w:tc>
          <w:tcPr>
            <w:tcW w:w="2376" w:type="dxa"/>
          </w:tcPr>
          <w:p w14:paraId="4273E5EF" w14:textId="77777777" w:rsidR="000A7988" w:rsidRPr="00761A8D" w:rsidRDefault="000A7988" w:rsidP="00496E8C">
            <w:pPr>
              <w:tabs>
                <w:tab w:val="clear" w:pos="567"/>
                <w:tab w:val="left" w:pos="2268"/>
              </w:tabs>
              <w:spacing w:line="240" w:lineRule="auto"/>
            </w:pPr>
            <w:r w:rsidRPr="00761A8D">
              <w:t>EU/1/12/773/007</w:t>
            </w:r>
          </w:p>
        </w:tc>
        <w:tc>
          <w:tcPr>
            <w:tcW w:w="6237" w:type="dxa"/>
          </w:tcPr>
          <w:p w14:paraId="4273E5F0" w14:textId="77777777" w:rsidR="000A7988" w:rsidRPr="00761A8D" w:rsidRDefault="000A7988" w:rsidP="00496E8C">
            <w:pPr>
              <w:tabs>
                <w:tab w:val="clear" w:pos="567"/>
                <w:tab w:val="left" w:pos="2268"/>
              </w:tabs>
              <w:spacing w:line="240" w:lineRule="auto"/>
            </w:pPr>
            <w:r w:rsidRPr="00761A8D">
              <w:rPr>
                <w:shd w:val="clear" w:color="auto" w:fill="D9D9D9"/>
              </w:rPr>
              <w:t>14 töflur</w:t>
            </w:r>
          </w:p>
        </w:tc>
      </w:tr>
      <w:tr w:rsidR="000A7988" w:rsidRPr="00761A8D" w14:paraId="4273E5F4" w14:textId="77777777" w:rsidTr="00CB3163">
        <w:tc>
          <w:tcPr>
            <w:tcW w:w="2376" w:type="dxa"/>
          </w:tcPr>
          <w:p w14:paraId="4273E5F2" w14:textId="77777777" w:rsidR="000A7988" w:rsidRPr="00761A8D" w:rsidRDefault="000A7988" w:rsidP="00496E8C">
            <w:pPr>
              <w:tabs>
                <w:tab w:val="clear" w:pos="567"/>
                <w:tab w:val="left" w:pos="2268"/>
              </w:tabs>
              <w:spacing w:line="240" w:lineRule="auto"/>
              <w:rPr>
                <w:shd w:val="clear" w:color="auto" w:fill="D9D9D9"/>
              </w:rPr>
            </w:pPr>
            <w:r w:rsidRPr="00761A8D">
              <w:rPr>
                <w:shd w:val="clear" w:color="auto" w:fill="D9D9D9"/>
              </w:rPr>
              <w:t>EU/1/12/773/008</w:t>
            </w:r>
          </w:p>
        </w:tc>
        <w:tc>
          <w:tcPr>
            <w:tcW w:w="6237" w:type="dxa"/>
          </w:tcPr>
          <w:p w14:paraId="4273E5F3" w14:textId="77777777" w:rsidR="000A7988" w:rsidRPr="00761A8D" w:rsidRDefault="000A7988" w:rsidP="00496E8C">
            <w:pPr>
              <w:tabs>
                <w:tab w:val="clear" w:pos="567"/>
                <w:tab w:val="left" w:pos="2268"/>
              </w:tabs>
              <w:spacing w:line="240" w:lineRule="auto"/>
            </w:pPr>
            <w:r w:rsidRPr="00761A8D">
              <w:rPr>
                <w:shd w:val="clear" w:color="auto" w:fill="D9D9D9"/>
              </w:rPr>
              <w:t>56 töflur</w:t>
            </w:r>
          </w:p>
        </w:tc>
      </w:tr>
    </w:tbl>
    <w:p w14:paraId="4273E5F5" w14:textId="77777777" w:rsidR="000A7988" w:rsidRPr="00761A8D" w:rsidRDefault="000A7988" w:rsidP="00496E8C">
      <w:pPr>
        <w:tabs>
          <w:tab w:val="clear" w:pos="567"/>
        </w:tabs>
        <w:spacing w:line="240" w:lineRule="auto"/>
        <w:rPr>
          <w:szCs w:val="22"/>
        </w:rPr>
      </w:pPr>
    </w:p>
    <w:p w14:paraId="4273E5F6" w14:textId="77777777" w:rsidR="000A7988" w:rsidRPr="00761A8D" w:rsidRDefault="000A7988" w:rsidP="00496E8C">
      <w:pPr>
        <w:tabs>
          <w:tab w:val="clear" w:pos="567"/>
        </w:tabs>
        <w:spacing w:line="240" w:lineRule="auto"/>
        <w:rPr>
          <w:szCs w:val="22"/>
        </w:rPr>
      </w:pPr>
    </w:p>
    <w:p w14:paraId="4273E5F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5F8" w14:textId="77777777" w:rsidR="000A7988" w:rsidRPr="00761A8D" w:rsidRDefault="000A7988" w:rsidP="00496E8C">
      <w:pPr>
        <w:suppressLineNumbers/>
        <w:spacing w:line="240" w:lineRule="auto"/>
        <w:rPr>
          <w:i/>
          <w:szCs w:val="22"/>
        </w:rPr>
      </w:pPr>
    </w:p>
    <w:p w14:paraId="4273E5F9" w14:textId="77777777" w:rsidR="000A7988" w:rsidRPr="00761A8D" w:rsidRDefault="000A7988" w:rsidP="00496E8C">
      <w:pPr>
        <w:tabs>
          <w:tab w:val="clear" w:pos="567"/>
        </w:tabs>
        <w:spacing w:line="240" w:lineRule="auto"/>
        <w:rPr>
          <w:szCs w:val="22"/>
        </w:rPr>
      </w:pPr>
      <w:r w:rsidRPr="00761A8D">
        <w:rPr>
          <w:szCs w:val="22"/>
        </w:rPr>
        <w:t>Lot</w:t>
      </w:r>
    </w:p>
    <w:p w14:paraId="4273E5FA" w14:textId="77777777" w:rsidR="000A7988" w:rsidRPr="00761A8D" w:rsidRDefault="000A7988" w:rsidP="00496E8C">
      <w:pPr>
        <w:tabs>
          <w:tab w:val="clear" w:pos="567"/>
        </w:tabs>
        <w:spacing w:line="240" w:lineRule="auto"/>
        <w:rPr>
          <w:szCs w:val="22"/>
        </w:rPr>
      </w:pPr>
    </w:p>
    <w:p w14:paraId="4273E5FB" w14:textId="77777777" w:rsidR="000A7988" w:rsidRPr="00761A8D" w:rsidRDefault="000A7988" w:rsidP="00496E8C">
      <w:pPr>
        <w:tabs>
          <w:tab w:val="clear" w:pos="567"/>
        </w:tabs>
        <w:spacing w:line="240" w:lineRule="auto"/>
        <w:rPr>
          <w:szCs w:val="22"/>
        </w:rPr>
      </w:pPr>
    </w:p>
    <w:p w14:paraId="4273E5F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5FD" w14:textId="77777777" w:rsidR="000A7988" w:rsidRPr="00761A8D" w:rsidRDefault="000A7988" w:rsidP="00496E8C">
      <w:pPr>
        <w:suppressLineNumbers/>
        <w:spacing w:line="240" w:lineRule="auto"/>
        <w:rPr>
          <w:i/>
          <w:szCs w:val="22"/>
        </w:rPr>
      </w:pPr>
    </w:p>
    <w:p w14:paraId="4273E5FE" w14:textId="77777777" w:rsidR="000A7988" w:rsidRPr="00761A8D" w:rsidRDefault="000A7988" w:rsidP="00496E8C">
      <w:pPr>
        <w:tabs>
          <w:tab w:val="clear" w:pos="567"/>
        </w:tabs>
        <w:spacing w:line="240" w:lineRule="auto"/>
        <w:rPr>
          <w:szCs w:val="22"/>
        </w:rPr>
      </w:pPr>
    </w:p>
    <w:p w14:paraId="4273E5FF" w14:textId="77777777" w:rsidR="000A7988" w:rsidRPr="00761A8D" w:rsidRDefault="000A7988"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600" w14:textId="77777777" w:rsidR="000A7988" w:rsidRPr="00761A8D" w:rsidRDefault="000A7988" w:rsidP="00496E8C">
      <w:pPr>
        <w:tabs>
          <w:tab w:val="clear" w:pos="567"/>
        </w:tabs>
        <w:spacing w:line="240" w:lineRule="auto"/>
        <w:rPr>
          <w:szCs w:val="22"/>
        </w:rPr>
      </w:pPr>
    </w:p>
    <w:p w14:paraId="4273E601" w14:textId="77777777" w:rsidR="000A7988" w:rsidRPr="00761A8D" w:rsidRDefault="000A7988" w:rsidP="00496E8C">
      <w:pPr>
        <w:tabs>
          <w:tab w:val="clear" w:pos="567"/>
        </w:tabs>
        <w:spacing w:line="240" w:lineRule="auto"/>
        <w:rPr>
          <w:szCs w:val="22"/>
        </w:rPr>
      </w:pPr>
    </w:p>
    <w:p w14:paraId="4273E602" w14:textId="77777777" w:rsidR="000A7988" w:rsidRPr="00761A8D" w:rsidRDefault="000A7988"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603" w14:textId="77777777" w:rsidR="000A7988" w:rsidRPr="00761A8D" w:rsidRDefault="000A7988" w:rsidP="00496E8C">
      <w:pPr>
        <w:suppressLineNumbers/>
        <w:spacing w:line="240" w:lineRule="auto"/>
        <w:rPr>
          <w:szCs w:val="22"/>
        </w:rPr>
      </w:pPr>
    </w:p>
    <w:p w14:paraId="4273E604" w14:textId="77777777" w:rsidR="008E4651" w:rsidRPr="00761A8D" w:rsidRDefault="000A7988" w:rsidP="00496E8C">
      <w:pPr>
        <w:keepNext/>
        <w:tabs>
          <w:tab w:val="clear" w:pos="567"/>
        </w:tabs>
        <w:spacing w:line="240" w:lineRule="auto"/>
        <w:rPr>
          <w:szCs w:val="22"/>
        </w:rPr>
      </w:pPr>
      <w:r w:rsidRPr="00761A8D">
        <w:rPr>
          <w:szCs w:val="22"/>
        </w:rPr>
        <w:t>Jakavi 15 mg</w:t>
      </w:r>
    </w:p>
    <w:p w14:paraId="4273E605" w14:textId="77777777" w:rsidR="008E4651" w:rsidRPr="00761A8D" w:rsidRDefault="008E4651" w:rsidP="00496E8C">
      <w:pPr>
        <w:rPr>
          <w:szCs w:val="22"/>
        </w:rPr>
      </w:pPr>
    </w:p>
    <w:p w14:paraId="4273E606"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608" w14:textId="77777777" w:rsidTr="007359E1">
        <w:tc>
          <w:tcPr>
            <w:tcW w:w="9287" w:type="dxa"/>
          </w:tcPr>
          <w:p w14:paraId="4273E607" w14:textId="77777777" w:rsidR="008E4651" w:rsidRPr="00761A8D" w:rsidRDefault="008E4651" w:rsidP="00496E8C">
            <w:pPr>
              <w:rPr>
                <w:b/>
                <w:szCs w:val="22"/>
              </w:rPr>
            </w:pPr>
            <w:r w:rsidRPr="00761A8D">
              <w:rPr>
                <w:b/>
                <w:szCs w:val="22"/>
              </w:rPr>
              <w:t>17.</w:t>
            </w:r>
            <w:r w:rsidRPr="00761A8D">
              <w:rPr>
                <w:b/>
                <w:szCs w:val="22"/>
              </w:rPr>
              <w:tab/>
              <w:t>EINKVÆMT AUÐKENNI – TVÍVÍTT STRIKAMERKI</w:t>
            </w:r>
          </w:p>
        </w:tc>
      </w:tr>
    </w:tbl>
    <w:p w14:paraId="4273E609" w14:textId="77777777" w:rsidR="008E4651" w:rsidRPr="00761A8D" w:rsidRDefault="008E4651" w:rsidP="00496E8C">
      <w:pPr>
        <w:rPr>
          <w:szCs w:val="22"/>
        </w:rPr>
      </w:pPr>
    </w:p>
    <w:p w14:paraId="4273E60A" w14:textId="77777777" w:rsidR="008E4651" w:rsidRPr="00761A8D" w:rsidRDefault="008E4651" w:rsidP="00496E8C">
      <w:pPr>
        <w:rPr>
          <w:szCs w:val="22"/>
        </w:rPr>
      </w:pPr>
      <w:r w:rsidRPr="00761A8D">
        <w:rPr>
          <w:szCs w:val="22"/>
          <w:shd w:val="pct15" w:color="auto" w:fill="auto"/>
        </w:rPr>
        <w:t>Á pakkningunni er tvívítt strikamerki með einkvæmu auðkenni.</w:t>
      </w:r>
    </w:p>
    <w:p w14:paraId="4273E60B" w14:textId="77777777" w:rsidR="008E4651" w:rsidRPr="00761A8D" w:rsidRDefault="008E4651" w:rsidP="00496E8C">
      <w:pPr>
        <w:rPr>
          <w:szCs w:val="22"/>
        </w:rPr>
      </w:pPr>
    </w:p>
    <w:p w14:paraId="4273E60C"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60E" w14:textId="77777777" w:rsidTr="007359E1">
        <w:tc>
          <w:tcPr>
            <w:tcW w:w="9287" w:type="dxa"/>
          </w:tcPr>
          <w:p w14:paraId="4273E60D" w14:textId="77777777" w:rsidR="008E4651" w:rsidRPr="00761A8D" w:rsidRDefault="008E4651" w:rsidP="00496E8C">
            <w:pPr>
              <w:keepNext/>
              <w:keepLines/>
              <w:rPr>
                <w:b/>
                <w:szCs w:val="22"/>
              </w:rPr>
            </w:pPr>
            <w:r w:rsidRPr="00761A8D">
              <w:rPr>
                <w:b/>
                <w:szCs w:val="22"/>
              </w:rPr>
              <w:t>18.</w:t>
            </w:r>
            <w:r w:rsidRPr="00761A8D">
              <w:rPr>
                <w:b/>
                <w:szCs w:val="22"/>
              </w:rPr>
              <w:tab/>
              <w:t>EINKVÆMT AUÐKENNI – UPPLÝSINGAR SEM FÓLK GETUR LESIÐ</w:t>
            </w:r>
          </w:p>
        </w:tc>
      </w:tr>
    </w:tbl>
    <w:p w14:paraId="4273E60F" w14:textId="77777777" w:rsidR="008E4651" w:rsidRPr="00761A8D" w:rsidRDefault="008E4651" w:rsidP="00496E8C">
      <w:pPr>
        <w:keepNext/>
        <w:keepLines/>
        <w:rPr>
          <w:szCs w:val="22"/>
        </w:rPr>
      </w:pPr>
    </w:p>
    <w:p w14:paraId="4273E610" w14:textId="47049983" w:rsidR="008E4651" w:rsidRPr="00761A8D" w:rsidRDefault="008E4651" w:rsidP="00496E8C">
      <w:pPr>
        <w:keepNext/>
        <w:keepLines/>
        <w:rPr>
          <w:szCs w:val="22"/>
        </w:rPr>
      </w:pPr>
      <w:r w:rsidRPr="00761A8D">
        <w:rPr>
          <w:szCs w:val="22"/>
        </w:rPr>
        <w:t>PC</w:t>
      </w:r>
    </w:p>
    <w:p w14:paraId="4273E611" w14:textId="16821A06" w:rsidR="008E4651" w:rsidRPr="00761A8D" w:rsidRDefault="008E4651" w:rsidP="00496E8C">
      <w:pPr>
        <w:keepNext/>
        <w:keepLines/>
        <w:rPr>
          <w:szCs w:val="22"/>
        </w:rPr>
      </w:pPr>
      <w:r w:rsidRPr="00761A8D">
        <w:rPr>
          <w:szCs w:val="22"/>
        </w:rPr>
        <w:t>SN</w:t>
      </w:r>
    </w:p>
    <w:p w14:paraId="4273E612" w14:textId="182D0D15" w:rsidR="008E4651" w:rsidRPr="00761A8D" w:rsidRDefault="008E4651" w:rsidP="00496E8C">
      <w:pPr>
        <w:keepNext/>
        <w:keepLines/>
        <w:rPr>
          <w:szCs w:val="22"/>
        </w:rPr>
      </w:pPr>
      <w:r w:rsidRPr="00761A8D">
        <w:rPr>
          <w:szCs w:val="22"/>
        </w:rPr>
        <w:t>NN</w:t>
      </w:r>
    </w:p>
    <w:p w14:paraId="4273E613" w14:textId="77777777" w:rsidR="000A7988" w:rsidRPr="00761A8D" w:rsidRDefault="000A7988" w:rsidP="00496E8C">
      <w:pPr>
        <w:keepNext/>
        <w:tabs>
          <w:tab w:val="clear" w:pos="567"/>
        </w:tabs>
        <w:spacing w:line="240" w:lineRule="auto"/>
        <w:rPr>
          <w:szCs w:val="22"/>
        </w:rPr>
      </w:pPr>
    </w:p>
    <w:p w14:paraId="4273E614" w14:textId="77777777" w:rsidR="000A7988" w:rsidRPr="00761A8D" w:rsidRDefault="000A7988" w:rsidP="00496E8C">
      <w:pPr>
        <w:spacing w:line="240" w:lineRule="auto"/>
        <w:rPr>
          <w:szCs w:val="22"/>
        </w:rPr>
      </w:pPr>
      <w:r w:rsidRPr="00761A8D">
        <w:rPr>
          <w:szCs w:val="22"/>
        </w:rPr>
        <w:br w:type="page"/>
      </w:r>
    </w:p>
    <w:p w14:paraId="4273E615" w14:textId="77777777" w:rsidR="005E46CE" w:rsidRPr="00761A8D" w:rsidRDefault="005E46CE" w:rsidP="00496E8C">
      <w:pPr>
        <w:suppressLineNumbers/>
        <w:spacing w:line="240" w:lineRule="auto"/>
        <w:rPr>
          <w:szCs w:val="22"/>
        </w:rPr>
      </w:pPr>
    </w:p>
    <w:p w14:paraId="4273E61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61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618"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YTRI ASKJA FJÖLPAKKNINGA</w:t>
      </w:r>
    </w:p>
    <w:p w14:paraId="4273E619" w14:textId="77777777" w:rsidR="000A7988" w:rsidRPr="00761A8D" w:rsidRDefault="000A7988" w:rsidP="00496E8C">
      <w:pPr>
        <w:suppressLineNumbers/>
        <w:spacing w:line="240" w:lineRule="auto"/>
        <w:rPr>
          <w:szCs w:val="22"/>
        </w:rPr>
      </w:pPr>
    </w:p>
    <w:p w14:paraId="4273E61A" w14:textId="77777777" w:rsidR="000A7988" w:rsidRPr="00761A8D" w:rsidRDefault="000A7988" w:rsidP="00496E8C">
      <w:pPr>
        <w:suppressLineNumbers/>
        <w:spacing w:line="240" w:lineRule="auto"/>
        <w:rPr>
          <w:szCs w:val="22"/>
        </w:rPr>
      </w:pPr>
    </w:p>
    <w:p w14:paraId="4273E61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61C" w14:textId="77777777" w:rsidR="000A7988" w:rsidRPr="00761A8D" w:rsidRDefault="000A7988" w:rsidP="00496E8C">
      <w:pPr>
        <w:suppressLineNumbers/>
        <w:spacing w:line="240" w:lineRule="auto"/>
        <w:rPr>
          <w:szCs w:val="22"/>
        </w:rPr>
      </w:pPr>
    </w:p>
    <w:p w14:paraId="4273E61D" w14:textId="77777777" w:rsidR="000A7988" w:rsidRPr="00761A8D" w:rsidRDefault="000A7988" w:rsidP="00496E8C">
      <w:pPr>
        <w:keepNext/>
        <w:tabs>
          <w:tab w:val="clear" w:pos="567"/>
        </w:tabs>
        <w:spacing w:line="240" w:lineRule="auto"/>
        <w:rPr>
          <w:szCs w:val="22"/>
        </w:rPr>
      </w:pPr>
      <w:r w:rsidRPr="00761A8D">
        <w:rPr>
          <w:szCs w:val="22"/>
        </w:rPr>
        <w:t>Jakavi 15 mg töflur</w:t>
      </w:r>
    </w:p>
    <w:p w14:paraId="4273E61E" w14:textId="77777777" w:rsidR="000A7988" w:rsidRPr="00761A8D" w:rsidRDefault="008E4651" w:rsidP="00496E8C">
      <w:pPr>
        <w:tabs>
          <w:tab w:val="clear" w:pos="567"/>
        </w:tabs>
        <w:spacing w:line="240" w:lineRule="auto"/>
        <w:rPr>
          <w:szCs w:val="22"/>
        </w:rPr>
      </w:pPr>
      <w:r w:rsidRPr="00761A8D">
        <w:rPr>
          <w:szCs w:val="22"/>
        </w:rPr>
        <w:t>r</w:t>
      </w:r>
      <w:r w:rsidR="000A7988" w:rsidRPr="00761A8D">
        <w:rPr>
          <w:szCs w:val="22"/>
        </w:rPr>
        <w:t>uxolitinib</w:t>
      </w:r>
    </w:p>
    <w:p w14:paraId="4273E61F" w14:textId="77777777" w:rsidR="000A7988" w:rsidRPr="00761A8D" w:rsidRDefault="000A7988" w:rsidP="00496E8C">
      <w:pPr>
        <w:spacing w:line="240" w:lineRule="auto"/>
        <w:rPr>
          <w:szCs w:val="22"/>
        </w:rPr>
      </w:pPr>
    </w:p>
    <w:p w14:paraId="4273E620" w14:textId="77777777" w:rsidR="000A7988" w:rsidRPr="00761A8D" w:rsidRDefault="000A7988" w:rsidP="00496E8C">
      <w:pPr>
        <w:spacing w:line="240" w:lineRule="auto"/>
        <w:rPr>
          <w:szCs w:val="22"/>
        </w:rPr>
      </w:pPr>
    </w:p>
    <w:p w14:paraId="4273E62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622" w14:textId="77777777" w:rsidR="000A7988" w:rsidRPr="00761A8D" w:rsidRDefault="000A7988" w:rsidP="00496E8C">
      <w:pPr>
        <w:suppressLineNumbers/>
        <w:spacing w:line="240" w:lineRule="auto"/>
        <w:rPr>
          <w:szCs w:val="22"/>
        </w:rPr>
      </w:pPr>
    </w:p>
    <w:p w14:paraId="4273E623" w14:textId="77777777" w:rsidR="000A7988" w:rsidRPr="00761A8D" w:rsidRDefault="000A7988" w:rsidP="00496E8C">
      <w:pPr>
        <w:keepNext/>
        <w:tabs>
          <w:tab w:val="clear" w:pos="567"/>
        </w:tabs>
        <w:spacing w:line="240" w:lineRule="auto"/>
        <w:rPr>
          <w:szCs w:val="22"/>
        </w:rPr>
      </w:pPr>
      <w:r w:rsidRPr="00761A8D">
        <w:rPr>
          <w:szCs w:val="22"/>
        </w:rPr>
        <w:t>Hver tafla inniheldur 15 mg af ruxolitinibi (sem fosfat).</w:t>
      </w:r>
    </w:p>
    <w:p w14:paraId="4273E624" w14:textId="77777777" w:rsidR="000A7988" w:rsidRPr="00761A8D" w:rsidRDefault="000A7988" w:rsidP="00496E8C">
      <w:pPr>
        <w:spacing w:line="240" w:lineRule="auto"/>
        <w:rPr>
          <w:szCs w:val="22"/>
        </w:rPr>
      </w:pPr>
    </w:p>
    <w:p w14:paraId="4273E625" w14:textId="77777777" w:rsidR="000A7988" w:rsidRPr="00761A8D" w:rsidRDefault="000A7988" w:rsidP="00496E8C">
      <w:pPr>
        <w:spacing w:line="240" w:lineRule="auto"/>
        <w:rPr>
          <w:szCs w:val="22"/>
        </w:rPr>
      </w:pPr>
    </w:p>
    <w:p w14:paraId="4273E62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627" w14:textId="77777777" w:rsidR="000A7988" w:rsidRPr="00761A8D" w:rsidRDefault="000A7988" w:rsidP="00496E8C">
      <w:pPr>
        <w:keepNext/>
        <w:tabs>
          <w:tab w:val="clear" w:pos="567"/>
        </w:tabs>
        <w:spacing w:line="240" w:lineRule="auto"/>
        <w:rPr>
          <w:szCs w:val="22"/>
        </w:rPr>
      </w:pPr>
    </w:p>
    <w:p w14:paraId="4273E628" w14:textId="77777777" w:rsidR="000A7988" w:rsidRPr="00761A8D" w:rsidRDefault="000A7988" w:rsidP="00496E8C">
      <w:pPr>
        <w:tabs>
          <w:tab w:val="clear" w:pos="567"/>
        </w:tabs>
        <w:spacing w:line="240" w:lineRule="auto"/>
        <w:rPr>
          <w:szCs w:val="22"/>
        </w:rPr>
      </w:pPr>
      <w:r w:rsidRPr="00761A8D">
        <w:rPr>
          <w:szCs w:val="22"/>
        </w:rPr>
        <w:t>Inniheldur mjólkursykur.</w:t>
      </w:r>
    </w:p>
    <w:p w14:paraId="4273E629" w14:textId="77777777" w:rsidR="000A7988" w:rsidRPr="00761A8D" w:rsidRDefault="000A7988" w:rsidP="00496E8C">
      <w:pPr>
        <w:tabs>
          <w:tab w:val="clear" w:pos="567"/>
        </w:tabs>
        <w:spacing w:line="240" w:lineRule="auto"/>
        <w:rPr>
          <w:szCs w:val="22"/>
        </w:rPr>
      </w:pPr>
    </w:p>
    <w:p w14:paraId="4273E62A" w14:textId="77777777" w:rsidR="000A7988" w:rsidRPr="00761A8D" w:rsidRDefault="000A7988" w:rsidP="00496E8C">
      <w:pPr>
        <w:tabs>
          <w:tab w:val="clear" w:pos="567"/>
        </w:tabs>
        <w:spacing w:line="240" w:lineRule="auto"/>
        <w:rPr>
          <w:szCs w:val="22"/>
        </w:rPr>
      </w:pPr>
    </w:p>
    <w:p w14:paraId="4273E62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62C" w14:textId="77777777" w:rsidR="000A7988" w:rsidRPr="00761A8D" w:rsidRDefault="000A7988" w:rsidP="00496E8C">
      <w:pPr>
        <w:keepNext/>
        <w:tabs>
          <w:tab w:val="clear" w:pos="567"/>
        </w:tabs>
        <w:spacing w:line="240" w:lineRule="auto"/>
        <w:rPr>
          <w:szCs w:val="22"/>
        </w:rPr>
      </w:pPr>
    </w:p>
    <w:p w14:paraId="4273E62D" w14:textId="77777777" w:rsidR="000A7988" w:rsidRPr="00761A8D" w:rsidRDefault="000A7988" w:rsidP="00496E8C">
      <w:pPr>
        <w:tabs>
          <w:tab w:val="clear" w:pos="567"/>
        </w:tabs>
        <w:spacing w:line="240" w:lineRule="auto"/>
        <w:rPr>
          <w:szCs w:val="22"/>
        </w:rPr>
      </w:pPr>
      <w:r w:rsidRPr="00761A8D">
        <w:rPr>
          <w:szCs w:val="22"/>
          <w:shd w:val="pct15" w:color="auto" w:fill="auto"/>
        </w:rPr>
        <w:t>Töflur</w:t>
      </w:r>
    </w:p>
    <w:p w14:paraId="4273E62E" w14:textId="77777777" w:rsidR="000A7988" w:rsidRPr="00761A8D" w:rsidRDefault="000A7988" w:rsidP="00496E8C">
      <w:pPr>
        <w:tabs>
          <w:tab w:val="clear" w:pos="567"/>
        </w:tabs>
        <w:spacing w:line="240" w:lineRule="auto"/>
        <w:rPr>
          <w:szCs w:val="22"/>
        </w:rPr>
      </w:pPr>
    </w:p>
    <w:p w14:paraId="4273E62F" w14:textId="77777777" w:rsidR="000A7988" w:rsidRPr="00761A8D" w:rsidRDefault="000A7988" w:rsidP="00496E8C">
      <w:pPr>
        <w:tabs>
          <w:tab w:val="clear" w:pos="567"/>
        </w:tabs>
        <w:spacing w:line="240" w:lineRule="auto"/>
        <w:rPr>
          <w:szCs w:val="22"/>
        </w:rPr>
      </w:pPr>
      <w:r w:rsidRPr="00761A8D">
        <w:rPr>
          <w:szCs w:val="22"/>
        </w:rPr>
        <w:t>Fjölpakkning: 168 (3 pakkningar sem hver inniheldur 56) töflur</w:t>
      </w:r>
    </w:p>
    <w:p w14:paraId="4273E630" w14:textId="77777777" w:rsidR="000A7988" w:rsidRPr="00761A8D" w:rsidRDefault="000A7988" w:rsidP="00496E8C">
      <w:pPr>
        <w:tabs>
          <w:tab w:val="clear" w:pos="567"/>
        </w:tabs>
        <w:spacing w:line="240" w:lineRule="auto"/>
        <w:rPr>
          <w:szCs w:val="22"/>
        </w:rPr>
      </w:pPr>
    </w:p>
    <w:p w14:paraId="4273E631" w14:textId="77777777" w:rsidR="000A7988" w:rsidRPr="00761A8D" w:rsidRDefault="000A7988" w:rsidP="00496E8C">
      <w:pPr>
        <w:tabs>
          <w:tab w:val="clear" w:pos="567"/>
        </w:tabs>
        <w:spacing w:line="240" w:lineRule="auto"/>
        <w:rPr>
          <w:szCs w:val="22"/>
        </w:rPr>
      </w:pPr>
    </w:p>
    <w:p w14:paraId="4273E632"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633" w14:textId="77777777" w:rsidR="000A7988" w:rsidRPr="00761A8D" w:rsidRDefault="000A7988" w:rsidP="00496E8C">
      <w:pPr>
        <w:keepNext/>
        <w:tabs>
          <w:tab w:val="clear" w:pos="567"/>
        </w:tabs>
        <w:spacing w:line="240" w:lineRule="auto"/>
        <w:rPr>
          <w:szCs w:val="22"/>
        </w:rPr>
      </w:pPr>
    </w:p>
    <w:p w14:paraId="4273E634" w14:textId="77777777" w:rsidR="000A7988" w:rsidRPr="00761A8D" w:rsidRDefault="000A7988" w:rsidP="00496E8C">
      <w:pPr>
        <w:keepNext/>
        <w:tabs>
          <w:tab w:val="clear" w:pos="567"/>
        </w:tabs>
        <w:spacing w:line="240" w:lineRule="auto"/>
        <w:rPr>
          <w:szCs w:val="22"/>
        </w:rPr>
      </w:pPr>
      <w:r w:rsidRPr="00761A8D">
        <w:rPr>
          <w:szCs w:val="22"/>
        </w:rPr>
        <w:t>Til inntöku</w:t>
      </w:r>
    </w:p>
    <w:p w14:paraId="4273E635" w14:textId="77777777" w:rsidR="000A7988" w:rsidRPr="00761A8D" w:rsidRDefault="000A7988" w:rsidP="00496E8C">
      <w:pPr>
        <w:tabs>
          <w:tab w:val="clear" w:pos="567"/>
        </w:tabs>
        <w:spacing w:line="240" w:lineRule="auto"/>
        <w:rPr>
          <w:szCs w:val="22"/>
        </w:rPr>
      </w:pPr>
      <w:r w:rsidRPr="00761A8D">
        <w:rPr>
          <w:szCs w:val="22"/>
        </w:rPr>
        <w:t>Lesið fylgiseðilinn fyrir notkun.</w:t>
      </w:r>
    </w:p>
    <w:p w14:paraId="4273E636" w14:textId="77777777" w:rsidR="000A7988" w:rsidRPr="00761A8D" w:rsidRDefault="000A7988" w:rsidP="00496E8C">
      <w:pPr>
        <w:tabs>
          <w:tab w:val="clear" w:pos="567"/>
        </w:tabs>
        <w:spacing w:line="240" w:lineRule="auto"/>
        <w:rPr>
          <w:szCs w:val="22"/>
        </w:rPr>
      </w:pPr>
    </w:p>
    <w:p w14:paraId="4273E637" w14:textId="77777777" w:rsidR="000A7988" w:rsidRPr="00761A8D" w:rsidRDefault="000A7988" w:rsidP="00496E8C">
      <w:pPr>
        <w:tabs>
          <w:tab w:val="clear" w:pos="567"/>
        </w:tabs>
        <w:spacing w:line="240" w:lineRule="auto"/>
        <w:rPr>
          <w:szCs w:val="22"/>
        </w:rPr>
      </w:pPr>
    </w:p>
    <w:p w14:paraId="4273E638"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639" w14:textId="77777777" w:rsidR="000A7988" w:rsidRPr="00761A8D" w:rsidRDefault="000A7988" w:rsidP="00496E8C">
      <w:pPr>
        <w:suppressLineNumbers/>
        <w:spacing w:line="240" w:lineRule="auto"/>
        <w:rPr>
          <w:szCs w:val="22"/>
        </w:rPr>
      </w:pPr>
    </w:p>
    <w:p w14:paraId="4273E63A" w14:textId="77777777" w:rsidR="000A7988" w:rsidRPr="00761A8D" w:rsidRDefault="000A7988" w:rsidP="00496E8C">
      <w:pPr>
        <w:tabs>
          <w:tab w:val="clear" w:pos="567"/>
        </w:tabs>
        <w:spacing w:line="240" w:lineRule="auto"/>
        <w:rPr>
          <w:szCs w:val="22"/>
        </w:rPr>
      </w:pPr>
      <w:r w:rsidRPr="00761A8D">
        <w:rPr>
          <w:szCs w:val="22"/>
        </w:rPr>
        <w:t>Geymið þar sem börn hvorki ná til né sjá.</w:t>
      </w:r>
    </w:p>
    <w:p w14:paraId="4273E63B" w14:textId="77777777" w:rsidR="000A7988" w:rsidRPr="00761A8D" w:rsidRDefault="000A7988" w:rsidP="00496E8C">
      <w:pPr>
        <w:tabs>
          <w:tab w:val="clear" w:pos="567"/>
        </w:tabs>
        <w:spacing w:line="240" w:lineRule="auto"/>
        <w:rPr>
          <w:szCs w:val="22"/>
        </w:rPr>
      </w:pPr>
    </w:p>
    <w:p w14:paraId="4273E63C" w14:textId="77777777" w:rsidR="000A7988" w:rsidRPr="00761A8D" w:rsidRDefault="000A7988" w:rsidP="00496E8C">
      <w:pPr>
        <w:tabs>
          <w:tab w:val="clear" w:pos="567"/>
        </w:tabs>
        <w:spacing w:line="240" w:lineRule="auto"/>
        <w:rPr>
          <w:szCs w:val="22"/>
        </w:rPr>
      </w:pPr>
    </w:p>
    <w:p w14:paraId="4273E63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63E" w14:textId="77777777" w:rsidR="000A7988" w:rsidRPr="00761A8D" w:rsidRDefault="000A7988" w:rsidP="00496E8C">
      <w:pPr>
        <w:tabs>
          <w:tab w:val="clear" w:pos="567"/>
        </w:tabs>
        <w:spacing w:line="240" w:lineRule="auto"/>
        <w:rPr>
          <w:szCs w:val="22"/>
        </w:rPr>
      </w:pPr>
    </w:p>
    <w:p w14:paraId="4273E63F" w14:textId="77777777" w:rsidR="000A7988" w:rsidRPr="00761A8D" w:rsidRDefault="000A7988" w:rsidP="00496E8C">
      <w:pPr>
        <w:tabs>
          <w:tab w:val="clear" w:pos="567"/>
        </w:tabs>
        <w:spacing w:line="240" w:lineRule="auto"/>
        <w:rPr>
          <w:szCs w:val="22"/>
        </w:rPr>
      </w:pPr>
    </w:p>
    <w:p w14:paraId="4273E64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641" w14:textId="77777777" w:rsidR="000A7988" w:rsidRPr="00761A8D" w:rsidRDefault="000A7988" w:rsidP="00496E8C">
      <w:pPr>
        <w:suppressLineNumbers/>
        <w:spacing w:line="240" w:lineRule="auto"/>
        <w:rPr>
          <w:szCs w:val="22"/>
        </w:rPr>
      </w:pPr>
    </w:p>
    <w:p w14:paraId="680C0467" w14:textId="77777777" w:rsidR="00616686" w:rsidRPr="00761A8D" w:rsidRDefault="00616686" w:rsidP="00496E8C">
      <w:pPr>
        <w:tabs>
          <w:tab w:val="clear" w:pos="567"/>
        </w:tabs>
        <w:spacing w:line="240" w:lineRule="auto"/>
        <w:rPr>
          <w:szCs w:val="22"/>
        </w:rPr>
      </w:pPr>
      <w:r w:rsidRPr="00761A8D">
        <w:rPr>
          <w:szCs w:val="22"/>
        </w:rPr>
        <w:t>EXP</w:t>
      </w:r>
    </w:p>
    <w:p w14:paraId="4273E643" w14:textId="77777777" w:rsidR="000A7988" w:rsidRPr="00761A8D" w:rsidRDefault="000A7988" w:rsidP="00496E8C">
      <w:pPr>
        <w:tabs>
          <w:tab w:val="clear" w:pos="567"/>
        </w:tabs>
        <w:spacing w:line="240" w:lineRule="auto"/>
        <w:rPr>
          <w:szCs w:val="22"/>
        </w:rPr>
      </w:pPr>
    </w:p>
    <w:p w14:paraId="4273E644" w14:textId="77777777" w:rsidR="000A7988" w:rsidRPr="00761A8D" w:rsidRDefault="000A7988" w:rsidP="00496E8C">
      <w:pPr>
        <w:tabs>
          <w:tab w:val="clear" w:pos="567"/>
        </w:tabs>
        <w:spacing w:line="240" w:lineRule="auto"/>
        <w:rPr>
          <w:szCs w:val="22"/>
        </w:rPr>
      </w:pPr>
    </w:p>
    <w:p w14:paraId="4273E645" w14:textId="77777777" w:rsidR="000A7988" w:rsidRPr="00761A8D" w:rsidRDefault="000A7988"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646" w14:textId="77777777" w:rsidR="000A7988" w:rsidRPr="00761A8D" w:rsidRDefault="000A7988" w:rsidP="00496E8C">
      <w:pPr>
        <w:pStyle w:val="Text"/>
        <w:keepNext/>
        <w:spacing w:before="0"/>
        <w:jc w:val="left"/>
        <w:rPr>
          <w:rFonts w:eastAsia="Times New Roman"/>
          <w:sz w:val="22"/>
          <w:szCs w:val="22"/>
          <w:lang w:val="is-IS"/>
        </w:rPr>
      </w:pPr>
    </w:p>
    <w:p w14:paraId="4273E647" w14:textId="77777777" w:rsidR="000A7988" w:rsidRPr="00761A8D" w:rsidRDefault="000A7988"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648" w14:textId="77777777" w:rsidR="000A7988" w:rsidRPr="00761A8D" w:rsidRDefault="000A7988" w:rsidP="00496E8C">
      <w:pPr>
        <w:tabs>
          <w:tab w:val="clear" w:pos="567"/>
        </w:tabs>
        <w:spacing w:line="240" w:lineRule="auto"/>
        <w:rPr>
          <w:szCs w:val="22"/>
        </w:rPr>
      </w:pPr>
    </w:p>
    <w:p w14:paraId="4273E649" w14:textId="77777777" w:rsidR="000A7988" w:rsidRPr="00761A8D" w:rsidRDefault="000A7988" w:rsidP="00496E8C">
      <w:pPr>
        <w:tabs>
          <w:tab w:val="clear" w:pos="567"/>
        </w:tabs>
        <w:spacing w:line="240" w:lineRule="auto"/>
        <w:rPr>
          <w:szCs w:val="22"/>
        </w:rPr>
      </w:pPr>
    </w:p>
    <w:p w14:paraId="4273E64A"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64B" w14:textId="77777777" w:rsidR="000A7988" w:rsidRPr="00761A8D" w:rsidRDefault="000A7988" w:rsidP="00496E8C">
      <w:pPr>
        <w:tabs>
          <w:tab w:val="clear" w:pos="567"/>
        </w:tabs>
        <w:spacing w:line="240" w:lineRule="auto"/>
        <w:rPr>
          <w:szCs w:val="22"/>
        </w:rPr>
      </w:pPr>
    </w:p>
    <w:p w14:paraId="4273E64C" w14:textId="77777777" w:rsidR="000A7988" w:rsidRPr="00761A8D" w:rsidRDefault="000A7988" w:rsidP="00496E8C">
      <w:pPr>
        <w:tabs>
          <w:tab w:val="clear" w:pos="567"/>
        </w:tabs>
        <w:spacing w:line="240" w:lineRule="auto"/>
        <w:rPr>
          <w:szCs w:val="22"/>
        </w:rPr>
      </w:pPr>
    </w:p>
    <w:p w14:paraId="4273E64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64E" w14:textId="77777777" w:rsidR="000A7988" w:rsidRPr="00761A8D" w:rsidRDefault="000A7988" w:rsidP="00496E8C">
      <w:pPr>
        <w:suppressLineNumbers/>
        <w:spacing w:line="240" w:lineRule="auto"/>
        <w:rPr>
          <w:szCs w:val="22"/>
        </w:rPr>
      </w:pPr>
    </w:p>
    <w:p w14:paraId="4273E64F"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650" w14:textId="77777777" w:rsidR="00FA128C" w:rsidRPr="00761A8D" w:rsidRDefault="00FA128C" w:rsidP="00496E8C">
      <w:pPr>
        <w:keepNext/>
        <w:spacing w:line="240" w:lineRule="auto"/>
        <w:rPr>
          <w:color w:val="000000"/>
        </w:rPr>
      </w:pPr>
      <w:r w:rsidRPr="00761A8D">
        <w:rPr>
          <w:color w:val="000000"/>
        </w:rPr>
        <w:t>Vista Building</w:t>
      </w:r>
    </w:p>
    <w:p w14:paraId="4273E651" w14:textId="77777777" w:rsidR="00FA128C" w:rsidRPr="00761A8D" w:rsidRDefault="00FA128C" w:rsidP="00496E8C">
      <w:pPr>
        <w:keepNext/>
        <w:spacing w:line="240" w:lineRule="auto"/>
        <w:rPr>
          <w:color w:val="000000"/>
        </w:rPr>
      </w:pPr>
      <w:r w:rsidRPr="00761A8D">
        <w:rPr>
          <w:color w:val="000000"/>
        </w:rPr>
        <w:t>Elm Park, Merrion Road</w:t>
      </w:r>
    </w:p>
    <w:p w14:paraId="4273E652" w14:textId="77777777" w:rsidR="00FA128C" w:rsidRPr="00761A8D" w:rsidRDefault="00FA128C" w:rsidP="00496E8C">
      <w:pPr>
        <w:keepNext/>
        <w:spacing w:line="240" w:lineRule="auto"/>
        <w:rPr>
          <w:color w:val="000000"/>
        </w:rPr>
      </w:pPr>
      <w:r w:rsidRPr="00761A8D">
        <w:rPr>
          <w:color w:val="000000"/>
        </w:rPr>
        <w:t>Dublin 4</w:t>
      </w:r>
    </w:p>
    <w:p w14:paraId="4273E653" w14:textId="77777777" w:rsidR="00FA128C" w:rsidRPr="00761A8D" w:rsidRDefault="00FA128C" w:rsidP="00496E8C">
      <w:pPr>
        <w:spacing w:line="240" w:lineRule="auto"/>
        <w:rPr>
          <w:color w:val="000000"/>
        </w:rPr>
      </w:pPr>
      <w:r w:rsidRPr="00761A8D">
        <w:rPr>
          <w:color w:val="000000"/>
        </w:rPr>
        <w:t>Írland</w:t>
      </w:r>
    </w:p>
    <w:p w14:paraId="4273E654" w14:textId="77777777" w:rsidR="000A7988" w:rsidRPr="00761A8D" w:rsidRDefault="000A7988" w:rsidP="00496E8C">
      <w:pPr>
        <w:tabs>
          <w:tab w:val="clear" w:pos="567"/>
        </w:tabs>
        <w:spacing w:line="240" w:lineRule="auto"/>
        <w:rPr>
          <w:szCs w:val="22"/>
        </w:rPr>
      </w:pPr>
    </w:p>
    <w:p w14:paraId="4273E655" w14:textId="77777777" w:rsidR="000A7988" w:rsidRPr="00761A8D" w:rsidRDefault="000A7988" w:rsidP="00496E8C">
      <w:pPr>
        <w:tabs>
          <w:tab w:val="clear" w:pos="567"/>
        </w:tabs>
        <w:spacing w:line="240" w:lineRule="auto"/>
        <w:rPr>
          <w:szCs w:val="22"/>
        </w:rPr>
      </w:pPr>
    </w:p>
    <w:p w14:paraId="4273E65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657" w14:textId="77777777" w:rsidR="000A7988" w:rsidRPr="00761A8D" w:rsidRDefault="000A7988"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A7988" w:rsidRPr="00761A8D" w14:paraId="4273E65A" w14:textId="77777777" w:rsidTr="00CB3163">
        <w:tc>
          <w:tcPr>
            <w:tcW w:w="2376" w:type="dxa"/>
          </w:tcPr>
          <w:p w14:paraId="4273E658" w14:textId="77777777" w:rsidR="000A7988" w:rsidRPr="00761A8D" w:rsidRDefault="000A7988" w:rsidP="00496E8C">
            <w:pPr>
              <w:tabs>
                <w:tab w:val="clear" w:pos="567"/>
                <w:tab w:val="left" w:pos="2268"/>
              </w:tabs>
              <w:spacing w:line="240" w:lineRule="auto"/>
            </w:pPr>
            <w:r w:rsidRPr="00761A8D">
              <w:t>EU/1/12/773/009</w:t>
            </w:r>
          </w:p>
        </w:tc>
        <w:tc>
          <w:tcPr>
            <w:tcW w:w="6237" w:type="dxa"/>
          </w:tcPr>
          <w:p w14:paraId="4273E659" w14:textId="77777777" w:rsidR="000A7988" w:rsidRPr="00761A8D" w:rsidRDefault="000A7988" w:rsidP="00496E8C">
            <w:pPr>
              <w:tabs>
                <w:tab w:val="clear" w:pos="567"/>
                <w:tab w:val="left" w:pos="2268"/>
              </w:tabs>
              <w:spacing w:line="240" w:lineRule="auto"/>
            </w:pPr>
            <w:r w:rsidRPr="00761A8D">
              <w:rPr>
                <w:shd w:val="clear" w:color="auto" w:fill="D9D9D9"/>
              </w:rPr>
              <w:t>168 töflur (3x56)</w:t>
            </w:r>
          </w:p>
        </w:tc>
      </w:tr>
    </w:tbl>
    <w:p w14:paraId="4273E65B" w14:textId="77777777" w:rsidR="000A7988" w:rsidRPr="00761A8D" w:rsidRDefault="000A7988" w:rsidP="00496E8C">
      <w:pPr>
        <w:tabs>
          <w:tab w:val="clear" w:pos="567"/>
        </w:tabs>
        <w:spacing w:line="240" w:lineRule="auto"/>
        <w:rPr>
          <w:szCs w:val="22"/>
        </w:rPr>
      </w:pPr>
    </w:p>
    <w:p w14:paraId="4273E65C" w14:textId="77777777" w:rsidR="000A7988" w:rsidRPr="00761A8D" w:rsidRDefault="000A7988" w:rsidP="00496E8C">
      <w:pPr>
        <w:tabs>
          <w:tab w:val="clear" w:pos="567"/>
        </w:tabs>
        <w:spacing w:line="240" w:lineRule="auto"/>
        <w:rPr>
          <w:szCs w:val="22"/>
        </w:rPr>
      </w:pPr>
    </w:p>
    <w:p w14:paraId="4273E65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65E" w14:textId="77777777" w:rsidR="000A7988" w:rsidRPr="00761A8D" w:rsidRDefault="000A7988" w:rsidP="00496E8C">
      <w:pPr>
        <w:suppressLineNumbers/>
        <w:spacing w:line="240" w:lineRule="auto"/>
        <w:rPr>
          <w:i/>
          <w:szCs w:val="22"/>
        </w:rPr>
      </w:pPr>
    </w:p>
    <w:p w14:paraId="4273E65F" w14:textId="77777777" w:rsidR="000A7988" w:rsidRPr="00761A8D" w:rsidRDefault="000A7988" w:rsidP="00496E8C">
      <w:pPr>
        <w:tabs>
          <w:tab w:val="clear" w:pos="567"/>
        </w:tabs>
        <w:spacing w:line="240" w:lineRule="auto"/>
        <w:rPr>
          <w:szCs w:val="22"/>
        </w:rPr>
      </w:pPr>
      <w:r w:rsidRPr="00761A8D">
        <w:rPr>
          <w:szCs w:val="22"/>
        </w:rPr>
        <w:t>Lot</w:t>
      </w:r>
    </w:p>
    <w:p w14:paraId="4273E660" w14:textId="77777777" w:rsidR="000A7988" w:rsidRPr="00761A8D" w:rsidRDefault="000A7988" w:rsidP="00496E8C">
      <w:pPr>
        <w:tabs>
          <w:tab w:val="clear" w:pos="567"/>
        </w:tabs>
        <w:spacing w:line="240" w:lineRule="auto"/>
        <w:rPr>
          <w:szCs w:val="22"/>
        </w:rPr>
      </w:pPr>
    </w:p>
    <w:p w14:paraId="4273E661" w14:textId="77777777" w:rsidR="000A7988" w:rsidRPr="00761A8D" w:rsidRDefault="000A7988" w:rsidP="00496E8C">
      <w:pPr>
        <w:tabs>
          <w:tab w:val="clear" w:pos="567"/>
        </w:tabs>
        <w:spacing w:line="240" w:lineRule="auto"/>
        <w:rPr>
          <w:szCs w:val="22"/>
        </w:rPr>
      </w:pPr>
    </w:p>
    <w:p w14:paraId="4273E662"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663" w14:textId="77777777" w:rsidR="000A7988" w:rsidRPr="00761A8D" w:rsidRDefault="000A7988" w:rsidP="00496E8C">
      <w:pPr>
        <w:suppressLineNumbers/>
        <w:spacing w:line="240" w:lineRule="auto"/>
        <w:rPr>
          <w:i/>
          <w:szCs w:val="22"/>
        </w:rPr>
      </w:pPr>
    </w:p>
    <w:p w14:paraId="4273E664" w14:textId="77777777" w:rsidR="000A7988" w:rsidRPr="00761A8D" w:rsidRDefault="000A7988" w:rsidP="00496E8C">
      <w:pPr>
        <w:tabs>
          <w:tab w:val="clear" w:pos="567"/>
        </w:tabs>
        <w:spacing w:line="240" w:lineRule="auto"/>
        <w:rPr>
          <w:szCs w:val="22"/>
        </w:rPr>
      </w:pPr>
    </w:p>
    <w:p w14:paraId="4273E665" w14:textId="77777777" w:rsidR="000A7988" w:rsidRPr="00761A8D" w:rsidRDefault="000A7988"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666" w14:textId="77777777" w:rsidR="000A7988" w:rsidRPr="00761A8D" w:rsidRDefault="000A7988" w:rsidP="00496E8C">
      <w:pPr>
        <w:tabs>
          <w:tab w:val="clear" w:pos="567"/>
        </w:tabs>
        <w:spacing w:line="240" w:lineRule="auto"/>
        <w:rPr>
          <w:szCs w:val="22"/>
        </w:rPr>
      </w:pPr>
    </w:p>
    <w:p w14:paraId="4273E667" w14:textId="77777777" w:rsidR="000A7988" w:rsidRPr="00761A8D" w:rsidRDefault="000A7988" w:rsidP="00496E8C">
      <w:pPr>
        <w:tabs>
          <w:tab w:val="clear" w:pos="567"/>
        </w:tabs>
        <w:spacing w:line="240" w:lineRule="auto"/>
        <w:rPr>
          <w:szCs w:val="22"/>
        </w:rPr>
      </w:pPr>
    </w:p>
    <w:p w14:paraId="4273E668" w14:textId="77777777" w:rsidR="000A7988" w:rsidRPr="00761A8D" w:rsidRDefault="000A7988"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669" w14:textId="77777777" w:rsidR="000A7988" w:rsidRPr="00761A8D" w:rsidRDefault="000A7988" w:rsidP="00496E8C">
      <w:pPr>
        <w:suppressLineNumbers/>
        <w:spacing w:line="240" w:lineRule="auto"/>
        <w:rPr>
          <w:szCs w:val="22"/>
        </w:rPr>
      </w:pPr>
    </w:p>
    <w:p w14:paraId="4273E66A" w14:textId="77777777" w:rsidR="008E4651" w:rsidRPr="00761A8D" w:rsidRDefault="000A7988" w:rsidP="00496E8C">
      <w:pPr>
        <w:keepNext/>
        <w:tabs>
          <w:tab w:val="clear" w:pos="567"/>
        </w:tabs>
        <w:spacing w:line="240" w:lineRule="auto"/>
        <w:rPr>
          <w:szCs w:val="22"/>
        </w:rPr>
      </w:pPr>
      <w:r w:rsidRPr="00761A8D">
        <w:rPr>
          <w:szCs w:val="22"/>
        </w:rPr>
        <w:t>Jakavi 15 mg</w:t>
      </w:r>
    </w:p>
    <w:p w14:paraId="4273E66B" w14:textId="77777777" w:rsidR="008E4651" w:rsidRPr="00761A8D" w:rsidRDefault="008E4651" w:rsidP="00496E8C">
      <w:pPr>
        <w:rPr>
          <w:szCs w:val="22"/>
        </w:rPr>
      </w:pPr>
    </w:p>
    <w:p w14:paraId="4273E66C"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66E" w14:textId="77777777" w:rsidTr="007359E1">
        <w:tc>
          <w:tcPr>
            <w:tcW w:w="9287" w:type="dxa"/>
          </w:tcPr>
          <w:p w14:paraId="4273E66D" w14:textId="77777777" w:rsidR="008E4651" w:rsidRPr="00761A8D" w:rsidRDefault="008E4651" w:rsidP="00496E8C">
            <w:pPr>
              <w:rPr>
                <w:b/>
                <w:szCs w:val="22"/>
              </w:rPr>
            </w:pPr>
            <w:r w:rsidRPr="00761A8D">
              <w:rPr>
                <w:b/>
                <w:szCs w:val="22"/>
              </w:rPr>
              <w:t>17.</w:t>
            </w:r>
            <w:r w:rsidRPr="00761A8D">
              <w:rPr>
                <w:b/>
                <w:szCs w:val="22"/>
              </w:rPr>
              <w:tab/>
              <w:t>EINKVÆMT AUÐKENNI – TVÍVÍTT STRIKAMERKI</w:t>
            </w:r>
          </w:p>
        </w:tc>
      </w:tr>
    </w:tbl>
    <w:p w14:paraId="4273E66F" w14:textId="77777777" w:rsidR="008E4651" w:rsidRPr="00761A8D" w:rsidRDefault="008E4651" w:rsidP="00496E8C">
      <w:pPr>
        <w:rPr>
          <w:szCs w:val="22"/>
        </w:rPr>
      </w:pPr>
    </w:p>
    <w:p w14:paraId="4273E670" w14:textId="77777777" w:rsidR="008E4651" w:rsidRPr="00761A8D" w:rsidRDefault="008E4651" w:rsidP="00496E8C">
      <w:pPr>
        <w:rPr>
          <w:szCs w:val="22"/>
        </w:rPr>
      </w:pPr>
      <w:r w:rsidRPr="00761A8D">
        <w:rPr>
          <w:szCs w:val="22"/>
          <w:shd w:val="pct15" w:color="auto" w:fill="auto"/>
        </w:rPr>
        <w:t>Á pakkningunni er tvívítt strikamerki með einkvæmu auðkenni.</w:t>
      </w:r>
    </w:p>
    <w:p w14:paraId="4273E671" w14:textId="77777777" w:rsidR="008E4651" w:rsidRPr="00761A8D" w:rsidRDefault="008E4651" w:rsidP="00496E8C">
      <w:pPr>
        <w:rPr>
          <w:szCs w:val="22"/>
        </w:rPr>
      </w:pPr>
    </w:p>
    <w:p w14:paraId="4273E672" w14:textId="77777777" w:rsidR="008E4651" w:rsidRPr="00761A8D" w:rsidRDefault="008E4651"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4651" w:rsidRPr="00761A8D" w14:paraId="4273E674" w14:textId="77777777" w:rsidTr="007359E1">
        <w:tc>
          <w:tcPr>
            <w:tcW w:w="9287" w:type="dxa"/>
          </w:tcPr>
          <w:p w14:paraId="4273E673" w14:textId="77777777" w:rsidR="008E4651" w:rsidRPr="00761A8D" w:rsidRDefault="008E4651" w:rsidP="00496E8C">
            <w:pPr>
              <w:keepNext/>
              <w:keepLines/>
              <w:rPr>
                <w:b/>
                <w:szCs w:val="22"/>
              </w:rPr>
            </w:pPr>
            <w:r w:rsidRPr="00761A8D">
              <w:rPr>
                <w:b/>
                <w:szCs w:val="22"/>
              </w:rPr>
              <w:t>18.</w:t>
            </w:r>
            <w:r w:rsidRPr="00761A8D">
              <w:rPr>
                <w:b/>
                <w:szCs w:val="22"/>
              </w:rPr>
              <w:tab/>
              <w:t>EINKVÆMT AUÐKENNI – UPPLÝSINGAR SEM FÓLK GETUR LESIÐ</w:t>
            </w:r>
          </w:p>
        </w:tc>
      </w:tr>
    </w:tbl>
    <w:p w14:paraId="4273E675" w14:textId="77777777" w:rsidR="008E4651" w:rsidRPr="00761A8D" w:rsidRDefault="008E4651" w:rsidP="00496E8C">
      <w:pPr>
        <w:keepNext/>
        <w:keepLines/>
        <w:rPr>
          <w:szCs w:val="22"/>
        </w:rPr>
      </w:pPr>
    </w:p>
    <w:p w14:paraId="4273E676" w14:textId="135B9B40" w:rsidR="008E4651" w:rsidRPr="00761A8D" w:rsidRDefault="008E4651" w:rsidP="00496E8C">
      <w:pPr>
        <w:keepNext/>
        <w:keepLines/>
        <w:rPr>
          <w:szCs w:val="22"/>
        </w:rPr>
      </w:pPr>
      <w:r w:rsidRPr="00761A8D">
        <w:rPr>
          <w:szCs w:val="22"/>
        </w:rPr>
        <w:t>PC</w:t>
      </w:r>
    </w:p>
    <w:p w14:paraId="4273E677" w14:textId="3C5F97B4" w:rsidR="008E4651" w:rsidRPr="00761A8D" w:rsidRDefault="008E4651" w:rsidP="00496E8C">
      <w:pPr>
        <w:keepNext/>
        <w:keepLines/>
        <w:rPr>
          <w:szCs w:val="22"/>
        </w:rPr>
      </w:pPr>
      <w:r w:rsidRPr="00761A8D">
        <w:rPr>
          <w:szCs w:val="22"/>
        </w:rPr>
        <w:t>SN</w:t>
      </w:r>
    </w:p>
    <w:p w14:paraId="4273E678" w14:textId="3A4BA9BC" w:rsidR="008E4651" w:rsidRPr="00761A8D" w:rsidRDefault="008E4651" w:rsidP="00496E8C">
      <w:pPr>
        <w:keepNext/>
        <w:keepLines/>
        <w:rPr>
          <w:szCs w:val="22"/>
        </w:rPr>
      </w:pPr>
      <w:r w:rsidRPr="00761A8D">
        <w:rPr>
          <w:szCs w:val="22"/>
        </w:rPr>
        <w:t>NN</w:t>
      </w:r>
    </w:p>
    <w:p w14:paraId="4273E679" w14:textId="77777777" w:rsidR="000A7988" w:rsidRPr="00761A8D" w:rsidRDefault="000A7988" w:rsidP="00496E8C">
      <w:pPr>
        <w:keepNext/>
        <w:tabs>
          <w:tab w:val="clear" w:pos="567"/>
        </w:tabs>
        <w:spacing w:line="240" w:lineRule="auto"/>
        <w:rPr>
          <w:szCs w:val="22"/>
        </w:rPr>
      </w:pPr>
    </w:p>
    <w:p w14:paraId="4273E67A" w14:textId="77777777" w:rsidR="000A7988" w:rsidRPr="00761A8D" w:rsidRDefault="000A7988" w:rsidP="00496E8C">
      <w:pPr>
        <w:spacing w:line="240" w:lineRule="auto"/>
        <w:rPr>
          <w:szCs w:val="22"/>
        </w:rPr>
      </w:pPr>
      <w:r w:rsidRPr="00761A8D">
        <w:rPr>
          <w:szCs w:val="22"/>
        </w:rPr>
        <w:br w:type="page"/>
      </w:r>
    </w:p>
    <w:p w14:paraId="4273E67B" w14:textId="77777777" w:rsidR="005E46CE" w:rsidRPr="00761A8D" w:rsidRDefault="005E46CE" w:rsidP="00496E8C">
      <w:pPr>
        <w:suppressLineNumbers/>
        <w:spacing w:line="240" w:lineRule="auto"/>
        <w:rPr>
          <w:szCs w:val="22"/>
        </w:rPr>
      </w:pPr>
    </w:p>
    <w:p w14:paraId="4273E67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67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67E"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INNRI ASKJA FJÖLPAKKNINGA</w:t>
      </w:r>
    </w:p>
    <w:p w14:paraId="4273E67F" w14:textId="77777777" w:rsidR="000A7988" w:rsidRPr="00761A8D" w:rsidRDefault="000A7988" w:rsidP="00496E8C">
      <w:pPr>
        <w:suppressLineNumbers/>
        <w:spacing w:line="240" w:lineRule="auto"/>
        <w:rPr>
          <w:szCs w:val="22"/>
        </w:rPr>
      </w:pPr>
    </w:p>
    <w:p w14:paraId="4273E680" w14:textId="77777777" w:rsidR="000A7988" w:rsidRPr="00761A8D" w:rsidRDefault="000A7988" w:rsidP="00496E8C">
      <w:pPr>
        <w:suppressLineNumbers/>
        <w:spacing w:line="240" w:lineRule="auto"/>
        <w:rPr>
          <w:szCs w:val="22"/>
        </w:rPr>
      </w:pPr>
    </w:p>
    <w:p w14:paraId="4273E68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682" w14:textId="77777777" w:rsidR="000A7988" w:rsidRPr="00761A8D" w:rsidRDefault="000A7988" w:rsidP="00496E8C">
      <w:pPr>
        <w:suppressLineNumbers/>
        <w:spacing w:line="240" w:lineRule="auto"/>
        <w:rPr>
          <w:szCs w:val="22"/>
        </w:rPr>
      </w:pPr>
    </w:p>
    <w:p w14:paraId="4273E683" w14:textId="77777777" w:rsidR="000A7988" w:rsidRPr="00761A8D" w:rsidRDefault="000A7988" w:rsidP="00496E8C">
      <w:pPr>
        <w:keepNext/>
        <w:tabs>
          <w:tab w:val="clear" w:pos="567"/>
        </w:tabs>
        <w:spacing w:line="240" w:lineRule="auto"/>
        <w:rPr>
          <w:szCs w:val="22"/>
        </w:rPr>
      </w:pPr>
      <w:r w:rsidRPr="00761A8D">
        <w:rPr>
          <w:szCs w:val="22"/>
        </w:rPr>
        <w:t>Jakavi 15 mg töflur</w:t>
      </w:r>
    </w:p>
    <w:p w14:paraId="4273E684" w14:textId="77777777" w:rsidR="000A7988" w:rsidRPr="00761A8D" w:rsidRDefault="008E4651" w:rsidP="00496E8C">
      <w:pPr>
        <w:tabs>
          <w:tab w:val="clear" w:pos="567"/>
        </w:tabs>
        <w:spacing w:line="240" w:lineRule="auto"/>
        <w:rPr>
          <w:szCs w:val="22"/>
        </w:rPr>
      </w:pPr>
      <w:r w:rsidRPr="00761A8D">
        <w:rPr>
          <w:szCs w:val="22"/>
        </w:rPr>
        <w:t>r</w:t>
      </w:r>
      <w:r w:rsidR="000A7988" w:rsidRPr="00761A8D">
        <w:rPr>
          <w:szCs w:val="22"/>
        </w:rPr>
        <w:t>uxolitinib</w:t>
      </w:r>
    </w:p>
    <w:p w14:paraId="4273E685" w14:textId="77777777" w:rsidR="000A7988" w:rsidRPr="00761A8D" w:rsidRDefault="000A7988" w:rsidP="00496E8C">
      <w:pPr>
        <w:spacing w:line="240" w:lineRule="auto"/>
        <w:rPr>
          <w:szCs w:val="22"/>
        </w:rPr>
      </w:pPr>
    </w:p>
    <w:p w14:paraId="4273E686" w14:textId="77777777" w:rsidR="000A7988" w:rsidRPr="00761A8D" w:rsidRDefault="000A7988" w:rsidP="00496E8C">
      <w:pPr>
        <w:spacing w:line="240" w:lineRule="auto"/>
        <w:rPr>
          <w:szCs w:val="22"/>
        </w:rPr>
      </w:pPr>
    </w:p>
    <w:p w14:paraId="4273E68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688" w14:textId="77777777" w:rsidR="000A7988" w:rsidRPr="00761A8D" w:rsidRDefault="000A7988" w:rsidP="00496E8C">
      <w:pPr>
        <w:suppressLineNumbers/>
        <w:spacing w:line="240" w:lineRule="auto"/>
        <w:rPr>
          <w:szCs w:val="22"/>
        </w:rPr>
      </w:pPr>
    </w:p>
    <w:p w14:paraId="4273E689" w14:textId="77777777" w:rsidR="000A7988" w:rsidRPr="00761A8D" w:rsidRDefault="000A7988" w:rsidP="00496E8C">
      <w:pPr>
        <w:keepNext/>
        <w:tabs>
          <w:tab w:val="clear" w:pos="567"/>
        </w:tabs>
        <w:spacing w:line="240" w:lineRule="auto"/>
        <w:rPr>
          <w:szCs w:val="22"/>
        </w:rPr>
      </w:pPr>
      <w:r w:rsidRPr="00761A8D">
        <w:rPr>
          <w:szCs w:val="22"/>
        </w:rPr>
        <w:t>Hver tafla inniheldur 15 mg af ruxolitinibi (sem fosfat).</w:t>
      </w:r>
    </w:p>
    <w:p w14:paraId="4273E68A" w14:textId="77777777" w:rsidR="000A7988" w:rsidRPr="00761A8D" w:rsidRDefault="000A7988" w:rsidP="00496E8C">
      <w:pPr>
        <w:spacing w:line="240" w:lineRule="auto"/>
        <w:rPr>
          <w:szCs w:val="22"/>
        </w:rPr>
      </w:pPr>
    </w:p>
    <w:p w14:paraId="4273E68B" w14:textId="77777777" w:rsidR="000A7988" w:rsidRPr="00761A8D" w:rsidRDefault="000A7988" w:rsidP="00496E8C">
      <w:pPr>
        <w:spacing w:line="240" w:lineRule="auto"/>
        <w:rPr>
          <w:szCs w:val="22"/>
        </w:rPr>
      </w:pPr>
    </w:p>
    <w:p w14:paraId="4273E68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68D" w14:textId="77777777" w:rsidR="000A7988" w:rsidRPr="00761A8D" w:rsidRDefault="000A7988" w:rsidP="00496E8C">
      <w:pPr>
        <w:keepNext/>
        <w:tabs>
          <w:tab w:val="clear" w:pos="567"/>
        </w:tabs>
        <w:spacing w:line="240" w:lineRule="auto"/>
        <w:rPr>
          <w:szCs w:val="22"/>
        </w:rPr>
      </w:pPr>
    </w:p>
    <w:p w14:paraId="4273E68E" w14:textId="77777777" w:rsidR="000A7988" w:rsidRPr="00761A8D" w:rsidRDefault="000A7988" w:rsidP="00496E8C">
      <w:pPr>
        <w:tabs>
          <w:tab w:val="clear" w:pos="567"/>
        </w:tabs>
        <w:spacing w:line="240" w:lineRule="auto"/>
        <w:rPr>
          <w:szCs w:val="22"/>
        </w:rPr>
      </w:pPr>
      <w:r w:rsidRPr="00761A8D">
        <w:rPr>
          <w:szCs w:val="22"/>
        </w:rPr>
        <w:t>Inniheldur mjólkursykur.</w:t>
      </w:r>
    </w:p>
    <w:p w14:paraId="4273E68F" w14:textId="77777777" w:rsidR="000A7988" w:rsidRPr="00761A8D" w:rsidRDefault="000A7988" w:rsidP="00496E8C">
      <w:pPr>
        <w:tabs>
          <w:tab w:val="clear" w:pos="567"/>
        </w:tabs>
        <w:spacing w:line="240" w:lineRule="auto"/>
        <w:rPr>
          <w:szCs w:val="22"/>
        </w:rPr>
      </w:pPr>
    </w:p>
    <w:p w14:paraId="4273E690" w14:textId="77777777" w:rsidR="000A7988" w:rsidRPr="00761A8D" w:rsidRDefault="000A7988" w:rsidP="00496E8C">
      <w:pPr>
        <w:tabs>
          <w:tab w:val="clear" w:pos="567"/>
        </w:tabs>
        <w:spacing w:line="240" w:lineRule="auto"/>
        <w:rPr>
          <w:szCs w:val="22"/>
        </w:rPr>
      </w:pPr>
    </w:p>
    <w:p w14:paraId="4273E69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692" w14:textId="77777777" w:rsidR="000A7988" w:rsidRPr="00761A8D" w:rsidRDefault="000A7988" w:rsidP="00496E8C">
      <w:pPr>
        <w:keepNext/>
        <w:tabs>
          <w:tab w:val="clear" w:pos="567"/>
        </w:tabs>
        <w:spacing w:line="240" w:lineRule="auto"/>
        <w:rPr>
          <w:szCs w:val="22"/>
        </w:rPr>
      </w:pPr>
    </w:p>
    <w:p w14:paraId="4273E693" w14:textId="77777777" w:rsidR="000A7988" w:rsidRPr="00761A8D" w:rsidRDefault="000A7988" w:rsidP="00496E8C">
      <w:pPr>
        <w:tabs>
          <w:tab w:val="clear" w:pos="567"/>
        </w:tabs>
        <w:spacing w:line="240" w:lineRule="auto"/>
        <w:rPr>
          <w:szCs w:val="22"/>
        </w:rPr>
      </w:pPr>
      <w:r w:rsidRPr="00761A8D">
        <w:rPr>
          <w:szCs w:val="22"/>
          <w:shd w:val="pct15" w:color="auto" w:fill="auto"/>
        </w:rPr>
        <w:t>Töflur</w:t>
      </w:r>
    </w:p>
    <w:p w14:paraId="4273E694" w14:textId="77777777" w:rsidR="000A7988" w:rsidRPr="00761A8D" w:rsidRDefault="000A7988" w:rsidP="00496E8C">
      <w:pPr>
        <w:tabs>
          <w:tab w:val="clear" w:pos="567"/>
        </w:tabs>
        <w:spacing w:line="240" w:lineRule="auto"/>
        <w:rPr>
          <w:szCs w:val="22"/>
        </w:rPr>
      </w:pPr>
    </w:p>
    <w:p w14:paraId="4273E695" w14:textId="77777777" w:rsidR="000A7988" w:rsidRPr="00761A8D" w:rsidRDefault="000A7988" w:rsidP="00496E8C">
      <w:pPr>
        <w:tabs>
          <w:tab w:val="clear" w:pos="567"/>
        </w:tabs>
        <w:spacing w:line="240" w:lineRule="auto"/>
        <w:rPr>
          <w:szCs w:val="22"/>
        </w:rPr>
      </w:pPr>
      <w:r w:rsidRPr="00761A8D">
        <w:rPr>
          <w:szCs w:val="22"/>
        </w:rPr>
        <w:t>56 töflur. Hluti af fjölpakkningu. Má ekki selja stakan.</w:t>
      </w:r>
    </w:p>
    <w:p w14:paraId="4273E696" w14:textId="77777777" w:rsidR="000A7988" w:rsidRPr="00761A8D" w:rsidRDefault="000A7988" w:rsidP="00496E8C">
      <w:pPr>
        <w:tabs>
          <w:tab w:val="clear" w:pos="567"/>
        </w:tabs>
        <w:spacing w:line="240" w:lineRule="auto"/>
        <w:rPr>
          <w:szCs w:val="22"/>
        </w:rPr>
      </w:pPr>
    </w:p>
    <w:p w14:paraId="4273E697" w14:textId="77777777" w:rsidR="000A7988" w:rsidRPr="00761A8D" w:rsidRDefault="000A7988" w:rsidP="00496E8C">
      <w:pPr>
        <w:tabs>
          <w:tab w:val="clear" w:pos="567"/>
        </w:tabs>
        <w:spacing w:line="240" w:lineRule="auto"/>
        <w:rPr>
          <w:szCs w:val="22"/>
        </w:rPr>
      </w:pPr>
    </w:p>
    <w:p w14:paraId="4273E698"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699" w14:textId="77777777" w:rsidR="000A7988" w:rsidRPr="00761A8D" w:rsidRDefault="000A7988" w:rsidP="00496E8C">
      <w:pPr>
        <w:keepNext/>
        <w:tabs>
          <w:tab w:val="clear" w:pos="567"/>
        </w:tabs>
        <w:spacing w:line="240" w:lineRule="auto"/>
        <w:rPr>
          <w:szCs w:val="22"/>
        </w:rPr>
      </w:pPr>
    </w:p>
    <w:p w14:paraId="4273E69A" w14:textId="77777777" w:rsidR="000A7988" w:rsidRPr="00761A8D" w:rsidRDefault="000A7988" w:rsidP="00496E8C">
      <w:pPr>
        <w:keepNext/>
        <w:tabs>
          <w:tab w:val="clear" w:pos="567"/>
        </w:tabs>
        <w:spacing w:line="240" w:lineRule="auto"/>
        <w:rPr>
          <w:szCs w:val="22"/>
        </w:rPr>
      </w:pPr>
      <w:r w:rsidRPr="00761A8D">
        <w:rPr>
          <w:szCs w:val="22"/>
        </w:rPr>
        <w:t>Til inntöku</w:t>
      </w:r>
    </w:p>
    <w:p w14:paraId="4273E69B" w14:textId="77777777" w:rsidR="000A7988" w:rsidRPr="00761A8D" w:rsidRDefault="000A7988" w:rsidP="00496E8C">
      <w:pPr>
        <w:tabs>
          <w:tab w:val="clear" w:pos="567"/>
        </w:tabs>
        <w:spacing w:line="240" w:lineRule="auto"/>
        <w:rPr>
          <w:szCs w:val="22"/>
        </w:rPr>
      </w:pPr>
      <w:r w:rsidRPr="00761A8D">
        <w:rPr>
          <w:szCs w:val="22"/>
        </w:rPr>
        <w:t>Lesið fylgiseðilinn fyrir notkun.</w:t>
      </w:r>
    </w:p>
    <w:p w14:paraId="4273E69C" w14:textId="77777777" w:rsidR="000A7988" w:rsidRPr="00761A8D" w:rsidRDefault="000A7988" w:rsidP="00496E8C">
      <w:pPr>
        <w:tabs>
          <w:tab w:val="clear" w:pos="567"/>
        </w:tabs>
        <w:spacing w:line="240" w:lineRule="auto"/>
        <w:rPr>
          <w:szCs w:val="22"/>
        </w:rPr>
      </w:pPr>
    </w:p>
    <w:p w14:paraId="4273E69D" w14:textId="77777777" w:rsidR="000A7988" w:rsidRPr="00761A8D" w:rsidRDefault="000A7988" w:rsidP="00496E8C">
      <w:pPr>
        <w:tabs>
          <w:tab w:val="clear" w:pos="567"/>
        </w:tabs>
        <w:spacing w:line="240" w:lineRule="auto"/>
        <w:rPr>
          <w:szCs w:val="22"/>
        </w:rPr>
      </w:pPr>
    </w:p>
    <w:p w14:paraId="4273E69E"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69F" w14:textId="77777777" w:rsidR="000A7988" w:rsidRPr="00761A8D" w:rsidRDefault="000A7988" w:rsidP="00496E8C">
      <w:pPr>
        <w:suppressLineNumbers/>
        <w:spacing w:line="240" w:lineRule="auto"/>
        <w:rPr>
          <w:szCs w:val="22"/>
        </w:rPr>
      </w:pPr>
    </w:p>
    <w:p w14:paraId="4273E6A0" w14:textId="77777777" w:rsidR="000A7988" w:rsidRPr="00761A8D" w:rsidRDefault="000A7988" w:rsidP="00496E8C">
      <w:pPr>
        <w:tabs>
          <w:tab w:val="clear" w:pos="567"/>
        </w:tabs>
        <w:spacing w:line="240" w:lineRule="auto"/>
        <w:rPr>
          <w:szCs w:val="22"/>
        </w:rPr>
      </w:pPr>
      <w:r w:rsidRPr="00761A8D">
        <w:rPr>
          <w:szCs w:val="22"/>
        </w:rPr>
        <w:t>Geymið þar sem börn hvorki ná til né sjá.</w:t>
      </w:r>
    </w:p>
    <w:p w14:paraId="4273E6A1" w14:textId="77777777" w:rsidR="000A7988" w:rsidRPr="00761A8D" w:rsidRDefault="000A7988" w:rsidP="00496E8C">
      <w:pPr>
        <w:tabs>
          <w:tab w:val="clear" w:pos="567"/>
        </w:tabs>
        <w:spacing w:line="240" w:lineRule="auto"/>
        <w:rPr>
          <w:szCs w:val="22"/>
        </w:rPr>
      </w:pPr>
    </w:p>
    <w:p w14:paraId="4273E6A2" w14:textId="77777777" w:rsidR="000A7988" w:rsidRPr="00761A8D" w:rsidRDefault="000A7988" w:rsidP="00496E8C">
      <w:pPr>
        <w:tabs>
          <w:tab w:val="clear" w:pos="567"/>
        </w:tabs>
        <w:spacing w:line="240" w:lineRule="auto"/>
        <w:rPr>
          <w:szCs w:val="22"/>
        </w:rPr>
      </w:pPr>
    </w:p>
    <w:p w14:paraId="4273E6A3"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6A4" w14:textId="77777777" w:rsidR="000A7988" w:rsidRPr="00761A8D" w:rsidRDefault="000A7988" w:rsidP="00496E8C">
      <w:pPr>
        <w:tabs>
          <w:tab w:val="clear" w:pos="567"/>
        </w:tabs>
        <w:spacing w:line="240" w:lineRule="auto"/>
        <w:rPr>
          <w:szCs w:val="22"/>
        </w:rPr>
      </w:pPr>
    </w:p>
    <w:p w14:paraId="4273E6A5" w14:textId="77777777" w:rsidR="000A7988" w:rsidRPr="00761A8D" w:rsidRDefault="000A7988" w:rsidP="00496E8C">
      <w:pPr>
        <w:tabs>
          <w:tab w:val="clear" w:pos="567"/>
        </w:tabs>
        <w:spacing w:line="240" w:lineRule="auto"/>
        <w:rPr>
          <w:szCs w:val="22"/>
        </w:rPr>
      </w:pPr>
    </w:p>
    <w:p w14:paraId="4273E6A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6A7" w14:textId="77777777" w:rsidR="000A7988" w:rsidRPr="00761A8D" w:rsidRDefault="000A7988" w:rsidP="00496E8C">
      <w:pPr>
        <w:suppressLineNumbers/>
        <w:spacing w:line="240" w:lineRule="auto"/>
        <w:rPr>
          <w:szCs w:val="22"/>
        </w:rPr>
      </w:pPr>
    </w:p>
    <w:p w14:paraId="6664B5BD" w14:textId="77777777" w:rsidR="00616686" w:rsidRPr="00761A8D" w:rsidRDefault="00616686" w:rsidP="00496E8C">
      <w:pPr>
        <w:tabs>
          <w:tab w:val="clear" w:pos="567"/>
        </w:tabs>
        <w:spacing w:line="240" w:lineRule="auto"/>
        <w:rPr>
          <w:szCs w:val="22"/>
        </w:rPr>
      </w:pPr>
      <w:r w:rsidRPr="00761A8D">
        <w:rPr>
          <w:szCs w:val="22"/>
        </w:rPr>
        <w:t>EXP</w:t>
      </w:r>
    </w:p>
    <w:p w14:paraId="4273E6A9" w14:textId="77777777" w:rsidR="000A7988" w:rsidRPr="00761A8D" w:rsidRDefault="000A7988" w:rsidP="00496E8C">
      <w:pPr>
        <w:tabs>
          <w:tab w:val="clear" w:pos="567"/>
        </w:tabs>
        <w:spacing w:line="240" w:lineRule="auto"/>
        <w:rPr>
          <w:szCs w:val="22"/>
        </w:rPr>
      </w:pPr>
    </w:p>
    <w:p w14:paraId="4273E6AA" w14:textId="77777777" w:rsidR="000A7988" w:rsidRPr="00761A8D" w:rsidRDefault="000A7988" w:rsidP="00496E8C">
      <w:pPr>
        <w:tabs>
          <w:tab w:val="clear" w:pos="567"/>
        </w:tabs>
        <w:spacing w:line="240" w:lineRule="auto"/>
        <w:rPr>
          <w:szCs w:val="22"/>
        </w:rPr>
      </w:pPr>
    </w:p>
    <w:p w14:paraId="4273E6AB" w14:textId="77777777" w:rsidR="000A7988" w:rsidRPr="00761A8D" w:rsidRDefault="000A7988"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6AC" w14:textId="77777777" w:rsidR="000A7988" w:rsidRPr="00761A8D" w:rsidRDefault="000A7988" w:rsidP="00496E8C">
      <w:pPr>
        <w:pStyle w:val="Text"/>
        <w:keepNext/>
        <w:spacing w:before="0"/>
        <w:jc w:val="left"/>
        <w:rPr>
          <w:rFonts w:eastAsia="Times New Roman"/>
          <w:sz w:val="22"/>
          <w:szCs w:val="22"/>
          <w:lang w:val="is-IS"/>
        </w:rPr>
      </w:pPr>
    </w:p>
    <w:p w14:paraId="4273E6AD" w14:textId="77777777" w:rsidR="000A7988" w:rsidRPr="00761A8D" w:rsidRDefault="000A7988" w:rsidP="00496E8C">
      <w:pPr>
        <w:tabs>
          <w:tab w:val="clear" w:pos="567"/>
        </w:tabs>
        <w:spacing w:line="240" w:lineRule="auto"/>
        <w:rPr>
          <w:szCs w:val="22"/>
        </w:rPr>
      </w:pPr>
      <w:r w:rsidRPr="00761A8D">
        <w:rPr>
          <w:szCs w:val="22"/>
        </w:rPr>
        <w:t xml:space="preserve">Geymið við </w:t>
      </w:r>
      <w:r w:rsidR="008E4651" w:rsidRPr="00761A8D">
        <w:rPr>
          <w:szCs w:val="22"/>
        </w:rPr>
        <w:t xml:space="preserve">lægri </w:t>
      </w:r>
      <w:r w:rsidRPr="00761A8D">
        <w:rPr>
          <w:szCs w:val="22"/>
        </w:rPr>
        <w:t>hita en 30°C.</w:t>
      </w:r>
    </w:p>
    <w:p w14:paraId="4273E6AE" w14:textId="77777777" w:rsidR="000A7988" w:rsidRPr="00761A8D" w:rsidRDefault="000A7988" w:rsidP="00496E8C">
      <w:pPr>
        <w:tabs>
          <w:tab w:val="clear" w:pos="567"/>
        </w:tabs>
        <w:spacing w:line="240" w:lineRule="auto"/>
        <w:rPr>
          <w:szCs w:val="22"/>
        </w:rPr>
      </w:pPr>
    </w:p>
    <w:p w14:paraId="4273E6AF" w14:textId="77777777" w:rsidR="000A7988" w:rsidRPr="00761A8D" w:rsidRDefault="000A7988" w:rsidP="00496E8C">
      <w:pPr>
        <w:tabs>
          <w:tab w:val="clear" w:pos="567"/>
        </w:tabs>
        <w:spacing w:line="240" w:lineRule="auto"/>
        <w:rPr>
          <w:szCs w:val="22"/>
        </w:rPr>
      </w:pPr>
    </w:p>
    <w:p w14:paraId="4273E6B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6B1" w14:textId="77777777" w:rsidR="000A7988" w:rsidRPr="00761A8D" w:rsidRDefault="000A7988" w:rsidP="00496E8C">
      <w:pPr>
        <w:tabs>
          <w:tab w:val="clear" w:pos="567"/>
        </w:tabs>
        <w:spacing w:line="240" w:lineRule="auto"/>
        <w:rPr>
          <w:szCs w:val="22"/>
        </w:rPr>
      </w:pPr>
    </w:p>
    <w:p w14:paraId="4273E6B2" w14:textId="77777777" w:rsidR="000A7988" w:rsidRPr="00761A8D" w:rsidRDefault="000A7988" w:rsidP="00496E8C">
      <w:pPr>
        <w:tabs>
          <w:tab w:val="clear" w:pos="567"/>
        </w:tabs>
        <w:spacing w:line="240" w:lineRule="auto"/>
        <w:rPr>
          <w:szCs w:val="22"/>
        </w:rPr>
      </w:pPr>
    </w:p>
    <w:p w14:paraId="4273E6B3"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6B4" w14:textId="77777777" w:rsidR="000A7988" w:rsidRPr="00761A8D" w:rsidRDefault="000A7988" w:rsidP="00496E8C">
      <w:pPr>
        <w:suppressLineNumbers/>
        <w:spacing w:line="240" w:lineRule="auto"/>
        <w:rPr>
          <w:szCs w:val="22"/>
        </w:rPr>
      </w:pPr>
    </w:p>
    <w:p w14:paraId="4273E6B5"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6B6" w14:textId="77777777" w:rsidR="00FA128C" w:rsidRPr="00761A8D" w:rsidRDefault="00FA128C" w:rsidP="00496E8C">
      <w:pPr>
        <w:keepNext/>
        <w:spacing w:line="240" w:lineRule="auto"/>
        <w:rPr>
          <w:color w:val="000000"/>
        </w:rPr>
      </w:pPr>
      <w:r w:rsidRPr="00761A8D">
        <w:rPr>
          <w:color w:val="000000"/>
        </w:rPr>
        <w:t>Vista Building</w:t>
      </w:r>
    </w:p>
    <w:p w14:paraId="4273E6B7" w14:textId="77777777" w:rsidR="00FA128C" w:rsidRPr="00761A8D" w:rsidRDefault="00FA128C" w:rsidP="00496E8C">
      <w:pPr>
        <w:keepNext/>
        <w:spacing w:line="240" w:lineRule="auto"/>
        <w:rPr>
          <w:color w:val="000000"/>
        </w:rPr>
      </w:pPr>
      <w:r w:rsidRPr="00761A8D">
        <w:rPr>
          <w:color w:val="000000"/>
        </w:rPr>
        <w:t>Elm Park, Merrion Road</w:t>
      </w:r>
    </w:p>
    <w:p w14:paraId="4273E6B8" w14:textId="77777777" w:rsidR="00FA128C" w:rsidRPr="00761A8D" w:rsidRDefault="00FA128C" w:rsidP="00496E8C">
      <w:pPr>
        <w:keepNext/>
        <w:spacing w:line="240" w:lineRule="auto"/>
        <w:rPr>
          <w:color w:val="000000"/>
        </w:rPr>
      </w:pPr>
      <w:r w:rsidRPr="00761A8D">
        <w:rPr>
          <w:color w:val="000000"/>
        </w:rPr>
        <w:t>Dublin 4</w:t>
      </w:r>
    </w:p>
    <w:p w14:paraId="4273E6B9" w14:textId="77777777" w:rsidR="00FA128C" w:rsidRPr="00761A8D" w:rsidRDefault="00FA128C" w:rsidP="00496E8C">
      <w:pPr>
        <w:spacing w:line="240" w:lineRule="auto"/>
        <w:rPr>
          <w:color w:val="000000"/>
        </w:rPr>
      </w:pPr>
      <w:r w:rsidRPr="00761A8D">
        <w:rPr>
          <w:color w:val="000000"/>
        </w:rPr>
        <w:t>Írland</w:t>
      </w:r>
    </w:p>
    <w:p w14:paraId="4273E6BA" w14:textId="77777777" w:rsidR="000A7988" w:rsidRPr="00761A8D" w:rsidRDefault="000A7988" w:rsidP="00496E8C">
      <w:pPr>
        <w:tabs>
          <w:tab w:val="clear" w:pos="567"/>
        </w:tabs>
        <w:spacing w:line="240" w:lineRule="auto"/>
        <w:rPr>
          <w:szCs w:val="22"/>
        </w:rPr>
      </w:pPr>
    </w:p>
    <w:p w14:paraId="4273E6BB" w14:textId="77777777" w:rsidR="000A7988" w:rsidRPr="00761A8D" w:rsidRDefault="000A7988" w:rsidP="00496E8C">
      <w:pPr>
        <w:tabs>
          <w:tab w:val="clear" w:pos="567"/>
        </w:tabs>
        <w:spacing w:line="240" w:lineRule="auto"/>
        <w:rPr>
          <w:szCs w:val="22"/>
        </w:rPr>
      </w:pPr>
    </w:p>
    <w:p w14:paraId="4273E6B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6BD" w14:textId="77777777" w:rsidR="000A7988" w:rsidRPr="00761A8D" w:rsidRDefault="000A7988"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A7988" w:rsidRPr="00761A8D" w14:paraId="4273E6C0" w14:textId="77777777" w:rsidTr="00CB3163">
        <w:tc>
          <w:tcPr>
            <w:tcW w:w="2376" w:type="dxa"/>
          </w:tcPr>
          <w:p w14:paraId="4273E6BE" w14:textId="77777777" w:rsidR="000A7988" w:rsidRPr="00761A8D" w:rsidRDefault="000A7988" w:rsidP="00496E8C">
            <w:pPr>
              <w:tabs>
                <w:tab w:val="clear" w:pos="567"/>
                <w:tab w:val="left" w:pos="2268"/>
              </w:tabs>
              <w:spacing w:line="240" w:lineRule="auto"/>
            </w:pPr>
            <w:r w:rsidRPr="00761A8D">
              <w:t>EU/1/12/773/009</w:t>
            </w:r>
          </w:p>
        </w:tc>
        <w:tc>
          <w:tcPr>
            <w:tcW w:w="6237" w:type="dxa"/>
          </w:tcPr>
          <w:p w14:paraId="4273E6BF" w14:textId="77777777" w:rsidR="000A7988" w:rsidRPr="00761A8D" w:rsidRDefault="000A7988" w:rsidP="00496E8C">
            <w:pPr>
              <w:tabs>
                <w:tab w:val="clear" w:pos="567"/>
                <w:tab w:val="left" w:pos="2268"/>
              </w:tabs>
              <w:spacing w:line="240" w:lineRule="auto"/>
            </w:pPr>
            <w:r w:rsidRPr="00761A8D">
              <w:rPr>
                <w:shd w:val="clear" w:color="auto" w:fill="D9D9D9"/>
              </w:rPr>
              <w:t>168 töflur (3x56)</w:t>
            </w:r>
          </w:p>
        </w:tc>
      </w:tr>
    </w:tbl>
    <w:p w14:paraId="4273E6C1" w14:textId="77777777" w:rsidR="000A7988" w:rsidRPr="00761A8D" w:rsidRDefault="000A7988" w:rsidP="00496E8C">
      <w:pPr>
        <w:tabs>
          <w:tab w:val="clear" w:pos="567"/>
        </w:tabs>
        <w:spacing w:line="240" w:lineRule="auto"/>
        <w:rPr>
          <w:szCs w:val="22"/>
        </w:rPr>
      </w:pPr>
    </w:p>
    <w:p w14:paraId="4273E6C2" w14:textId="77777777" w:rsidR="000A7988" w:rsidRPr="00761A8D" w:rsidRDefault="000A7988" w:rsidP="00496E8C">
      <w:pPr>
        <w:tabs>
          <w:tab w:val="clear" w:pos="567"/>
        </w:tabs>
        <w:spacing w:line="240" w:lineRule="auto"/>
        <w:rPr>
          <w:szCs w:val="22"/>
        </w:rPr>
      </w:pPr>
    </w:p>
    <w:p w14:paraId="4273E6C3"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6C4" w14:textId="77777777" w:rsidR="000A7988" w:rsidRPr="00761A8D" w:rsidRDefault="000A7988" w:rsidP="00496E8C">
      <w:pPr>
        <w:suppressLineNumbers/>
        <w:spacing w:line="240" w:lineRule="auto"/>
        <w:rPr>
          <w:i/>
          <w:szCs w:val="22"/>
        </w:rPr>
      </w:pPr>
    </w:p>
    <w:p w14:paraId="4273E6C5" w14:textId="77777777" w:rsidR="000A7988" w:rsidRPr="00761A8D" w:rsidRDefault="000A7988" w:rsidP="00496E8C">
      <w:pPr>
        <w:tabs>
          <w:tab w:val="clear" w:pos="567"/>
        </w:tabs>
        <w:spacing w:line="240" w:lineRule="auto"/>
        <w:rPr>
          <w:szCs w:val="22"/>
        </w:rPr>
      </w:pPr>
      <w:r w:rsidRPr="00761A8D">
        <w:rPr>
          <w:szCs w:val="22"/>
        </w:rPr>
        <w:t>Lot</w:t>
      </w:r>
    </w:p>
    <w:p w14:paraId="4273E6C6" w14:textId="77777777" w:rsidR="000A7988" w:rsidRPr="00761A8D" w:rsidRDefault="000A7988" w:rsidP="00496E8C">
      <w:pPr>
        <w:tabs>
          <w:tab w:val="clear" w:pos="567"/>
        </w:tabs>
        <w:spacing w:line="240" w:lineRule="auto"/>
        <w:rPr>
          <w:szCs w:val="22"/>
        </w:rPr>
      </w:pPr>
    </w:p>
    <w:p w14:paraId="4273E6C7" w14:textId="77777777" w:rsidR="000A7988" w:rsidRPr="00761A8D" w:rsidRDefault="000A7988" w:rsidP="00496E8C">
      <w:pPr>
        <w:tabs>
          <w:tab w:val="clear" w:pos="567"/>
        </w:tabs>
        <w:spacing w:line="240" w:lineRule="auto"/>
        <w:rPr>
          <w:szCs w:val="22"/>
        </w:rPr>
      </w:pPr>
    </w:p>
    <w:p w14:paraId="4273E6C8"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6C9" w14:textId="77777777" w:rsidR="000A7988" w:rsidRPr="00761A8D" w:rsidRDefault="000A7988" w:rsidP="00496E8C">
      <w:pPr>
        <w:suppressLineNumbers/>
        <w:spacing w:line="240" w:lineRule="auto"/>
        <w:rPr>
          <w:i/>
          <w:szCs w:val="22"/>
        </w:rPr>
      </w:pPr>
    </w:p>
    <w:p w14:paraId="4273E6CA" w14:textId="77777777" w:rsidR="000A7988" w:rsidRPr="00761A8D" w:rsidRDefault="000A7988" w:rsidP="00496E8C">
      <w:pPr>
        <w:tabs>
          <w:tab w:val="clear" w:pos="567"/>
        </w:tabs>
        <w:spacing w:line="240" w:lineRule="auto"/>
        <w:rPr>
          <w:szCs w:val="22"/>
        </w:rPr>
      </w:pPr>
    </w:p>
    <w:p w14:paraId="4273E6CB" w14:textId="77777777" w:rsidR="000A7988" w:rsidRPr="00761A8D" w:rsidRDefault="000A7988"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6CC" w14:textId="77777777" w:rsidR="000A7988" w:rsidRPr="00761A8D" w:rsidRDefault="000A7988" w:rsidP="00496E8C">
      <w:pPr>
        <w:tabs>
          <w:tab w:val="clear" w:pos="567"/>
        </w:tabs>
        <w:spacing w:line="240" w:lineRule="auto"/>
        <w:rPr>
          <w:szCs w:val="22"/>
        </w:rPr>
      </w:pPr>
    </w:p>
    <w:p w14:paraId="4273E6CD" w14:textId="77777777" w:rsidR="000A7988" w:rsidRPr="00761A8D" w:rsidRDefault="000A7988" w:rsidP="00496E8C">
      <w:pPr>
        <w:tabs>
          <w:tab w:val="clear" w:pos="567"/>
        </w:tabs>
        <w:spacing w:line="240" w:lineRule="auto"/>
        <w:rPr>
          <w:szCs w:val="22"/>
        </w:rPr>
      </w:pPr>
    </w:p>
    <w:p w14:paraId="4273E6CE" w14:textId="77777777" w:rsidR="000A7988" w:rsidRPr="00761A8D" w:rsidRDefault="000A7988"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6CF" w14:textId="77777777" w:rsidR="000A7988" w:rsidRPr="00761A8D" w:rsidRDefault="000A7988" w:rsidP="00496E8C">
      <w:pPr>
        <w:suppressLineNumbers/>
        <w:spacing w:line="240" w:lineRule="auto"/>
        <w:rPr>
          <w:szCs w:val="22"/>
        </w:rPr>
      </w:pPr>
    </w:p>
    <w:p w14:paraId="5426D669" w14:textId="67410DA8" w:rsidR="00966AA9" w:rsidRPr="00761A8D" w:rsidRDefault="000A7988" w:rsidP="00496E8C">
      <w:pPr>
        <w:rPr>
          <w:szCs w:val="22"/>
        </w:rPr>
      </w:pPr>
      <w:r w:rsidRPr="00761A8D">
        <w:rPr>
          <w:szCs w:val="22"/>
        </w:rPr>
        <w:t>Jakavi 15 mg</w:t>
      </w:r>
    </w:p>
    <w:p w14:paraId="45B5D992" w14:textId="6C689353" w:rsidR="00966AA9" w:rsidRPr="00761A8D" w:rsidRDefault="00966AA9" w:rsidP="00496E8C">
      <w:pPr>
        <w:rPr>
          <w:szCs w:val="22"/>
        </w:rPr>
      </w:pPr>
    </w:p>
    <w:p w14:paraId="02E8B677"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1AC46102" w14:textId="77777777" w:rsidTr="009C35B4">
        <w:tc>
          <w:tcPr>
            <w:tcW w:w="9287" w:type="dxa"/>
          </w:tcPr>
          <w:p w14:paraId="70FC5135" w14:textId="77777777" w:rsidR="00966AA9" w:rsidRPr="00761A8D" w:rsidRDefault="00966AA9" w:rsidP="00496E8C">
            <w:pPr>
              <w:rPr>
                <w:b/>
                <w:szCs w:val="22"/>
              </w:rPr>
            </w:pPr>
            <w:r w:rsidRPr="00761A8D">
              <w:rPr>
                <w:b/>
                <w:szCs w:val="22"/>
              </w:rPr>
              <w:t>17.</w:t>
            </w:r>
            <w:r w:rsidRPr="00761A8D">
              <w:rPr>
                <w:b/>
                <w:szCs w:val="22"/>
              </w:rPr>
              <w:tab/>
              <w:t>EINKVÆMT AUÐKENNI – TVÍVÍTT STRIKAMERKI</w:t>
            </w:r>
          </w:p>
        </w:tc>
      </w:tr>
    </w:tbl>
    <w:p w14:paraId="7ACA3BDA" w14:textId="77777777" w:rsidR="00966AA9" w:rsidRPr="00761A8D" w:rsidRDefault="00966AA9" w:rsidP="00496E8C">
      <w:pPr>
        <w:rPr>
          <w:szCs w:val="22"/>
        </w:rPr>
      </w:pPr>
    </w:p>
    <w:p w14:paraId="3B6707E4"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626F69F7" w14:textId="77777777" w:rsidTr="009C35B4">
        <w:tc>
          <w:tcPr>
            <w:tcW w:w="9287" w:type="dxa"/>
          </w:tcPr>
          <w:p w14:paraId="7AA68CAB" w14:textId="77777777" w:rsidR="00966AA9" w:rsidRPr="00761A8D" w:rsidRDefault="00966AA9" w:rsidP="00496E8C">
            <w:pPr>
              <w:rPr>
                <w:b/>
                <w:szCs w:val="22"/>
              </w:rPr>
            </w:pPr>
            <w:r w:rsidRPr="00761A8D">
              <w:rPr>
                <w:b/>
                <w:szCs w:val="22"/>
              </w:rPr>
              <w:t>18.</w:t>
            </w:r>
            <w:r w:rsidRPr="00761A8D">
              <w:rPr>
                <w:b/>
                <w:szCs w:val="22"/>
              </w:rPr>
              <w:tab/>
              <w:t>EINKVÆMT AUÐKENNI – UPPLÝSINGAR SEM FÓLK GETUR LESIÐ</w:t>
            </w:r>
          </w:p>
        </w:tc>
      </w:tr>
    </w:tbl>
    <w:p w14:paraId="4273E6D0" w14:textId="77777777" w:rsidR="000A7988" w:rsidRPr="00761A8D" w:rsidRDefault="000A7988" w:rsidP="00496E8C">
      <w:pPr>
        <w:tabs>
          <w:tab w:val="clear" w:pos="567"/>
        </w:tabs>
        <w:spacing w:line="240" w:lineRule="auto"/>
        <w:rPr>
          <w:szCs w:val="22"/>
        </w:rPr>
      </w:pPr>
    </w:p>
    <w:p w14:paraId="4273E6D1" w14:textId="77777777" w:rsidR="000A7988" w:rsidRPr="00761A8D" w:rsidRDefault="000A7988" w:rsidP="00496E8C">
      <w:pPr>
        <w:tabs>
          <w:tab w:val="left" w:pos="374"/>
        </w:tabs>
        <w:rPr>
          <w:szCs w:val="22"/>
        </w:rPr>
      </w:pPr>
      <w:r w:rsidRPr="00761A8D">
        <w:rPr>
          <w:szCs w:val="22"/>
        </w:rPr>
        <w:br w:type="page"/>
      </w:r>
    </w:p>
    <w:p w14:paraId="4273E6D2" w14:textId="77777777" w:rsidR="005E46CE" w:rsidRPr="00761A8D" w:rsidRDefault="005E46CE" w:rsidP="00496E8C">
      <w:pPr>
        <w:keepNext/>
        <w:rPr>
          <w:szCs w:val="22"/>
        </w:rPr>
      </w:pPr>
    </w:p>
    <w:p w14:paraId="4273E6D3"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LÁGMARKS UPPLÝSINGAR SEM SKULU KOMA FRAM Á ÞYNNUM EÐA STRIMLUM</w:t>
      </w:r>
    </w:p>
    <w:p w14:paraId="4273E6D4"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szCs w:val="22"/>
        </w:rPr>
      </w:pPr>
    </w:p>
    <w:p w14:paraId="4273E6D5"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ÞYNNUR</w:t>
      </w:r>
    </w:p>
    <w:p w14:paraId="4273E6D6" w14:textId="77777777" w:rsidR="000A7988" w:rsidRPr="00761A8D" w:rsidRDefault="000A7988" w:rsidP="00496E8C">
      <w:pPr>
        <w:keepNext/>
        <w:rPr>
          <w:szCs w:val="22"/>
        </w:rPr>
      </w:pPr>
    </w:p>
    <w:p w14:paraId="4273E6D7" w14:textId="77777777" w:rsidR="000A7988" w:rsidRPr="00761A8D" w:rsidRDefault="000A7988" w:rsidP="00496E8C">
      <w:pPr>
        <w:keepNext/>
        <w:rPr>
          <w:szCs w:val="22"/>
        </w:rPr>
      </w:pPr>
    </w:p>
    <w:p w14:paraId="4273E6D8"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1.</w:t>
      </w:r>
      <w:r w:rsidRPr="00761A8D">
        <w:rPr>
          <w:b/>
          <w:szCs w:val="22"/>
        </w:rPr>
        <w:tab/>
        <w:t>HEITI LYFS</w:t>
      </w:r>
    </w:p>
    <w:p w14:paraId="4273E6D9" w14:textId="77777777" w:rsidR="000A7988" w:rsidRPr="00761A8D" w:rsidRDefault="000A7988" w:rsidP="00496E8C">
      <w:pPr>
        <w:keepNext/>
        <w:rPr>
          <w:szCs w:val="22"/>
        </w:rPr>
      </w:pPr>
    </w:p>
    <w:p w14:paraId="4273E6DA" w14:textId="77777777" w:rsidR="000A7988" w:rsidRPr="00761A8D" w:rsidRDefault="000A7988" w:rsidP="00496E8C">
      <w:pPr>
        <w:keepNext/>
        <w:tabs>
          <w:tab w:val="clear" w:pos="567"/>
        </w:tabs>
        <w:spacing w:line="240" w:lineRule="auto"/>
        <w:rPr>
          <w:szCs w:val="22"/>
        </w:rPr>
      </w:pPr>
      <w:r w:rsidRPr="00761A8D">
        <w:rPr>
          <w:szCs w:val="22"/>
        </w:rPr>
        <w:t>Jakavi 15 mg töflur</w:t>
      </w:r>
    </w:p>
    <w:p w14:paraId="4273E6DB" w14:textId="77777777" w:rsidR="000A7988" w:rsidRPr="00761A8D" w:rsidRDefault="008E4651" w:rsidP="00496E8C">
      <w:pPr>
        <w:tabs>
          <w:tab w:val="clear" w:pos="567"/>
        </w:tabs>
        <w:spacing w:line="240" w:lineRule="auto"/>
        <w:rPr>
          <w:szCs w:val="22"/>
        </w:rPr>
      </w:pPr>
      <w:r w:rsidRPr="00761A8D">
        <w:rPr>
          <w:szCs w:val="22"/>
        </w:rPr>
        <w:t>r</w:t>
      </w:r>
      <w:r w:rsidR="000A7988" w:rsidRPr="00761A8D">
        <w:rPr>
          <w:szCs w:val="22"/>
        </w:rPr>
        <w:t>uxolitinib</w:t>
      </w:r>
    </w:p>
    <w:p w14:paraId="4273E6DC" w14:textId="77777777" w:rsidR="000A7988" w:rsidRPr="00761A8D" w:rsidRDefault="000A7988" w:rsidP="00496E8C">
      <w:pPr>
        <w:rPr>
          <w:szCs w:val="22"/>
        </w:rPr>
      </w:pPr>
    </w:p>
    <w:p w14:paraId="4273E6DD" w14:textId="77777777" w:rsidR="000A7988" w:rsidRPr="00761A8D" w:rsidRDefault="000A7988" w:rsidP="00496E8C">
      <w:pPr>
        <w:rPr>
          <w:szCs w:val="22"/>
        </w:rPr>
      </w:pPr>
    </w:p>
    <w:p w14:paraId="4273E6DE"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2.</w:t>
      </w:r>
      <w:r w:rsidRPr="00761A8D">
        <w:rPr>
          <w:b/>
          <w:szCs w:val="22"/>
        </w:rPr>
        <w:tab/>
        <w:t>NAFN MARKAÐSLEYFISHAFA</w:t>
      </w:r>
    </w:p>
    <w:p w14:paraId="4273E6DF" w14:textId="77777777" w:rsidR="000A7988" w:rsidRPr="00761A8D" w:rsidRDefault="000A7988" w:rsidP="00496E8C">
      <w:pPr>
        <w:keepNext/>
        <w:rPr>
          <w:szCs w:val="22"/>
        </w:rPr>
      </w:pPr>
    </w:p>
    <w:p w14:paraId="4273E6E0"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6E1" w14:textId="77777777" w:rsidR="000A7988" w:rsidRPr="00761A8D" w:rsidRDefault="000A7988" w:rsidP="00496E8C">
      <w:pPr>
        <w:rPr>
          <w:szCs w:val="22"/>
        </w:rPr>
      </w:pPr>
    </w:p>
    <w:p w14:paraId="4273E6E2" w14:textId="77777777" w:rsidR="000A7988" w:rsidRPr="00761A8D" w:rsidRDefault="000A7988" w:rsidP="00496E8C">
      <w:pPr>
        <w:rPr>
          <w:szCs w:val="22"/>
        </w:rPr>
      </w:pPr>
    </w:p>
    <w:p w14:paraId="4273E6E3"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3.</w:t>
      </w:r>
      <w:r w:rsidRPr="00761A8D">
        <w:rPr>
          <w:b/>
          <w:szCs w:val="22"/>
        </w:rPr>
        <w:tab/>
        <w:t>FYRNINGARDAGSETNING</w:t>
      </w:r>
    </w:p>
    <w:p w14:paraId="4273E6E4" w14:textId="77777777" w:rsidR="000A7988" w:rsidRPr="00761A8D" w:rsidRDefault="000A7988" w:rsidP="00496E8C">
      <w:pPr>
        <w:keepNext/>
        <w:rPr>
          <w:szCs w:val="22"/>
        </w:rPr>
      </w:pPr>
    </w:p>
    <w:p w14:paraId="4273E6E5" w14:textId="77777777" w:rsidR="000A7988" w:rsidRPr="00761A8D" w:rsidRDefault="000A7988" w:rsidP="00496E8C">
      <w:pPr>
        <w:keepNext/>
        <w:rPr>
          <w:szCs w:val="22"/>
        </w:rPr>
      </w:pPr>
      <w:r w:rsidRPr="00761A8D">
        <w:rPr>
          <w:szCs w:val="22"/>
        </w:rPr>
        <w:t>EXP</w:t>
      </w:r>
    </w:p>
    <w:p w14:paraId="4273E6E6" w14:textId="77777777" w:rsidR="000A7988" w:rsidRPr="00761A8D" w:rsidRDefault="000A7988" w:rsidP="00496E8C">
      <w:pPr>
        <w:rPr>
          <w:szCs w:val="22"/>
        </w:rPr>
      </w:pPr>
    </w:p>
    <w:p w14:paraId="4273E6E7" w14:textId="77777777" w:rsidR="000A7988" w:rsidRPr="00761A8D" w:rsidRDefault="000A7988" w:rsidP="00496E8C">
      <w:pPr>
        <w:rPr>
          <w:szCs w:val="22"/>
        </w:rPr>
      </w:pPr>
    </w:p>
    <w:p w14:paraId="4273E6E8"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4.</w:t>
      </w:r>
      <w:r w:rsidRPr="00761A8D">
        <w:rPr>
          <w:b/>
          <w:szCs w:val="22"/>
        </w:rPr>
        <w:tab/>
        <w:t>LOTUNÚMER</w:t>
      </w:r>
    </w:p>
    <w:p w14:paraId="4273E6E9" w14:textId="77777777" w:rsidR="000A7988" w:rsidRPr="00761A8D" w:rsidRDefault="000A7988" w:rsidP="00496E8C">
      <w:pPr>
        <w:keepNext/>
        <w:rPr>
          <w:szCs w:val="22"/>
        </w:rPr>
      </w:pPr>
    </w:p>
    <w:p w14:paraId="4273E6EA" w14:textId="77777777" w:rsidR="000A7988" w:rsidRPr="00761A8D" w:rsidRDefault="000A7988" w:rsidP="00496E8C">
      <w:pPr>
        <w:keepNext/>
        <w:rPr>
          <w:szCs w:val="22"/>
        </w:rPr>
      </w:pPr>
      <w:r w:rsidRPr="00761A8D">
        <w:rPr>
          <w:szCs w:val="22"/>
        </w:rPr>
        <w:t>Lot</w:t>
      </w:r>
    </w:p>
    <w:p w14:paraId="4273E6EB" w14:textId="77777777" w:rsidR="000A7988" w:rsidRPr="00761A8D" w:rsidRDefault="000A7988" w:rsidP="00496E8C">
      <w:pPr>
        <w:rPr>
          <w:szCs w:val="22"/>
        </w:rPr>
      </w:pPr>
    </w:p>
    <w:p w14:paraId="4273E6EC" w14:textId="77777777" w:rsidR="000A7988" w:rsidRPr="00761A8D" w:rsidRDefault="000A7988" w:rsidP="00496E8C">
      <w:pPr>
        <w:rPr>
          <w:szCs w:val="22"/>
        </w:rPr>
      </w:pPr>
    </w:p>
    <w:p w14:paraId="4273E6ED"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5.</w:t>
      </w:r>
      <w:r w:rsidRPr="00761A8D">
        <w:rPr>
          <w:b/>
          <w:szCs w:val="22"/>
        </w:rPr>
        <w:tab/>
        <w:t>ANNAÐ</w:t>
      </w:r>
    </w:p>
    <w:p w14:paraId="4273E6EE" w14:textId="77777777" w:rsidR="000A7988" w:rsidRPr="00761A8D" w:rsidRDefault="000A7988" w:rsidP="00496E8C">
      <w:pPr>
        <w:keepNext/>
        <w:rPr>
          <w:szCs w:val="22"/>
        </w:rPr>
      </w:pPr>
    </w:p>
    <w:p w14:paraId="4273E6EF" w14:textId="77777777" w:rsidR="000A7988" w:rsidRPr="00761A8D" w:rsidRDefault="000A7988" w:rsidP="00496E8C">
      <w:pPr>
        <w:rPr>
          <w:szCs w:val="22"/>
        </w:rPr>
      </w:pPr>
      <w:r w:rsidRPr="00761A8D">
        <w:rPr>
          <w:szCs w:val="22"/>
        </w:rPr>
        <w:t>Mánudagur</w:t>
      </w:r>
    </w:p>
    <w:p w14:paraId="4273E6F0" w14:textId="77777777" w:rsidR="000A7988" w:rsidRPr="00761A8D" w:rsidRDefault="000A7988" w:rsidP="00496E8C">
      <w:pPr>
        <w:rPr>
          <w:szCs w:val="22"/>
        </w:rPr>
      </w:pPr>
      <w:r w:rsidRPr="00761A8D">
        <w:rPr>
          <w:szCs w:val="22"/>
        </w:rPr>
        <w:t>Þriðjudagur</w:t>
      </w:r>
    </w:p>
    <w:p w14:paraId="4273E6F1" w14:textId="77777777" w:rsidR="000A7988" w:rsidRPr="00761A8D" w:rsidRDefault="000A7988" w:rsidP="00496E8C">
      <w:pPr>
        <w:rPr>
          <w:szCs w:val="22"/>
        </w:rPr>
      </w:pPr>
      <w:r w:rsidRPr="00761A8D">
        <w:rPr>
          <w:szCs w:val="22"/>
        </w:rPr>
        <w:t>Miðvikudagur</w:t>
      </w:r>
    </w:p>
    <w:p w14:paraId="4273E6F2" w14:textId="77777777" w:rsidR="000A7988" w:rsidRPr="00761A8D" w:rsidRDefault="000A7988" w:rsidP="00496E8C">
      <w:pPr>
        <w:rPr>
          <w:szCs w:val="22"/>
        </w:rPr>
      </w:pPr>
      <w:r w:rsidRPr="00761A8D">
        <w:rPr>
          <w:szCs w:val="22"/>
        </w:rPr>
        <w:t>Fimmtudagur</w:t>
      </w:r>
    </w:p>
    <w:p w14:paraId="4273E6F3" w14:textId="77777777" w:rsidR="000A7988" w:rsidRPr="00761A8D" w:rsidRDefault="000A7988" w:rsidP="00496E8C">
      <w:pPr>
        <w:rPr>
          <w:szCs w:val="22"/>
        </w:rPr>
      </w:pPr>
      <w:r w:rsidRPr="00761A8D">
        <w:rPr>
          <w:szCs w:val="22"/>
        </w:rPr>
        <w:t>Föstudagur</w:t>
      </w:r>
    </w:p>
    <w:p w14:paraId="4273E6F4" w14:textId="77777777" w:rsidR="000A7988" w:rsidRPr="00761A8D" w:rsidRDefault="000A7988" w:rsidP="00496E8C">
      <w:pPr>
        <w:rPr>
          <w:szCs w:val="22"/>
        </w:rPr>
      </w:pPr>
      <w:r w:rsidRPr="00761A8D">
        <w:rPr>
          <w:szCs w:val="22"/>
        </w:rPr>
        <w:t>Laugardagur</w:t>
      </w:r>
    </w:p>
    <w:p w14:paraId="4273E6F5" w14:textId="77777777" w:rsidR="000A7988" w:rsidRPr="00761A8D" w:rsidRDefault="000A7988" w:rsidP="00496E8C">
      <w:pPr>
        <w:rPr>
          <w:szCs w:val="22"/>
        </w:rPr>
      </w:pPr>
      <w:r w:rsidRPr="00761A8D">
        <w:rPr>
          <w:szCs w:val="22"/>
        </w:rPr>
        <w:t>Sunnudagur</w:t>
      </w:r>
    </w:p>
    <w:p w14:paraId="4273E6F6" w14:textId="77777777" w:rsidR="008E4651" w:rsidRPr="00761A8D" w:rsidRDefault="008E4651" w:rsidP="00496E8C">
      <w:pPr>
        <w:tabs>
          <w:tab w:val="clear" w:pos="567"/>
        </w:tabs>
        <w:spacing w:line="240" w:lineRule="auto"/>
        <w:rPr>
          <w:szCs w:val="22"/>
        </w:rPr>
      </w:pPr>
    </w:p>
    <w:p w14:paraId="4273E6F7" w14:textId="77777777" w:rsidR="008E4651" w:rsidRPr="00761A8D" w:rsidRDefault="000E2A94" w:rsidP="00496E8C">
      <w:pPr>
        <w:tabs>
          <w:tab w:val="clear" w:pos="567"/>
        </w:tabs>
        <w:spacing w:line="240" w:lineRule="auto"/>
      </w:pPr>
      <w:r w:rsidRPr="00761A8D">
        <w:rPr>
          <w:noProof/>
        </w:rPr>
        <w:drawing>
          <wp:inline distT="0" distB="0" distL="0" distR="0" wp14:anchorId="4273E9D6" wp14:editId="4273E9D7">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273E6F8" w14:textId="77777777" w:rsidR="000A7988" w:rsidRPr="00761A8D" w:rsidRDefault="000E2A94" w:rsidP="00496E8C">
      <w:pPr>
        <w:tabs>
          <w:tab w:val="clear" w:pos="567"/>
        </w:tabs>
        <w:spacing w:line="240" w:lineRule="auto"/>
        <w:rPr>
          <w:szCs w:val="22"/>
        </w:rPr>
      </w:pPr>
      <w:r w:rsidRPr="00761A8D">
        <w:rPr>
          <w:noProof/>
        </w:rPr>
        <w:drawing>
          <wp:inline distT="0" distB="0" distL="0" distR="0" wp14:anchorId="4273E9D8" wp14:editId="4273E9D9">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273E6F9" w14:textId="77777777" w:rsidR="000A7988" w:rsidRPr="00761A8D" w:rsidRDefault="000A7988" w:rsidP="00496E8C">
      <w:pPr>
        <w:spacing w:line="240" w:lineRule="auto"/>
        <w:rPr>
          <w:szCs w:val="22"/>
        </w:rPr>
      </w:pPr>
      <w:r w:rsidRPr="00761A8D">
        <w:rPr>
          <w:b/>
          <w:szCs w:val="22"/>
        </w:rPr>
        <w:br w:type="page"/>
      </w:r>
    </w:p>
    <w:p w14:paraId="4273E6FA" w14:textId="77777777" w:rsidR="005E46CE" w:rsidRPr="00761A8D" w:rsidRDefault="005E46CE" w:rsidP="00496E8C">
      <w:pPr>
        <w:suppressLineNumbers/>
        <w:spacing w:line="240" w:lineRule="auto"/>
        <w:rPr>
          <w:szCs w:val="22"/>
        </w:rPr>
      </w:pPr>
    </w:p>
    <w:p w14:paraId="4273E6F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6F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6F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ASKJA STAKPAKKNINGA</w:t>
      </w:r>
    </w:p>
    <w:p w14:paraId="4273E6FE" w14:textId="77777777" w:rsidR="000A7988" w:rsidRPr="00761A8D" w:rsidRDefault="000A7988" w:rsidP="00496E8C">
      <w:pPr>
        <w:suppressLineNumbers/>
        <w:spacing w:line="240" w:lineRule="auto"/>
        <w:rPr>
          <w:szCs w:val="22"/>
        </w:rPr>
      </w:pPr>
    </w:p>
    <w:p w14:paraId="4273E6FF" w14:textId="77777777" w:rsidR="000A7988" w:rsidRPr="00761A8D" w:rsidRDefault="000A7988" w:rsidP="00496E8C">
      <w:pPr>
        <w:suppressLineNumbers/>
        <w:spacing w:line="240" w:lineRule="auto"/>
        <w:rPr>
          <w:szCs w:val="22"/>
        </w:rPr>
      </w:pPr>
    </w:p>
    <w:p w14:paraId="4273E70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701" w14:textId="77777777" w:rsidR="000A7988" w:rsidRPr="00761A8D" w:rsidRDefault="000A7988" w:rsidP="00496E8C">
      <w:pPr>
        <w:suppressLineNumbers/>
        <w:spacing w:line="240" w:lineRule="auto"/>
        <w:rPr>
          <w:szCs w:val="22"/>
        </w:rPr>
      </w:pPr>
    </w:p>
    <w:p w14:paraId="4273E702" w14:textId="77777777" w:rsidR="000A7988" w:rsidRPr="00761A8D" w:rsidRDefault="000A7988" w:rsidP="00496E8C">
      <w:pPr>
        <w:keepNext/>
        <w:tabs>
          <w:tab w:val="clear" w:pos="567"/>
        </w:tabs>
        <w:spacing w:line="240" w:lineRule="auto"/>
        <w:rPr>
          <w:szCs w:val="22"/>
        </w:rPr>
      </w:pPr>
      <w:r w:rsidRPr="00761A8D">
        <w:rPr>
          <w:szCs w:val="22"/>
        </w:rPr>
        <w:t>Jakavi 20 mg töflur</w:t>
      </w:r>
    </w:p>
    <w:p w14:paraId="4273E703" w14:textId="77777777" w:rsidR="000A7988" w:rsidRPr="00761A8D" w:rsidRDefault="00C63B7F" w:rsidP="00496E8C">
      <w:pPr>
        <w:tabs>
          <w:tab w:val="clear" w:pos="567"/>
        </w:tabs>
        <w:spacing w:line="240" w:lineRule="auto"/>
        <w:rPr>
          <w:szCs w:val="22"/>
        </w:rPr>
      </w:pPr>
      <w:r w:rsidRPr="00761A8D">
        <w:rPr>
          <w:szCs w:val="22"/>
        </w:rPr>
        <w:t>r</w:t>
      </w:r>
      <w:r w:rsidR="000A7988" w:rsidRPr="00761A8D">
        <w:rPr>
          <w:szCs w:val="22"/>
        </w:rPr>
        <w:t>uxolitinib</w:t>
      </w:r>
    </w:p>
    <w:p w14:paraId="4273E704" w14:textId="77777777" w:rsidR="000A7988" w:rsidRPr="00761A8D" w:rsidRDefault="000A7988" w:rsidP="00496E8C">
      <w:pPr>
        <w:spacing w:line="240" w:lineRule="auto"/>
        <w:rPr>
          <w:szCs w:val="22"/>
        </w:rPr>
      </w:pPr>
    </w:p>
    <w:p w14:paraId="4273E705" w14:textId="77777777" w:rsidR="000A7988" w:rsidRPr="00761A8D" w:rsidRDefault="000A7988" w:rsidP="00496E8C">
      <w:pPr>
        <w:spacing w:line="240" w:lineRule="auto"/>
        <w:rPr>
          <w:szCs w:val="22"/>
        </w:rPr>
      </w:pPr>
    </w:p>
    <w:p w14:paraId="4273E70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707" w14:textId="77777777" w:rsidR="000A7988" w:rsidRPr="00761A8D" w:rsidRDefault="000A7988" w:rsidP="00496E8C">
      <w:pPr>
        <w:suppressLineNumbers/>
        <w:spacing w:line="240" w:lineRule="auto"/>
        <w:rPr>
          <w:szCs w:val="22"/>
        </w:rPr>
      </w:pPr>
    </w:p>
    <w:p w14:paraId="4273E708" w14:textId="77777777" w:rsidR="000A7988" w:rsidRPr="00761A8D" w:rsidRDefault="000A7988" w:rsidP="00496E8C">
      <w:pPr>
        <w:keepNext/>
        <w:tabs>
          <w:tab w:val="clear" w:pos="567"/>
        </w:tabs>
        <w:spacing w:line="240" w:lineRule="auto"/>
        <w:rPr>
          <w:szCs w:val="22"/>
        </w:rPr>
      </w:pPr>
      <w:r w:rsidRPr="00761A8D">
        <w:rPr>
          <w:szCs w:val="22"/>
        </w:rPr>
        <w:t>Hver tafla inniheldur 20 mg af ruxolitinibi (sem fosfat).</w:t>
      </w:r>
    </w:p>
    <w:p w14:paraId="4273E709" w14:textId="77777777" w:rsidR="000A7988" w:rsidRPr="00761A8D" w:rsidRDefault="000A7988" w:rsidP="00496E8C">
      <w:pPr>
        <w:spacing w:line="240" w:lineRule="auto"/>
        <w:rPr>
          <w:szCs w:val="22"/>
        </w:rPr>
      </w:pPr>
    </w:p>
    <w:p w14:paraId="4273E70A" w14:textId="77777777" w:rsidR="000A7988" w:rsidRPr="00761A8D" w:rsidRDefault="000A7988" w:rsidP="00496E8C">
      <w:pPr>
        <w:spacing w:line="240" w:lineRule="auto"/>
        <w:rPr>
          <w:szCs w:val="22"/>
        </w:rPr>
      </w:pPr>
    </w:p>
    <w:p w14:paraId="4273E70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70C" w14:textId="77777777" w:rsidR="000A7988" w:rsidRPr="00761A8D" w:rsidRDefault="000A7988" w:rsidP="00496E8C">
      <w:pPr>
        <w:keepNext/>
        <w:tabs>
          <w:tab w:val="clear" w:pos="567"/>
        </w:tabs>
        <w:spacing w:line="240" w:lineRule="auto"/>
        <w:rPr>
          <w:szCs w:val="22"/>
        </w:rPr>
      </w:pPr>
    </w:p>
    <w:p w14:paraId="4273E70D" w14:textId="77777777" w:rsidR="000A7988" w:rsidRPr="00761A8D" w:rsidRDefault="000A7988" w:rsidP="00496E8C">
      <w:pPr>
        <w:tabs>
          <w:tab w:val="clear" w:pos="567"/>
        </w:tabs>
        <w:spacing w:line="240" w:lineRule="auto"/>
        <w:rPr>
          <w:szCs w:val="22"/>
        </w:rPr>
      </w:pPr>
      <w:r w:rsidRPr="00761A8D">
        <w:rPr>
          <w:szCs w:val="22"/>
        </w:rPr>
        <w:t>Inniheldur mjólkursykur.</w:t>
      </w:r>
    </w:p>
    <w:p w14:paraId="4273E70E" w14:textId="77777777" w:rsidR="000A7988" w:rsidRPr="00761A8D" w:rsidRDefault="000A7988" w:rsidP="00496E8C">
      <w:pPr>
        <w:tabs>
          <w:tab w:val="clear" w:pos="567"/>
        </w:tabs>
        <w:spacing w:line="240" w:lineRule="auto"/>
        <w:rPr>
          <w:szCs w:val="22"/>
        </w:rPr>
      </w:pPr>
    </w:p>
    <w:p w14:paraId="4273E70F" w14:textId="77777777" w:rsidR="000A7988" w:rsidRPr="00761A8D" w:rsidRDefault="000A7988" w:rsidP="00496E8C">
      <w:pPr>
        <w:tabs>
          <w:tab w:val="clear" w:pos="567"/>
        </w:tabs>
        <w:spacing w:line="240" w:lineRule="auto"/>
        <w:rPr>
          <w:szCs w:val="22"/>
        </w:rPr>
      </w:pPr>
    </w:p>
    <w:p w14:paraId="4273E71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711" w14:textId="77777777" w:rsidR="000A7988" w:rsidRPr="00761A8D" w:rsidRDefault="000A7988" w:rsidP="00496E8C">
      <w:pPr>
        <w:keepNext/>
        <w:tabs>
          <w:tab w:val="clear" w:pos="567"/>
        </w:tabs>
        <w:spacing w:line="240" w:lineRule="auto"/>
        <w:rPr>
          <w:szCs w:val="22"/>
        </w:rPr>
      </w:pPr>
    </w:p>
    <w:p w14:paraId="4273E712" w14:textId="77777777" w:rsidR="000A7988" w:rsidRPr="00761A8D" w:rsidRDefault="000A7988" w:rsidP="00496E8C">
      <w:pPr>
        <w:tabs>
          <w:tab w:val="clear" w:pos="567"/>
        </w:tabs>
        <w:spacing w:line="240" w:lineRule="auto"/>
        <w:rPr>
          <w:szCs w:val="22"/>
        </w:rPr>
      </w:pPr>
      <w:r w:rsidRPr="00761A8D">
        <w:rPr>
          <w:szCs w:val="22"/>
          <w:shd w:val="pct15" w:color="auto" w:fill="auto"/>
        </w:rPr>
        <w:t>Töflur</w:t>
      </w:r>
    </w:p>
    <w:p w14:paraId="4273E713" w14:textId="77777777" w:rsidR="000A7988" w:rsidRPr="00761A8D" w:rsidRDefault="000A7988" w:rsidP="00496E8C">
      <w:pPr>
        <w:tabs>
          <w:tab w:val="clear" w:pos="567"/>
        </w:tabs>
        <w:spacing w:line="240" w:lineRule="auto"/>
        <w:rPr>
          <w:szCs w:val="22"/>
        </w:rPr>
      </w:pPr>
    </w:p>
    <w:p w14:paraId="4273E714" w14:textId="77777777" w:rsidR="000A7988" w:rsidRPr="00761A8D" w:rsidRDefault="000A7988" w:rsidP="00496E8C">
      <w:pPr>
        <w:tabs>
          <w:tab w:val="clear" w:pos="567"/>
        </w:tabs>
        <w:spacing w:line="240" w:lineRule="auto"/>
        <w:rPr>
          <w:szCs w:val="22"/>
        </w:rPr>
      </w:pPr>
      <w:r w:rsidRPr="00761A8D">
        <w:rPr>
          <w:szCs w:val="22"/>
        </w:rPr>
        <w:t>14 töflur</w:t>
      </w:r>
    </w:p>
    <w:p w14:paraId="4273E715" w14:textId="77777777" w:rsidR="000A7988" w:rsidRPr="00761A8D" w:rsidRDefault="000A7988" w:rsidP="00496E8C">
      <w:pPr>
        <w:tabs>
          <w:tab w:val="clear" w:pos="567"/>
        </w:tabs>
        <w:spacing w:line="240" w:lineRule="auto"/>
        <w:rPr>
          <w:szCs w:val="22"/>
        </w:rPr>
      </w:pPr>
      <w:r w:rsidRPr="00761A8D">
        <w:rPr>
          <w:szCs w:val="22"/>
          <w:shd w:val="pct15" w:color="auto" w:fill="auto"/>
        </w:rPr>
        <w:t>56 töflur</w:t>
      </w:r>
    </w:p>
    <w:p w14:paraId="4273E716" w14:textId="77777777" w:rsidR="000A7988" w:rsidRPr="00761A8D" w:rsidRDefault="000A7988" w:rsidP="00496E8C">
      <w:pPr>
        <w:tabs>
          <w:tab w:val="clear" w:pos="567"/>
        </w:tabs>
        <w:spacing w:line="240" w:lineRule="auto"/>
        <w:rPr>
          <w:szCs w:val="22"/>
        </w:rPr>
      </w:pPr>
    </w:p>
    <w:p w14:paraId="4273E717" w14:textId="77777777" w:rsidR="000A7988" w:rsidRPr="00761A8D" w:rsidRDefault="000A7988" w:rsidP="00496E8C">
      <w:pPr>
        <w:tabs>
          <w:tab w:val="clear" w:pos="567"/>
        </w:tabs>
        <w:spacing w:line="240" w:lineRule="auto"/>
        <w:rPr>
          <w:szCs w:val="22"/>
        </w:rPr>
      </w:pPr>
    </w:p>
    <w:p w14:paraId="4273E718"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719" w14:textId="77777777" w:rsidR="000A7988" w:rsidRPr="00761A8D" w:rsidRDefault="000A7988" w:rsidP="00496E8C">
      <w:pPr>
        <w:keepNext/>
        <w:tabs>
          <w:tab w:val="clear" w:pos="567"/>
        </w:tabs>
        <w:spacing w:line="240" w:lineRule="auto"/>
        <w:rPr>
          <w:szCs w:val="22"/>
        </w:rPr>
      </w:pPr>
    </w:p>
    <w:p w14:paraId="4273E71A" w14:textId="77777777" w:rsidR="000A7988" w:rsidRPr="00761A8D" w:rsidRDefault="000A7988" w:rsidP="00496E8C">
      <w:pPr>
        <w:keepNext/>
        <w:tabs>
          <w:tab w:val="clear" w:pos="567"/>
        </w:tabs>
        <w:spacing w:line="240" w:lineRule="auto"/>
        <w:rPr>
          <w:szCs w:val="22"/>
        </w:rPr>
      </w:pPr>
      <w:r w:rsidRPr="00761A8D">
        <w:rPr>
          <w:szCs w:val="22"/>
        </w:rPr>
        <w:t>Til inntöku</w:t>
      </w:r>
    </w:p>
    <w:p w14:paraId="4273E71B" w14:textId="77777777" w:rsidR="000A7988" w:rsidRPr="00761A8D" w:rsidRDefault="000A7988" w:rsidP="00496E8C">
      <w:pPr>
        <w:tabs>
          <w:tab w:val="clear" w:pos="567"/>
        </w:tabs>
        <w:spacing w:line="240" w:lineRule="auto"/>
        <w:rPr>
          <w:szCs w:val="22"/>
        </w:rPr>
      </w:pPr>
      <w:r w:rsidRPr="00761A8D">
        <w:rPr>
          <w:szCs w:val="22"/>
        </w:rPr>
        <w:t>Lesið fylgiseðilinn fyrir notkun.</w:t>
      </w:r>
    </w:p>
    <w:p w14:paraId="4273E71C" w14:textId="77777777" w:rsidR="000A7988" w:rsidRPr="00761A8D" w:rsidRDefault="000A7988" w:rsidP="00496E8C">
      <w:pPr>
        <w:tabs>
          <w:tab w:val="clear" w:pos="567"/>
        </w:tabs>
        <w:spacing w:line="240" w:lineRule="auto"/>
        <w:rPr>
          <w:szCs w:val="22"/>
        </w:rPr>
      </w:pPr>
    </w:p>
    <w:p w14:paraId="4273E71D" w14:textId="77777777" w:rsidR="000A7988" w:rsidRPr="00761A8D" w:rsidRDefault="000A7988" w:rsidP="00496E8C">
      <w:pPr>
        <w:tabs>
          <w:tab w:val="clear" w:pos="567"/>
        </w:tabs>
        <w:spacing w:line="240" w:lineRule="auto"/>
        <w:rPr>
          <w:szCs w:val="22"/>
        </w:rPr>
      </w:pPr>
    </w:p>
    <w:p w14:paraId="4273E71E"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71F" w14:textId="77777777" w:rsidR="000A7988" w:rsidRPr="00761A8D" w:rsidRDefault="000A7988" w:rsidP="00496E8C">
      <w:pPr>
        <w:suppressLineNumbers/>
        <w:spacing w:line="240" w:lineRule="auto"/>
        <w:rPr>
          <w:szCs w:val="22"/>
        </w:rPr>
      </w:pPr>
    </w:p>
    <w:p w14:paraId="4273E720" w14:textId="77777777" w:rsidR="000A7988" w:rsidRPr="00761A8D" w:rsidRDefault="000A7988" w:rsidP="00496E8C">
      <w:pPr>
        <w:tabs>
          <w:tab w:val="clear" w:pos="567"/>
        </w:tabs>
        <w:spacing w:line="240" w:lineRule="auto"/>
        <w:rPr>
          <w:szCs w:val="22"/>
        </w:rPr>
      </w:pPr>
      <w:r w:rsidRPr="00761A8D">
        <w:rPr>
          <w:szCs w:val="22"/>
        </w:rPr>
        <w:t>Geymið þar sem börn hvorki ná til né sjá.</w:t>
      </w:r>
    </w:p>
    <w:p w14:paraId="4273E721" w14:textId="77777777" w:rsidR="000A7988" w:rsidRPr="00761A8D" w:rsidRDefault="000A7988" w:rsidP="00496E8C">
      <w:pPr>
        <w:tabs>
          <w:tab w:val="clear" w:pos="567"/>
        </w:tabs>
        <w:spacing w:line="240" w:lineRule="auto"/>
        <w:rPr>
          <w:szCs w:val="22"/>
        </w:rPr>
      </w:pPr>
    </w:p>
    <w:p w14:paraId="4273E722" w14:textId="77777777" w:rsidR="000A7988" w:rsidRPr="00761A8D" w:rsidRDefault="000A7988" w:rsidP="00496E8C">
      <w:pPr>
        <w:tabs>
          <w:tab w:val="clear" w:pos="567"/>
        </w:tabs>
        <w:spacing w:line="240" w:lineRule="auto"/>
        <w:rPr>
          <w:szCs w:val="22"/>
        </w:rPr>
      </w:pPr>
    </w:p>
    <w:p w14:paraId="4273E723"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724" w14:textId="77777777" w:rsidR="000A7988" w:rsidRPr="00761A8D" w:rsidRDefault="000A7988" w:rsidP="00496E8C">
      <w:pPr>
        <w:tabs>
          <w:tab w:val="clear" w:pos="567"/>
        </w:tabs>
        <w:spacing w:line="240" w:lineRule="auto"/>
        <w:rPr>
          <w:szCs w:val="22"/>
        </w:rPr>
      </w:pPr>
    </w:p>
    <w:p w14:paraId="4273E725" w14:textId="77777777" w:rsidR="000A7988" w:rsidRPr="00761A8D" w:rsidRDefault="000A7988" w:rsidP="00496E8C">
      <w:pPr>
        <w:tabs>
          <w:tab w:val="clear" w:pos="567"/>
        </w:tabs>
        <w:spacing w:line="240" w:lineRule="auto"/>
        <w:rPr>
          <w:szCs w:val="22"/>
        </w:rPr>
      </w:pPr>
    </w:p>
    <w:p w14:paraId="4273E72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727" w14:textId="77777777" w:rsidR="000A7988" w:rsidRPr="00761A8D" w:rsidRDefault="000A7988" w:rsidP="00496E8C">
      <w:pPr>
        <w:suppressLineNumbers/>
        <w:spacing w:line="240" w:lineRule="auto"/>
        <w:rPr>
          <w:szCs w:val="22"/>
        </w:rPr>
      </w:pPr>
    </w:p>
    <w:p w14:paraId="5B85C109" w14:textId="77777777" w:rsidR="00616686" w:rsidRPr="00761A8D" w:rsidRDefault="00616686" w:rsidP="00496E8C">
      <w:pPr>
        <w:tabs>
          <w:tab w:val="clear" w:pos="567"/>
        </w:tabs>
        <w:spacing w:line="240" w:lineRule="auto"/>
        <w:rPr>
          <w:szCs w:val="22"/>
        </w:rPr>
      </w:pPr>
      <w:r w:rsidRPr="00761A8D">
        <w:rPr>
          <w:szCs w:val="22"/>
        </w:rPr>
        <w:t>EXP</w:t>
      </w:r>
    </w:p>
    <w:p w14:paraId="4273E729" w14:textId="77777777" w:rsidR="000A7988" w:rsidRPr="00761A8D" w:rsidRDefault="000A7988" w:rsidP="00496E8C">
      <w:pPr>
        <w:tabs>
          <w:tab w:val="clear" w:pos="567"/>
        </w:tabs>
        <w:spacing w:line="240" w:lineRule="auto"/>
        <w:rPr>
          <w:szCs w:val="22"/>
        </w:rPr>
      </w:pPr>
    </w:p>
    <w:p w14:paraId="4273E72A" w14:textId="77777777" w:rsidR="000A7988" w:rsidRPr="00761A8D" w:rsidRDefault="000A7988" w:rsidP="00496E8C">
      <w:pPr>
        <w:tabs>
          <w:tab w:val="clear" w:pos="567"/>
        </w:tabs>
        <w:spacing w:line="240" w:lineRule="auto"/>
        <w:rPr>
          <w:szCs w:val="22"/>
        </w:rPr>
      </w:pPr>
    </w:p>
    <w:p w14:paraId="4273E72B" w14:textId="77777777" w:rsidR="000A7988" w:rsidRPr="00761A8D" w:rsidRDefault="000A7988"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72C" w14:textId="77777777" w:rsidR="000A7988" w:rsidRPr="00761A8D" w:rsidRDefault="000A7988" w:rsidP="00496E8C">
      <w:pPr>
        <w:pStyle w:val="Text"/>
        <w:keepNext/>
        <w:spacing w:before="0"/>
        <w:jc w:val="left"/>
        <w:rPr>
          <w:rFonts w:eastAsia="Times New Roman"/>
          <w:sz w:val="22"/>
          <w:szCs w:val="22"/>
          <w:lang w:val="is-IS"/>
        </w:rPr>
      </w:pPr>
    </w:p>
    <w:p w14:paraId="4273E72D" w14:textId="77777777" w:rsidR="000A7988" w:rsidRPr="00761A8D" w:rsidRDefault="000A7988" w:rsidP="00496E8C">
      <w:pPr>
        <w:tabs>
          <w:tab w:val="clear" w:pos="567"/>
        </w:tabs>
        <w:spacing w:line="240" w:lineRule="auto"/>
        <w:rPr>
          <w:szCs w:val="22"/>
        </w:rPr>
      </w:pPr>
      <w:r w:rsidRPr="00761A8D">
        <w:rPr>
          <w:szCs w:val="22"/>
        </w:rPr>
        <w:t xml:space="preserve">Geymið við </w:t>
      </w:r>
      <w:r w:rsidR="00C63B7F" w:rsidRPr="00761A8D">
        <w:rPr>
          <w:szCs w:val="22"/>
        </w:rPr>
        <w:t xml:space="preserve">lægri </w:t>
      </w:r>
      <w:r w:rsidRPr="00761A8D">
        <w:rPr>
          <w:szCs w:val="22"/>
        </w:rPr>
        <w:t>hita en 30°C.</w:t>
      </w:r>
    </w:p>
    <w:p w14:paraId="4273E72E" w14:textId="77777777" w:rsidR="000A7988" w:rsidRPr="00761A8D" w:rsidRDefault="000A7988" w:rsidP="00496E8C">
      <w:pPr>
        <w:tabs>
          <w:tab w:val="clear" w:pos="567"/>
        </w:tabs>
        <w:spacing w:line="240" w:lineRule="auto"/>
        <w:rPr>
          <w:szCs w:val="22"/>
        </w:rPr>
      </w:pPr>
    </w:p>
    <w:p w14:paraId="4273E72F" w14:textId="77777777" w:rsidR="000A7988" w:rsidRPr="00761A8D" w:rsidRDefault="000A7988" w:rsidP="00496E8C">
      <w:pPr>
        <w:tabs>
          <w:tab w:val="clear" w:pos="567"/>
        </w:tabs>
        <w:spacing w:line="240" w:lineRule="auto"/>
        <w:rPr>
          <w:szCs w:val="22"/>
        </w:rPr>
      </w:pPr>
    </w:p>
    <w:p w14:paraId="4273E73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731" w14:textId="77777777" w:rsidR="000A7988" w:rsidRPr="00761A8D" w:rsidRDefault="000A7988" w:rsidP="00496E8C">
      <w:pPr>
        <w:tabs>
          <w:tab w:val="clear" w:pos="567"/>
        </w:tabs>
        <w:spacing w:line="240" w:lineRule="auto"/>
        <w:rPr>
          <w:szCs w:val="22"/>
        </w:rPr>
      </w:pPr>
    </w:p>
    <w:p w14:paraId="4273E732" w14:textId="77777777" w:rsidR="000A7988" w:rsidRPr="00761A8D" w:rsidRDefault="000A7988" w:rsidP="00496E8C">
      <w:pPr>
        <w:tabs>
          <w:tab w:val="clear" w:pos="567"/>
        </w:tabs>
        <w:spacing w:line="240" w:lineRule="auto"/>
        <w:rPr>
          <w:szCs w:val="22"/>
        </w:rPr>
      </w:pPr>
    </w:p>
    <w:p w14:paraId="4273E733"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734" w14:textId="77777777" w:rsidR="000A7988" w:rsidRPr="00761A8D" w:rsidRDefault="000A7988" w:rsidP="00496E8C">
      <w:pPr>
        <w:suppressLineNumbers/>
        <w:spacing w:line="240" w:lineRule="auto"/>
        <w:rPr>
          <w:szCs w:val="22"/>
        </w:rPr>
      </w:pPr>
    </w:p>
    <w:p w14:paraId="4273E735"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736" w14:textId="77777777" w:rsidR="00FA128C" w:rsidRPr="00761A8D" w:rsidRDefault="00FA128C" w:rsidP="00496E8C">
      <w:pPr>
        <w:keepNext/>
        <w:spacing w:line="240" w:lineRule="auto"/>
        <w:rPr>
          <w:color w:val="000000"/>
        </w:rPr>
      </w:pPr>
      <w:r w:rsidRPr="00761A8D">
        <w:rPr>
          <w:color w:val="000000"/>
        </w:rPr>
        <w:t>Vista Building</w:t>
      </w:r>
    </w:p>
    <w:p w14:paraId="4273E737" w14:textId="77777777" w:rsidR="00FA128C" w:rsidRPr="00761A8D" w:rsidRDefault="00FA128C" w:rsidP="00496E8C">
      <w:pPr>
        <w:keepNext/>
        <w:spacing w:line="240" w:lineRule="auto"/>
        <w:rPr>
          <w:color w:val="000000"/>
        </w:rPr>
      </w:pPr>
      <w:r w:rsidRPr="00761A8D">
        <w:rPr>
          <w:color w:val="000000"/>
        </w:rPr>
        <w:t>Elm Park, Merrion Road</w:t>
      </w:r>
    </w:p>
    <w:p w14:paraId="4273E738" w14:textId="77777777" w:rsidR="00FA128C" w:rsidRPr="00761A8D" w:rsidRDefault="00FA128C" w:rsidP="00496E8C">
      <w:pPr>
        <w:keepNext/>
        <w:spacing w:line="240" w:lineRule="auto"/>
        <w:rPr>
          <w:color w:val="000000"/>
        </w:rPr>
      </w:pPr>
      <w:r w:rsidRPr="00761A8D">
        <w:rPr>
          <w:color w:val="000000"/>
        </w:rPr>
        <w:t>Dublin 4</w:t>
      </w:r>
    </w:p>
    <w:p w14:paraId="4273E739" w14:textId="77777777" w:rsidR="00FA128C" w:rsidRPr="00761A8D" w:rsidRDefault="00FA128C" w:rsidP="00496E8C">
      <w:pPr>
        <w:spacing w:line="240" w:lineRule="auto"/>
        <w:rPr>
          <w:color w:val="000000"/>
        </w:rPr>
      </w:pPr>
      <w:r w:rsidRPr="00761A8D">
        <w:rPr>
          <w:color w:val="000000"/>
        </w:rPr>
        <w:t>Írland</w:t>
      </w:r>
    </w:p>
    <w:p w14:paraId="4273E73A" w14:textId="77777777" w:rsidR="000A7988" w:rsidRPr="00761A8D" w:rsidRDefault="000A7988" w:rsidP="00496E8C">
      <w:pPr>
        <w:tabs>
          <w:tab w:val="clear" w:pos="567"/>
        </w:tabs>
        <w:spacing w:line="240" w:lineRule="auto"/>
        <w:rPr>
          <w:szCs w:val="22"/>
        </w:rPr>
      </w:pPr>
    </w:p>
    <w:p w14:paraId="4273E73B" w14:textId="77777777" w:rsidR="000A7988" w:rsidRPr="00761A8D" w:rsidRDefault="000A7988" w:rsidP="00496E8C">
      <w:pPr>
        <w:tabs>
          <w:tab w:val="clear" w:pos="567"/>
        </w:tabs>
        <w:spacing w:line="240" w:lineRule="auto"/>
        <w:rPr>
          <w:szCs w:val="22"/>
        </w:rPr>
      </w:pPr>
    </w:p>
    <w:p w14:paraId="4273E73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73D" w14:textId="77777777" w:rsidR="000A7988" w:rsidRPr="00761A8D" w:rsidRDefault="000A7988"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A7988" w:rsidRPr="00761A8D" w14:paraId="4273E740" w14:textId="77777777" w:rsidTr="00CB3163">
        <w:tc>
          <w:tcPr>
            <w:tcW w:w="2376" w:type="dxa"/>
          </w:tcPr>
          <w:p w14:paraId="4273E73E" w14:textId="77777777" w:rsidR="000A7988" w:rsidRPr="00761A8D" w:rsidRDefault="000A7988" w:rsidP="00496E8C">
            <w:pPr>
              <w:tabs>
                <w:tab w:val="clear" w:pos="567"/>
                <w:tab w:val="left" w:pos="2268"/>
              </w:tabs>
              <w:spacing w:line="240" w:lineRule="auto"/>
            </w:pPr>
            <w:r w:rsidRPr="00761A8D">
              <w:t>EU/1/12/773/010</w:t>
            </w:r>
          </w:p>
        </w:tc>
        <w:tc>
          <w:tcPr>
            <w:tcW w:w="6237" w:type="dxa"/>
          </w:tcPr>
          <w:p w14:paraId="4273E73F" w14:textId="77777777" w:rsidR="000A7988" w:rsidRPr="00761A8D" w:rsidRDefault="000A7988" w:rsidP="00496E8C">
            <w:pPr>
              <w:tabs>
                <w:tab w:val="clear" w:pos="567"/>
                <w:tab w:val="left" w:pos="2268"/>
              </w:tabs>
              <w:spacing w:line="240" w:lineRule="auto"/>
            </w:pPr>
            <w:r w:rsidRPr="00761A8D">
              <w:rPr>
                <w:shd w:val="clear" w:color="auto" w:fill="D9D9D9"/>
              </w:rPr>
              <w:t>14 töflur</w:t>
            </w:r>
          </w:p>
        </w:tc>
      </w:tr>
      <w:tr w:rsidR="000A7988" w:rsidRPr="00761A8D" w14:paraId="4273E743" w14:textId="77777777" w:rsidTr="00CB3163">
        <w:tc>
          <w:tcPr>
            <w:tcW w:w="2376" w:type="dxa"/>
          </w:tcPr>
          <w:p w14:paraId="4273E741" w14:textId="77777777" w:rsidR="000A7988" w:rsidRPr="00761A8D" w:rsidRDefault="000A7988" w:rsidP="00496E8C">
            <w:pPr>
              <w:tabs>
                <w:tab w:val="clear" w:pos="567"/>
                <w:tab w:val="left" w:pos="2268"/>
              </w:tabs>
              <w:spacing w:line="240" w:lineRule="auto"/>
              <w:rPr>
                <w:shd w:val="clear" w:color="auto" w:fill="D9D9D9"/>
              </w:rPr>
            </w:pPr>
            <w:r w:rsidRPr="00761A8D">
              <w:rPr>
                <w:shd w:val="clear" w:color="auto" w:fill="D9D9D9"/>
              </w:rPr>
              <w:t>EU/1/12/773/011</w:t>
            </w:r>
          </w:p>
        </w:tc>
        <w:tc>
          <w:tcPr>
            <w:tcW w:w="6237" w:type="dxa"/>
          </w:tcPr>
          <w:p w14:paraId="4273E742" w14:textId="77777777" w:rsidR="000A7988" w:rsidRPr="00761A8D" w:rsidRDefault="000A7988" w:rsidP="00496E8C">
            <w:pPr>
              <w:tabs>
                <w:tab w:val="clear" w:pos="567"/>
                <w:tab w:val="left" w:pos="2268"/>
              </w:tabs>
              <w:spacing w:line="240" w:lineRule="auto"/>
            </w:pPr>
            <w:r w:rsidRPr="00761A8D">
              <w:rPr>
                <w:shd w:val="clear" w:color="auto" w:fill="D9D9D9"/>
              </w:rPr>
              <w:t>56 töflur</w:t>
            </w:r>
          </w:p>
        </w:tc>
      </w:tr>
    </w:tbl>
    <w:p w14:paraId="4273E744" w14:textId="77777777" w:rsidR="000A7988" w:rsidRPr="00761A8D" w:rsidRDefault="000A7988" w:rsidP="00496E8C">
      <w:pPr>
        <w:tabs>
          <w:tab w:val="clear" w:pos="567"/>
        </w:tabs>
        <w:spacing w:line="240" w:lineRule="auto"/>
        <w:rPr>
          <w:szCs w:val="22"/>
        </w:rPr>
      </w:pPr>
    </w:p>
    <w:p w14:paraId="4273E745" w14:textId="77777777" w:rsidR="000A7988" w:rsidRPr="00761A8D" w:rsidRDefault="000A7988" w:rsidP="00496E8C">
      <w:pPr>
        <w:tabs>
          <w:tab w:val="clear" w:pos="567"/>
        </w:tabs>
        <w:spacing w:line="240" w:lineRule="auto"/>
        <w:rPr>
          <w:szCs w:val="22"/>
        </w:rPr>
      </w:pPr>
    </w:p>
    <w:p w14:paraId="4273E74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747" w14:textId="77777777" w:rsidR="000A7988" w:rsidRPr="00761A8D" w:rsidRDefault="000A7988" w:rsidP="00496E8C">
      <w:pPr>
        <w:suppressLineNumbers/>
        <w:spacing w:line="240" w:lineRule="auto"/>
        <w:rPr>
          <w:i/>
          <w:szCs w:val="22"/>
        </w:rPr>
      </w:pPr>
    </w:p>
    <w:p w14:paraId="4273E748" w14:textId="77777777" w:rsidR="000A7988" w:rsidRPr="00761A8D" w:rsidRDefault="000A7988" w:rsidP="00496E8C">
      <w:pPr>
        <w:tabs>
          <w:tab w:val="clear" w:pos="567"/>
        </w:tabs>
        <w:spacing w:line="240" w:lineRule="auto"/>
        <w:rPr>
          <w:szCs w:val="22"/>
        </w:rPr>
      </w:pPr>
      <w:r w:rsidRPr="00761A8D">
        <w:rPr>
          <w:szCs w:val="22"/>
        </w:rPr>
        <w:t>Lot</w:t>
      </w:r>
    </w:p>
    <w:p w14:paraId="4273E749" w14:textId="77777777" w:rsidR="000A7988" w:rsidRPr="00761A8D" w:rsidRDefault="000A7988" w:rsidP="00496E8C">
      <w:pPr>
        <w:tabs>
          <w:tab w:val="clear" w:pos="567"/>
        </w:tabs>
        <w:spacing w:line="240" w:lineRule="auto"/>
        <w:rPr>
          <w:szCs w:val="22"/>
        </w:rPr>
      </w:pPr>
    </w:p>
    <w:p w14:paraId="4273E74A" w14:textId="77777777" w:rsidR="000A7988" w:rsidRPr="00761A8D" w:rsidRDefault="000A7988" w:rsidP="00496E8C">
      <w:pPr>
        <w:tabs>
          <w:tab w:val="clear" w:pos="567"/>
        </w:tabs>
        <w:spacing w:line="240" w:lineRule="auto"/>
        <w:rPr>
          <w:szCs w:val="22"/>
        </w:rPr>
      </w:pPr>
    </w:p>
    <w:p w14:paraId="4273E74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74C" w14:textId="77777777" w:rsidR="000A7988" w:rsidRPr="00761A8D" w:rsidRDefault="000A7988" w:rsidP="00496E8C">
      <w:pPr>
        <w:suppressLineNumbers/>
        <w:spacing w:line="240" w:lineRule="auto"/>
        <w:rPr>
          <w:i/>
          <w:szCs w:val="22"/>
        </w:rPr>
      </w:pPr>
    </w:p>
    <w:p w14:paraId="4273E74D" w14:textId="77777777" w:rsidR="000A7988" w:rsidRPr="00761A8D" w:rsidRDefault="000A7988" w:rsidP="00496E8C">
      <w:pPr>
        <w:tabs>
          <w:tab w:val="clear" w:pos="567"/>
        </w:tabs>
        <w:spacing w:line="240" w:lineRule="auto"/>
        <w:rPr>
          <w:szCs w:val="22"/>
        </w:rPr>
      </w:pPr>
    </w:p>
    <w:p w14:paraId="4273E74E" w14:textId="77777777" w:rsidR="000A7988" w:rsidRPr="00761A8D" w:rsidRDefault="000A7988"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74F" w14:textId="77777777" w:rsidR="000A7988" w:rsidRPr="00761A8D" w:rsidRDefault="000A7988" w:rsidP="00496E8C">
      <w:pPr>
        <w:tabs>
          <w:tab w:val="clear" w:pos="567"/>
        </w:tabs>
        <w:spacing w:line="240" w:lineRule="auto"/>
        <w:rPr>
          <w:szCs w:val="22"/>
        </w:rPr>
      </w:pPr>
    </w:p>
    <w:p w14:paraId="4273E750" w14:textId="77777777" w:rsidR="000A7988" w:rsidRPr="00761A8D" w:rsidRDefault="000A7988" w:rsidP="00496E8C">
      <w:pPr>
        <w:tabs>
          <w:tab w:val="clear" w:pos="567"/>
        </w:tabs>
        <w:spacing w:line="240" w:lineRule="auto"/>
        <w:rPr>
          <w:szCs w:val="22"/>
        </w:rPr>
      </w:pPr>
    </w:p>
    <w:p w14:paraId="4273E751" w14:textId="77777777" w:rsidR="000A7988" w:rsidRPr="00761A8D" w:rsidRDefault="000A7988"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752" w14:textId="77777777" w:rsidR="000A7988" w:rsidRPr="00761A8D" w:rsidRDefault="000A7988" w:rsidP="00496E8C">
      <w:pPr>
        <w:suppressLineNumbers/>
        <w:spacing w:line="240" w:lineRule="auto"/>
        <w:rPr>
          <w:szCs w:val="22"/>
        </w:rPr>
      </w:pPr>
    </w:p>
    <w:p w14:paraId="4273E753" w14:textId="77777777" w:rsidR="00C63B7F" w:rsidRPr="00761A8D" w:rsidRDefault="000A7988" w:rsidP="00496E8C">
      <w:pPr>
        <w:keepNext/>
        <w:tabs>
          <w:tab w:val="clear" w:pos="567"/>
        </w:tabs>
        <w:spacing w:line="240" w:lineRule="auto"/>
        <w:rPr>
          <w:szCs w:val="22"/>
        </w:rPr>
      </w:pPr>
      <w:r w:rsidRPr="00761A8D">
        <w:rPr>
          <w:szCs w:val="22"/>
        </w:rPr>
        <w:t>Jakavi 20 mg</w:t>
      </w:r>
    </w:p>
    <w:p w14:paraId="4273E754" w14:textId="77777777" w:rsidR="00C63B7F" w:rsidRPr="00761A8D" w:rsidRDefault="00C63B7F" w:rsidP="00496E8C">
      <w:pPr>
        <w:rPr>
          <w:szCs w:val="22"/>
        </w:rPr>
      </w:pPr>
    </w:p>
    <w:p w14:paraId="4273E755" w14:textId="77777777" w:rsidR="00C63B7F" w:rsidRPr="00761A8D" w:rsidRDefault="00C63B7F"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B7F" w:rsidRPr="00761A8D" w14:paraId="4273E757" w14:textId="77777777" w:rsidTr="007359E1">
        <w:tc>
          <w:tcPr>
            <w:tcW w:w="9287" w:type="dxa"/>
          </w:tcPr>
          <w:p w14:paraId="4273E756" w14:textId="77777777" w:rsidR="00C63B7F" w:rsidRPr="00761A8D" w:rsidRDefault="00C63B7F" w:rsidP="00496E8C">
            <w:pPr>
              <w:rPr>
                <w:b/>
                <w:szCs w:val="22"/>
              </w:rPr>
            </w:pPr>
            <w:r w:rsidRPr="00761A8D">
              <w:rPr>
                <w:b/>
                <w:szCs w:val="22"/>
              </w:rPr>
              <w:t>17.</w:t>
            </w:r>
            <w:r w:rsidRPr="00761A8D">
              <w:rPr>
                <w:b/>
                <w:szCs w:val="22"/>
              </w:rPr>
              <w:tab/>
              <w:t>EINKVÆMT AUÐKENNI – TVÍVÍTT STRIKAMERKI</w:t>
            </w:r>
          </w:p>
        </w:tc>
      </w:tr>
    </w:tbl>
    <w:p w14:paraId="4273E758" w14:textId="77777777" w:rsidR="00C63B7F" w:rsidRPr="00761A8D" w:rsidRDefault="00C63B7F" w:rsidP="00496E8C">
      <w:pPr>
        <w:rPr>
          <w:szCs w:val="22"/>
        </w:rPr>
      </w:pPr>
    </w:p>
    <w:p w14:paraId="4273E759" w14:textId="77777777" w:rsidR="00C63B7F" w:rsidRPr="00761A8D" w:rsidRDefault="00C63B7F" w:rsidP="00496E8C">
      <w:pPr>
        <w:rPr>
          <w:szCs w:val="22"/>
        </w:rPr>
      </w:pPr>
      <w:r w:rsidRPr="00761A8D">
        <w:rPr>
          <w:szCs w:val="22"/>
          <w:shd w:val="pct15" w:color="auto" w:fill="auto"/>
        </w:rPr>
        <w:t>Á pakkningunni er tvívítt strikamerki með einkvæmu auðkenni.</w:t>
      </w:r>
    </w:p>
    <w:p w14:paraId="4273E75A" w14:textId="77777777" w:rsidR="00C63B7F" w:rsidRPr="00761A8D" w:rsidRDefault="00C63B7F" w:rsidP="00496E8C">
      <w:pPr>
        <w:rPr>
          <w:szCs w:val="22"/>
        </w:rPr>
      </w:pPr>
    </w:p>
    <w:p w14:paraId="4273E75B" w14:textId="77777777" w:rsidR="00C63B7F" w:rsidRPr="00761A8D" w:rsidRDefault="00C63B7F"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B7F" w:rsidRPr="00761A8D" w14:paraId="4273E75D" w14:textId="77777777" w:rsidTr="007359E1">
        <w:tc>
          <w:tcPr>
            <w:tcW w:w="9287" w:type="dxa"/>
          </w:tcPr>
          <w:p w14:paraId="4273E75C" w14:textId="77777777" w:rsidR="00C63B7F" w:rsidRPr="00761A8D" w:rsidRDefault="00C63B7F" w:rsidP="00496E8C">
            <w:pPr>
              <w:keepNext/>
              <w:keepLines/>
              <w:rPr>
                <w:b/>
                <w:szCs w:val="22"/>
              </w:rPr>
            </w:pPr>
            <w:r w:rsidRPr="00761A8D">
              <w:rPr>
                <w:b/>
                <w:szCs w:val="22"/>
              </w:rPr>
              <w:t>18.</w:t>
            </w:r>
            <w:r w:rsidRPr="00761A8D">
              <w:rPr>
                <w:b/>
                <w:szCs w:val="22"/>
              </w:rPr>
              <w:tab/>
              <w:t>EINKVÆMT AUÐKENNI – UPPLÝSINGAR SEM FÓLK GETUR LESIÐ</w:t>
            </w:r>
          </w:p>
        </w:tc>
      </w:tr>
    </w:tbl>
    <w:p w14:paraId="4273E75E" w14:textId="77777777" w:rsidR="00C63B7F" w:rsidRPr="00761A8D" w:rsidRDefault="00C63B7F" w:rsidP="00496E8C">
      <w:pPr>
        <w:keepNext/>
        <w:keepLines/>
        <w:rPr>
          <w:szCs w:val="22"/>
        </w:rPr>
      </w:pPr>
    </w:p>
    <w:p w14:paraId="4273E75F" w14:textId="03BB66DE" w:rsidR="00C63B7F" w:rsidRPr="00761A8D" w:rsidRDefault="00C63B7F" w:rsidP="00496E8C">
      <w:pPr>
        <w:keepNext/>
        <w:keepLines/>
        <w:rPr>
          <w:szCs w:val="22"/>
        </w:rPr>
      </w:pPr>
      <w:r w:rsidRPr="00761A8D">
        <w:rPr>
          <w:szCs w:val="22"/>
        </w:rPr>
        <w:t>PC</w:t>
      </w:r>
    </w:p>
    <w:p w14:paraId="4273E760" w14:textId="476616C2" w:rsidR="00C63B7F" w:rsidRPr="00761A8D" w:rsidRDefault="00C63B7F" w:rsidP="00496E8C">
      <w:pPr>
        <w:keepNext/>
        <w:keepLines/>
        <w:rPr>
          <w:szCs w:val="22"/>
        </w:rPr>
      </w:pPr>
      <w:r w:rsidRPr="00761A8D">
        <w:rPr>
          <w:szCs w:val="22"/>
        </w:rPr>
        <w:t>SN</w:t>
      </w:r>
    </w:p>
    <w:p w14:paraId="4273E761" w14:textId="3283EE96" w:rsidR="00C63B7F" w:rsidRPr="00761A8D" w:rsidRDefault="00C63B7F" w:rsidP="00496E8C">
      <w:pPr>
        <w:keepNext/>
        <w:keepLines/>
        <w:rPr>
          <w:szCs w:val="22"/>
        </w:rPr>
      </w:pPr>
      <w:r w:rsidRPr="00761A8D">
        <w:rPr>
          <w:szCs w:val="22"/>
        </w:rPr>
        <w:t>NN</w:t>
      </w:r>
    </w:p>
    <w:p w14:paraId="4273E762" w14:textId="77777777" w:rsidR="000A7988" w:rsidRPr="00761A8D" w:rsidRDefault="000A7988" w:rsidP="00496E8C">
      <w:pPr>
        <w:keepNext/>
        <w:tabs>
          <w:tab w:val="clear" w:pos="567"/>
        </w:tabs>
        <w:spacing w:line="240" w:lineRule="auto"/>
        <w:rPr>
          <w:szCs w:val="22"/>
        </w:rPr>
      </w:pPr>
    </w:p>
    <w:p w14:paraId="4273E763" w14:textId="77777777" w:rsidR="000A7988" w:rsidRPr="00761A8D" w:rsidRDefault="000A7988" w:rsidP="00496E8C">
      <w:pPr>
        <w:spacing w:line="240" w:lineRule="auto"/>
        <w:rPr>
          <w:szCs w:val="22"/>
        </w:rPr>
      </w:pPr>
      <w:r w:rsidRPr="00761A8D">
        <w:rPr>
          <w:szCs w:val="22"/>
        </w:rPr>
        <w:br w:type="page"/>
      </w:r>
    </w:p>
    <w:p w14:paraId="4273E764" w14:textId="77777777" w:rsidR="005E46CE" w:rsidRPr="00761A8D" w:rsidRDefault="005E46CE" w:rsidP="00496E8C">
      <w:pPr>
        <w:suppressLineNumbers/>
        <w:spacing w:line="240" w:lineRule="auto"/>
        <w:rPr>
          <w:szCs w:val="22"/>
        </w:rPr>
      </w:pPr>
    </w:p>
    <w:p w14:paraId="4273E765"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76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76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YTRI ASKJA FJÖLPAKKNINGA</w:t>
      </w:r>
    </w:p>
    <w:p w14:paraId="4273E768" w14:textId="77777777" w:rsidR="000A7988" w:rsidRPr="00761A8D" w:rsidRDefault="000A7988" w:rsidP="00496E8C">
      <w:pPr>
        <w:suppressLineNumbers/>
        <w:spacing w:line="240" w:lineRule="auto"/>
        <w:rPr>
          <w:szCs w:val="22"/>
        </w:rPr>
      </w:pPr>
    </w:p>
    <w:p w14:paraId="4273E769" w14:textId="77777777" w:rsidR="000A7988" w:rsidRPr="00761A8D" w:rsidRDefault="000A7988" w:rsidP="00496E8C">
      <w:pPr>
        <w:suppressLineNumbers/>
        <w:spacing w:line="240" w:lineRule="auto"/>
        <w:rPr>
          <w:szCs w:val="22"/>
        </w:rPr>
      </w:pPr>
    </w:p>
    <w:p w14:paraId="4273E76A"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76B" w14:textId="77777777" w:rsidR="000A7988" w:rsidRPr="00761A8D" w:rsidRDefault="000A7988" w:rsidP="00496E8C">
      <w:pPr>
        <w:suppressLineNumbers/>
        <w:spacing w:line="240" w:lineRule="auto"/>
        <w:rPr>
          <w:szCs w:val="22"/>
        </w:rPr>
      </w:pPr>
    </w:p>
    <w:p w14:paraId="4273E76C" w14:textId="77777777" w:rsidR="000A7988" w:rsidRPr="00761A8D" w:rsidRDefault="000A7988" w:rsidP="00496E8C">
      <w:pPr>
        <w:keepNext/>
        <w:tabs>
          <w:tab w:val="clear" w:pos="567"/>
        </w:tabs>
        <w:spacing w:line="240" w:lineRule="auto"/>
        <w:rPr>
          <w:szCs w:val="22"/>
        </w:rPr>
      </w:pPr>
      <w:r w:rsidRPr="00761A8D">
        <w:rPr>
          <w:szCs w:val="22"/>
        </w:rPr>
        <w:t>Jakavi 20 mg töflur</w:t>
      </w:r>
    </w:p>
    <w:p w14:paraId="4273E76D" w14:textId="77777777" w:rsidR="000A7988" w:rsidRPr="00761A8D" w:rsidRDefault="00C63B7F" w:rsidP="00496E8C">
      <w:pPr>
        <w:tabs>
          <w:tab w:val="clear" w:pos="567"/>
        </w:tabs>
        <w:spacing w:line="240" w:lineRule="auto"/>
        <w:rPr>
          <w:szCs w:val="22"/>
        </w:rPr>
      </w:pPr>
      <w:r w:rsidRPr="00761A8D">
        <w:rPr>
          <w:szCs w:val="22"/>
        </w:rPr>
        <w:t>r</w:t>
      </w:r>
      <w:r w:rsidR="000A7988" w:rsidRPr="00761A8D">
        <w:rPr>
          <w:szCs w:val="22"/>
        </w:rPr>
        <w:t>uxolitinib</w:t>
      </w:r>
    </w:p>
    <w:p w14:paraId="4273E76E" w14:textId="77777777" w:rsidR="000A7988" w:rsidRPr="00761A8D" w:rsidRDefault="000A7988" w:rsidP="00496E8C">
      <w:pPr>
        <w:spacing w:line="240" w:lineRule="auto"/>
        <w:rPr>
          <w:szCs w:val="22"/>
        </w:rPr>
      </w:pPr>
    </w:p>
    <w:p w14:paraId="4273E76F" w14:textId="77777777" w:rsidR="000A7988" w:rsidRPr="00761A8D" w:rsidRDefault="000A7988" w:rsidP="00496E8C">
      <w:pPr>
        <w:spacing w:line="240" w:lineRule="auto"/>
        <w:rPr>
          <w:szCs w:val="22"/>
        </w:rPr>
      </w:pPr>
    </w:p>
    <w:p w14:paraId="4273E77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771" w14:textId="77777777" w:rsidR="000A7988" w:rsidRPr="00761A8D" w:rsidRDefault="000A7988" w:rsidP="00496E8C">
      <w:pPr>
        <w:suppressLineNumbers/>
        <w:spacing w:line="240" w:lineRule="auto"/>
        <w:rPr>
          <w:szCs w:val="22"/>
        </w:rPr>
      </w:pPr>
    </w:p>
    <w:p w14:paraId="4273E772" w14:textId="77777777" w:rsidR="000A7988" w:rsidRPr="00761A8D" w:rsidRDefault="000A7988" w:rsidP="00496E8C">
      <w:pPr>
        <w:keepNext/>
        <w:tabs>
          <w:tab w:val="clear" w:pos="567"/>
        </w:tabs>
        <w:spacing w:line="240" w:lineRule="auto"/>
        <w:rPr>
          <w:szCs w:val="22"/>
        </w:rPr>
      </w:pPr>
      <w:r w:rsidRPr="00761A8D">
        <w:rPr>
          <w:szCs w:val="22"/>
        </w:rPr>
        <w:t>Hver tafla inniheldur 20 mg af ruxolitinibi (sem fosfat).</w:t>
      </w:r>
    </w:p>
    <w:p w14:paraId="4273E773" w14:textId="77777777" w:rsidR="000A7988" w:rsidRPr="00761A8D" w:rsidRDefault="000A7988" w:rsidP="00496E8C">
      <w:pPr>
        <w:spacing w:line="240" w:lineRule="auto"/>
        <w:rPr>
          <w:szCs w:val="22"/>
        </w:rPr>
      </w:pPr>
    </w:p>
    <w:p w14:paraId="4273E774" w14:textId="77777777" w:rsidR="000A7988" w:rsidRPr="00761A8D" w:rsidRDefault="000A7988" w:rsidP="00496E8C">
      <w:pPr>
        <w:spacing w:line="240" w:lineRule="auto"/>
        <w:rPr>
          <w:szCs w:val="22"/>
        </w:rPr>
      </w:pPr>
    </w:p>
    <w:p w14:paraId="4273E775"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776" w14:textId="77777777" w:rsidR="000A7988" w:rsidRPr="00761A8D" w:rsidRDefault="000A7988" w:rsidP="00496E8C">
      <w:pPr>
        <w:keepNext/>
        <w:tabs>
          <w:tab w:val="clear" w:pos="567"/>
        </w:tabs>
        <w:spacing w:line="240" w:lineRule="auto"/>
        <w:rPr>
          <w:szCs w:val="22"/>
        </w:rPr>
      </w:pPr>
    </w:p>
    <w:p w14:paraId="4273E777" w14:textId="77777777" w:rsidR="000A7988" w:rsidRPr="00761A8D" w:rsidRDefault="000A7988" w:rsidP="00496E8C">
      <w:pPr>
        <w:tabs>
          <w:tab w:val="clear" w:pos="567"/>
        </w:tabs>
        <w:spacing w:line="240" w:lineRule="auto"/>
        <w:rPr>
          <w:szCs w:val="22"/>
        </w:rPr>
      </w:pPr>
      <w:r w:rsidRPr="00761A8D">
        <w:rPr>
          <w:szCs w:val="22"/>
        </w:rPr>
        <w:t>Inniheldur mjólkursykur.</w:t>
      </w:r>
    </w:p>
    <w:p w14:paraId="4273E778" w14:textId="77777777" w:rsidR="000A7988" w:rsidRPr="00761A8D" w:rsidRDefault="000A7988" w:rsidP="00496E8C">
      <w:pPr>
        <w:tabs>
          <w:tab w:val="clear" w:pos="567"/>
        </w:tabs>
        <w:spacing w:line="240" w:lineRule="auto"/>
        <w:rPr>
          <w:szCs w:val="22"/>
        </w:rPr>
      </w:pPr>
    </w:p>
    <w:p w14:paraId="4273E779" w14:textId="77777777" w:rsidR="000A7988" w:rsidRPr="00761A8D" w:rsidRDefault="000A7988" w:rsidP="00496E8C">
      <w:pPr>
        <w:tabs>
          <w:tab w:val="clear" w:pos="567"/>
        </w:tabs>
        <w:spacing w:line="240" w:lineRule="auto"/>
        <w:rPr>
          <w:szCs w:val="22"/>
        </w:rPr>
      </w:pPr>
    </w:p>
    <w:p w14:paraId="4273E77A"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77B" w14:textId="77777777" w:rsidR="000A7988" w:rsidRPr="00761A8D" w:rsidRDefault="000A7988" w:rsidP="00496E8C">
      <w:pPr>
        <w:keepNext/>
        <w:tabs>
          <w:tab w:val="clear" w:pos="567"/>
        </w:tabs>
        <w:spacing w:line="240" w:lineRule="auto"/>
        <w:rPr>
          <w:szCs w:val="22"/>
        </w:rPr>
      </w:pPr>
    </w:p>
    <w:p w14:paraId="4273E77C" w14:textId="77777777" w:rsidR="000A7988" w:rsidRPr="00761A8D" w:rsidRDefault="000A7988" w:rsidP="00496E8C">
      <w:pPr>
        <w:tabs>
          <w:tab w:val="clear" w:pos="567"/>
        </w:tabs>
        <w:spacing w:line="240" w:lineRule="auto"/>
        <w:rPr>
          <w:szCs w:val="22"/>
        </w:rPr>
      </w:pPr>
      <w:r w:rsidRPr="00761A8D">
        <w:rPr>
          <w:szCs w:val="22"/>
          <w:shd w:val="pct15" w:color="auto" w:fill="auto"/>
        </w:rPr>
        <w:t>Töflur</w:t>
      </w:r>
    </w:p>
    <w:p w14:paraId="4273E77D" w14:textId="77777777" w:rsidR="000A7988" w:rsidRPr="00761A8D" w:rsidRDefault="000A7988" w:rsidP="00496E8C">
      <w:pPr>
        <w:tabs>
          <w:tab w:val="clear" w:pos="567"/>
        </w:tabs>
        <w:spacing w:line="240" w:lineRule="auto"/>
        <w:rPr>
          <w:szCs w:val="22"/>
        </w:rPr>
      </w:pPr>
    </w:p>
    <w:p w14:paraId="4273E77E" w14:textId="77777777" w:rsidR="000A7988" w:rsidRPr="00761A8D" w:rsidRDefault="000A7988" w:rsidP="00496E8C">
      <w:pPr>
        <w:tabs>
          <w:tab w:val="clear" w:pos="567"/>
        </w:tabs>
        <w:spacing w:line="240" w:lineRule="auto"/>
        <w:rPr>
          <w:szCs w:val="22"/>
        </w:rPr>
      </w:pPr>
      <w:r w:rsidRPr="00761A8D">
        <w:rPr>
          <w:szCs w:val="22"/>
        </w:rPr>
        <w:t>Fjölpakkning: 168 (3 pakkningar sem hver inniheldur 56) töflur</w:t>
      </w:r>
    </w:p>
    <w:p w14:paraId="4273E77F" w14:textId="77777777" w:rsidR="000A7988" w:rsidRPr="00761A8D" w:rsidRDefault="000A7988" w:rsidP="00496E8C">
      <w:pPr>
        <w:tabs>
          <w:tab w:val="clear" w:pos="567"/>
        </w:tabs>
        <w:spacing w:line="240" w:lineRule="auto"/>
        <w:rPr>
          <w:szCs w:val="22"/>
        </w:rPr>
      </w:pPr>
    </w:p>
    <w:p w14:paraId="4273E780" w14:textId="77777777" w:rsidR="000A7988" w:rsidRPr="00761A8D" w:rsidRDefault="000A7988" w:rsidP="00496E8C">
      <w:pPr>
        <w:tabs>
          <w:tab w:val="clear" w:pos="567"/>
        </w:tabs>
        <w:spacing w:line="240" w:lineRule="auto"/>
        <w:rPr>
          <w:szCs w:val="22"/>
        </w:rPr>
      </w:pPr>
    </w:p>
    <w:p w14:paraId="4273E78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782" w14:textId="77777777" w:rsidR="000A7988" w:rsidRPr="00761A8D" w:rsidRDefault="000A7988" w:rsidP="00496E8C">
      <w:pPr>
        <w:keepNext/>
        <w:tabs>
          <w:tab w:val="clear" w:pos="567"/>
        </w:tabs>
        <w:spacing w:line="240" w:lineRule="auto"/>
        <w:rPr>
          <w:szCs w:val="22"/>
        </w:rPr>
      </w:pPr>
    </w:p>
    <w:p w14:paraId="4273E783" w14:textId="77777777" w:rsidR="000A7988" w:rsidRPr="00761A8D" w:rsidRDefault="000A7988" w:rsidP="00496E8C">
      <w:pPr>
        <w:keepNext/>
        <w:tabs>
          <w:tab w:val="clear" w:pos="567"/>
        </w:tabs>
        <w:spacing w:line="240" w:lineRule="auto"/>
        <w:rPr>
          <w:szCs w:val="22"/>
        </w:rPr>
      </w:pPr>
      <w:r w:rsidRPr="00761A8D">
        <w:rPr>
          <w:szCs w:val="22"/>
        </w:rPr>
        <w:t>Til inntöku</w:t>
      </w:r>
    </w:p>
    <w:p w14:paraId="4273E784" w14:textId="77777777" w:rsidR="000A7988" w:rsidRPr="00761A8D" w:rsidRDefault="000A7988" w:rsidP="00496E8C">
      <w:pPr>
        <w:tabs>
          <w:tab w:val="clear" w:pos="567"/>
        </w:tabs>
        <w:spacing w:line="240" w:lineRule="auto"/>
        <w:rPr>
          <w:szCs w:val="22"/>
        </w:rPr>
      </w:pPr>
      <w:r w:rsidRPr="00761A8D">
        <w:rPr>
          <w:szCs w:val="22"/>
        </w:rPr>
        <w:t>Lesið fylgiseðilinn fyrir notkun.</w:t>
      </w:r>
    </w:p>
    <w:p w14:paraId="4273E785" w14:textId="77777777" w:rsidR="000A7988" w:rsidRPr="00761A8D" w:rsidRDefault="000A7988" w:rsidP="00496E8C">
      <w:pPr>
        <w:tabs>
          <w:tab w:val="clear" w:pos="567"/>
        </w:tabs>
        <w:spacing w:line="240" w:lineRule="auto"/>
        <w:rPr>
          <w:szCs w:val="22"/>
        </w:rPr>
      </w:pPr>
    </w:p>
    <w:p w14:paraId="4273E786" w14:textId="77777777" w:rsidR="000A7988" w:rsidRPr="00761A8D" w:rsidRDefault="000A7988" w:rsidP="00496E8C">
      <w:pPr>
        <w:tabs>
          <w:tab w:val="clear" w:pos="567"/>
        </w:tabs>
        <w:spacing w:line="240" w:lineRule="auto"/>
        <w:rPr>
          <w:szCs w:val="22"/>
        </w:rPr>
      </w:pPr>
    </w:p>
    <w:p w14:paraId="4273E78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788" w14:textId="77777777" w:rsidR="000A7988" w:rsidRPr="00761A8D" w:rsidRDefault="000A7988" w:rsidP="00496E8C">
      <w:pPr>
        <w:suppressLineNumbers/>
        <w:spacing w:line="240" w:lineRule="auto"/>
        <w:rPr>
          <w:szCs w:val="22"/>
        </w:rPr>
      </w:pPr>
    </w:p>
    <w:p w14:paraId="4273E789" w14:textId="77777777" w:rsidR="000A7988" w:rsidRPr="00761A8D" w:rsidRDefault="000A7988" w:rsidP="00496E8C">
      <w:pPr>
        <w:tabs>
          <w:tab w:val="clear" w:pos="567"/>
        </w:tabs>
        <w:spacing w:line="240" w:lineRule="auto"/>
        <w:rPr>
          <w:szCs w:val="22"/>
        </w:rPr>
      </w:pPr>
      <w:r w:rsidRPr="00761A8D">
        <w:rPr>
          <w:szCs w:val="22"/>
        </w:rPr>
        <w:t>Geymið þar sem börn hvorki ná til né sjá.</w:t>
      </w:r>
    </w:p>
    <w:p w14:paraId="4273E78A" w14:textId="77777777" w:rsidR="000A7988" w:rsidRPr="00761A8D" w:rsidRDefault="000A7988" w:rsidP="00496E8C">
      <w:pPr>
        <w:tabs>
          <w:tab w:val="clear" w:pos="567"/>
        </w:tabs>
        <w:spacing w:line="240" w:lineRule="auto"/>
        <w:rPr>
          <w:szCs w:val="22"/>
        </w:rPr>
      </w:pPr>
    </w:p>
    <w:p w14:paraId="4273E78B" w14:textId="77777777" w:rsidR="000A7988" w:rsidRPr="00761A8D" w:rsidRDefault="000A7988" w:rsidP="00496E8C">
      <w:pPr>
        <w:tabs>
          <w:tab w:val="clear" w:pos="567"/>
        </w:tabs>
        <w:spacing w:line="240" w:lineRule="auto"/>
        <w:rPr>
          <w:szCs w:val="22"/>
        </w:rPr>
      </w:pPr>
    </w:p>
    <w:p w14:paraId="4273E78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78D" w14:textId="77777777" w:rsidR="000A7988" w:rsidRPr="00761A8D" w:rsidRDefault="000A7988" w:rsidP="00496E8C">
      <w:pPr>
        <w:tabs>
          <w:tab w:val="clear" w:pos="567"/>
        </w:tabs>
        <w:spacing w:line="240" w:lineRule="auto"/>
        <w:rPr>
          <w:szCs w:val="22"/>
        </w:rPr>
      </w:pPr>
    </w:p>
    <w:p w14:paraId="4273E78E" w14:textId="77777777" w:rsidR="000A7988" w:rsidRPr="00761A8D" w:rsidRDefault="000A7988" w:rsidP="00496E8C">
      <w:pPr>
        <w:tabs>
          <w:tab w:val="clear" w:pos="567"/>
        </w:tabs>
        <w:spacing w:line="240" w:lineRule="auto"/>
        <w:rPr>
          <w:szCs w:val="22"/>
        </w:rPr>
      </w:pPr>
    </w:p>
    <w:p w14:paraId="4273E78F"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790" w14:textId="77777777" w:rsidR="000A7988" w:rsidRPr="00761A8D" w:rsidRDefault="000A7988" w:rsidP="00496E8C">
      <w:pPr>
        <w:suppressLineNumbers/>
        <w:spacing w:line="240" w:lineRule="auto"/>
        <w:rPr>
          <w:szCs w:val="22"/>
        </w:rPr>
      </w:pPr>
    </w:p>
    <w:p w14:paraId="194C427A" w14:textId="77777777" w:rsidR="00616686" w:rsidRPr="00761A8D" w:rsidRDefault="00616686" w:rsidP="00496E8C">
      <w:pPr>
        <w:tabs>
          <w:tab w:val="clear" w:pos="567"/>
        </w:tabs>
        <w:spacing w:line="240" w:lineRule="auto"/>
        <w:rPr>
          <w:szCs w:val="22"/>
        </w:rPr>
      </w:pPr>
      <w:r w:rsidRPr="00761A8D">
        <w:rPr>
          <w:szCs w:val="22"/>
        </w:rPr>
        <w:t>EXP</w:t>
      </w:r>
    </w:p>
    <w:p w14:paraId="4273E792" w14:textId="77777777" w:rsidR="000A7988" w:rsidRPr="00761A8D" w:rsidRDefault="000A7988" w:rsidP="00496E8C">
      <w:pPr>
        <w:tabs>
          <w:tab w:val="clear" w:pos="567"/>
        </w:tabs>
        <w:spacing w:line="240" w:lineRule="auto"/>
        <w:rPr>
          <w:szCs w:val="22"/>
        </w:rPr>
      </w:pPr>
    </w:p>
    <w:p w14:paraId="4273E793" w14:textId="77777777" w:rsidR="000A7988" w:rsidRPr="00761A8D" w:rsidRDefault="000A7988" w:rsidP="00496E8C">
      <w:pPr>
        <w:tabs>
          <w:tab w:val="clear" w:pos="567"/>
        </w:tabs>
        <w:spacing w:line="240" w:lineRule="auto"/>
        <w:rPr>
          <w:szCs w:val="22"/>
        </w:rPr>
      </w:pPr>
    </w:p>
    <w:p w14:paraId="4273E794" w14:textId="77777777" w:rsidR="000A7988" w:rsidRPr="00761A8D" w:rsidRDefault="000A7988"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795" w14:textId="77777777" w:rsidR="000A7988" w:rsidRPr="00761A8D" w:rsidRDefault="000A7988" w:rsidP="00496E8C">
      <w:pPr>
        <w:pStyle w:val="Text"/>
        <w:keepNext/>
        <w:spacing w:before="0"/>
        <w:jc w:val="left"/>
        <w:rPr>
          <w:rFonts w:eastAsia="Times New Roman"/>
          <w:sz w:val="22"/>
          <w:szCs w:val="22"/>
          <w:lang w:val="is-IS"/>
        </w:rPr>
      </w:pPr>
    </w:p>
    <w:p w14:paraId="4273E796" w14:textId="24B17885" w:rsidR="000A7988" w:rsidRPr="00761A8D" w:rsidRDefault="000A7988" w:rsidP="00496E8C">
      <w:pPr>
        <w:tabs>
          <w:tab w:val="clear" w:pos="567"/>
        </w:tabs>
        <w:spacing w:line="240" w:lineRule="auto"/>
        <w:rPr>
          <w:szCs w:val="22"/>
        </w:rPr>
      </w:pPr>
      <w:r w:rsidRPr="00761A8D">
        <w:rPr>
          <w:szCs w:val="22"/>
        </w:rPr>
        <w:t xml:space="preserve">Geymið við </w:t>
      </w:r>
      <w:r w:rsidR="00C63B7F" w:rsidRPr="00761A8D">
        <w:rPr>
          <w:szCs w:val="22"/>
        </w:rPr>
        <w:t xml:space="preserve">lægri </w:t>
      </w:r>
      <w:r w:rsidRPr="00761A8D">
        <w:rPr>
          <w:szCs w:val="22"/>
        </w:rPr>
        <w:t>hita en 30°C.</w:t>
      </w:r>
    </w:p>
    <w:p w14:paraId="4273E797" w14:textId="77777777" w:rsidR="000A7988" w:rsidRPr="00761A8D" w:rsidRDefault="000A7988" w:rsidP="00496E8C">
      <w:pPr>
        <w:tabs>
          <w:tab w:val="clear" w:pos="567"/>
        </w:tabs>
        <w:spacing w:line="240" w:lineRule="auto"/>
        <w:rPr>
          <w:szCs w:val="22"/>
        </w:rPr>
      </w:pPr>
    </w:p>
    <w:p w14:paraId="4273E798" w14:textId="77777777" w:rsidR="000A7988" w:rsidRPr="00761A8D" w:rsidRDefault="000A7988" w:rsidP="00496E8C">
      <w:pPr>
        <w:tabs>
          <w:tab w:val="clear" w:pos="567"/>
        </w:tabs>
        <w:spacing w:line="240" w:lineRule="auto"/>
        <w:rPr>
          <w:szCs w:val="22"/>
        </w:rPr>
      </w:pPr>
    </w:p>
    <w:p w14:paraId="4273E799"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79A" w14:textId="77777777" w:rsidR="000A7988" w:rsidRPr="00761A8D" w:rsidRDefault="000A7988" w:rsidP="00496E8C">
      <w:pPr>
        <w:tabs>
          <w:tab w:val="clear" w:pos="567"/>
        </w:tabs>
        <w:spacing w:line="240" w:lineRule="auto"/>
        <w:rPr>
          <w:szCs w:val="22"/>
        </w:rPr>
      </w:pPr>
    </w:p>
    <w:p w14:paraId="4273E79B" w14:textId="77777777" w:rsidR="000A7988" w:rsidRPr="00761A8D" w:rsidRDefault="000A7988" w:rsidP="00496E8C">
      <w:pPr>
        <w:tabs>
          <w:tab w:val="clear" w:pos="567"/>
        </w:tabs>
        <w:spacing w:line="240" w:lineRule="auto"/>
        <w:rPr>
          <w:szCs w:val="22"/>
        </w:rPr>
      </w:pPr>
    </w:p>
    <w:p w14:paraId="4273E79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79D" w14:textId="77777777" w:rsidR="000A7988" w:rsidRPr="00761A8D" w:rsidRDefault="000A7988" w:rsidP="00496E8C">
      <w:pPr>
        <w:suppressLineNumbers/>
        <w:spacing w:line="240" w:lineRule="auto"/>
        <w:rPr>
          <w:szCs w:val="22"/>
        </w:rPr>
      </w:pPr>
    </w:p>
    <w:p w14:paraId="4273E79E"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79F" w14:textId="77777777" w:rsidR="00FA128C" w:rsidRPr="00761A8D" w:rsidRDefault="00FA128C" w:rsidP="00496E8C">
      <w:pPr>
        <w:keepNext/>
        <w:spacing w:line="240" w:lineRule="auto"/>
        <w:rPr>
          <w:color w:val="000000"/>
        </w:rPr>
      </w:pPr>
      <w:r w:rsidRPr="00761A8D">
        <w:rPr>
          <w:color w:val="000000"/>
        </w:rPr>
        <w:t>Vista Building</w:t>
      </w:r>
    </w:p>
    <w:p w14:paraId="4273E7A0" w14:textId="77777777" w:rsidR="00FA128C" w:rsidRPr="00761A8D" w:rsidRDefault="00FA128C" w:rsidP="00496E8C">
      <w:pPr>
        <w:keepNext/>
        <w:spacing w:line="240" w:lineRule="auto"/>
        <w:rPr>
          <w:color w:val="000000"/>
        </w:rPr>
      </w:pPr>
      <w:r w:rsidRPr="00761A8D">
        <w:rPr>
          <w:color w:val="000000"/>
        </w:rPr>
        <w:t>Elm Park, Merrion Road</w:t>
      </w:r>
    </w:p>
    <w:p w14:paraId="4273E7A1" w14:textId="77777777" w:rsidR="00FA128C" w:rsidRPr="00761A8D" w:rsidRDefault="00FA128C" w:rsidP="00496E8C">
      <w:pPr>
        <w:keepNext/>
        <w:spacing w:line="240" w:lineRule="auto"/>
        <w:rPr>
          <w:color w:val="000000"/>
        </w:rPr>
      </w:pPr>
      <w:r w:rsidRPr="00761A8D">
        <w:rPr>
          <w:color w:val="000000"/>
        </w:rPr>
        <w:t>Dublin 4</w:t>
      </w:r>
    </w:p>
    <w:p w14:paraId="4273E7A2" w14:textId="77777777" w:rsidR="00FA128C" w:rsidRPr="00761A8D" w:rsidRDefault="00FA128C" w:rsidP="00496E8C">
      <w:pPr>
        <w:spacing w:line="240" w:lineRule="auto"/>
        <w:rPr>
          <w:color w:val="000000"/>
        </w:rPr>
      </w:pPr>
      <w:r w:rsidRPr="00761A8D">
        <w:rPr>
          <w:color w:val="000000"/>
        </w:rPr>
        <w:t>Írland</w:t>
      </w:r>
    </w:p>
    <w:p w14:paraId="4273E7A3" w14:textId="77777777" w:rsidR="000A7988" w:rsidRPr="00761A8D" w:rsidRDefault="000A7988" w:rsidP="00496E8C">
      <w:pPr>
        <w:tabs>
          <w:tab w:val="clear" w:pos="567"/>
        </w:tabs>
        <w:spacing w:line="240" w:lineRule="auto"/>
        <w:rPr>
          <w:szCs w:val="22"/>
        </w:rPr>
      </w:pPr>
    </w:p>
    <w:p w14:paraId="4273E7A4" w14:textId="77777777" w:rsidR="000A7988" w:rsidRPr="00761A8D" w:rsidRDefault="000A7988" w:rsidP="00496E8C">
      <w:pPr>
        <w:tabs>
          <w:tab w:val="clear" w:pos="567"/>
        </w:tabs>
        <w:spacing w:line="240" w:lineRule="auto"/>
        <w:rPr>
          <w:szCs w:val="22"/>
        </w:rPr>
      </w:pPr>
    </w:p>
    <w:p w14:paraId="4273E7A5"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7A6" w14:textId="77777777" w:rsidR="000A7988" w:rsidRPr="00761A8D" w:rsidRDefault="000A7988"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A7988" w:rsidRPr="00761A8D" w14:paraId="4273E7A9" w14:textId="77777777" w:rsidTr="00CB3163">
        <w:tc>
          <w:tcPr>
            <w:tcW w:w="2376" w:type="dxa"/>
          </w:tcPr>
          <w:p w14:paraId="4273E7A7" w14:textId="77777777" w:rsidR="000A7988" w:rsidRPr="00761A8D" w:rsidRDefault="000A7988" w:rsidP="00496E8C">
            <w:pPr>
              <w:tabs>
                <w:tab w:val="clear" w:pos="567"/>
                <w:tab w:val="left" w:pos="2268"/>
              </w:tabs>
              <w:spacing w:line="240" w:lineRule="auto"/>
            </w:pPr>
            <w:r w:rsidRPr="00761A8D">
              <w:t>EU/1/12/773/012</w:t>
            </w:r>
          </w:p>
        </w:tc>
        <w:tc>
          <w:tcPr>
            <w:tcW w:w="6237" w:type="dxa"/>
          </w:tcPr>
          <w:p w14:paraId="4273E7A8" w14:textId="77777777" w:rsidR="000A7988" w:rsidRPr="00761A8D" w:rsidRDefault="000A7988" w:rsidP="00496E8C">
            <w:pPr>
              <w:tabs>
                <w:tab w:val="clear" w:pos="567"/>
                <w:tab w:val="left" w:pos="2268"/>
              </w:tabs>
              <w:spacing w:line="240" w:lineRule="auto"/>
            </w:pPr>
            <w:r w:rsidRPr="00761A8D">
              <w:rPr>
                <w:shd w:val="clear" w:color="auto" w:fill="D9D9D9"/>
              </w:rPr>
              <w:t>168 töflur (3x56)</w:t>
            </w:r>
          </w:p>
        </w:tc>
      </w:tr>
    </w:tbl>
    <w:p w14:paraId="4273E7AA" w14:textId="77777777" w:rsidR="000A7988" w:rsidRPr="00761A8D" w:rsidRDefault="000A7988" w:rsidP="00496E8C">
      <w:pPr>
        <w:tabs>
          <w:tab w:val="clear" w:pos="567"/>
        </w:tabs>
        <w:spacing w:line="240" w:lineRule="auto"/>
        <w:rPr>
          <w:szCs w:val="22"/>
        </w:rPr>
      </w:pPr>
    </w:p>
    <w:p w14:paraId="4273E7AB" w14:textId="77777777" w:rsidR="000A7988" w:rsidRPr="00761A8D" w:rsidRDefault="000A7988" w:rsidP="00496E8C">
      <w:pPr>
        <w:tabs>
          <w:tab w:val="clear" w:pos="567"/>
        </w:tabs>
        <w:spacing w:line="240" w:lineRule="auto"/>
        <w:rPr>
          <w:szCs w:val="22"/>
        </w:rPr>
      </w:pPr>
    </w:p>
    <w:p w14:paraId="4273E7A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7AD" w14:textId="77777777" w:rsidR="000A7988" w:rsidRPr="00761A8D" w:rsidRDefault="000A7988" w:rsidP="00496E8C">
      <w:pPr>
        <w:suppressLineNumbers/>
        <w:spacing w:line="240" w:lineRule="auto"/>
        <w:rPr>
          <w:i/>
          <w:szCs w:val="22"/>
        </w:rPr>
      </w:pPr>
    </w:p>
    <w:p w14:paraId="4273E7AE" w14:textId="77777777" w:rsidR="000A7988" w:rsidRPr="00761A8D" w:rsidRDefault="000A7988" w:rsidP="00496E8C">
      <w:pPr>
        <w:tabs>
          <w:tab w:val="clear" w:pos="567"/>
        </w:tabs>
        <w:spacing w:line="240" w:lineRule="auto"/>
        <w:rPr>
          <w:szCs w:val="22"/>
        </w:rPr>
      </w:pPr>
      <w:r w:rsidRPr="00761A8D">
        <w:rPr>
          <w:szCs w:val="22"/>
        </w:rPr>
        <w:t>Lot</w:t>
      </w:r>
    </w:p>
    <w:p w14:paraId="4273E7AF" w14:textId="77777777" w:rsidR="000A7988" w:rsidRPr="00761A8D" w:rsidRDefault="000A7988" w:rsidP="00496E8C">
      <w:pPr>
        <w:tabs>
          <w:tab w:val="clear" w:pos="567"/>
        </w:tabs>
        <w:spacing w:line="240" w:lineRule="auto"/>
        <w:rPr>
          <w:szCs w:val="22"/>
        </w:rPr>
      </w:pPr>
    </w:p>
    <w:p w14:paraId="4273E7B0" w14:textId="77777777" w:rsidR="000A7988" w:rsidRPr="00761A8D" w:rsidRDefault="000A7988" w:rsidP="00496E8C">
      <w:pPr>
        <w:tabs>
          <w:tab w:val="clear" w:pos="567"/>
        </w:tabs>
        <w:spacing w:line="240" w:lineRule="auto"/>
        <w:rPr>
          <w:szCs w:val="22"/>
        </w:rPr>
      </w:pPr>
    </w:p>
    <w:p w14:paraId="4273E7B1"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7B2" w14:textId="77777777" w:rsidR="000A7988" w:rsidRPr="00761A8D" w:rsidRDefault="000A7988" w:rsidP="00496E8C">
      <w:pPr>
        <w:suppressLineNumbers/>
        <w:spacing w:line="240" w:lineRule="auto"/>
        <w:rPr>
          <w:i/>
          <w:szCs w:val="22"/>
        </w:rPr>
      </w:pPr>
    </w:p>
    <w:p w14:paraId="4273E7B3" w14:textId="77777777" w:rsidR="000A7988" w:rsidRPr="00761A8D" w:rsidRDefault="000A7988" w:rsidP="00496E8C">
      <w:pPr>
        <w:tabs>
          <w:tab w:val="clear" w:pos="567"/>
        </w:tabs>
        <w:spacing w:line="240" w:lineRule="auto"/>
        <w:rPr>
          <w:szCs w:val="22"/>
        </w:rPr>
      </w:pPr>
    </w:p>
    <w:p w14:paraId="4273E7B4" w14:textId="77777777" w:rsidR="000A7988" w:rsidRPr="00761A8D" w:rsidRDefault="000A7988"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7B5" w14:textId="77777777" w:rsidR="000A7988" w:rsidRPr="00761A8D" w:rsidRDefault="000A7988" w:rsidP="00496E8C">
      <w:pPr>
        <w:tabs>
          <w:tab w:val="clear" w:pos="567"/>
        </w:tabs>
        <w:spacing w:line="240" w:lineRule="auto"/>
        <w:rPr>
          <w:szCs w:val="22"/>
        </w:rPr>
      </w:pPr>
    </w:p>
    <w:p w14:paraId="4273E7B6" w14:textId="77777777" w:rsidR="000A7988" w:rsidRPr="00761A8D" w:rsidRDefault="000A7988" w:rsidP="00496E8C">
      <w:pPr>
        <w:tabs>
          <w:tab w:val="clear" w:pos="567"/>
        </w:tabs>
        <w:spacing w:line="240" w:lineRule="auto"/>
        <w:rPr>
          <w:szCs w:val="22"/>
        </w:rPr>
      </w:pPr>
    </w:p>
    <w:p w14:paraId="4273E7B7" w14:textId="77777777" w:rsidR="000A7988" w:rsidRPr="00761A8D" w:rsidRDefault="000A7988"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7B8" w14:textId="77777777" w:rsidR="000A7988" w:rsidRPr="00761A8D" w:rsidRDefault="000A7988" w:rsidP="00496E8C">
      <w:pPr>
        <w:suppressLineNumbers/>
        <w:spacing w:line="240" w:lineRule="auto"/>
        <w:rPr>
          <w:szCs w:val="22"/>
        </w:rPr>
      </w:pPr>
    </w:p>
    <w:p w14:paraId="4273E7B9" w14:textId="77777777" w:rsidR="00C63B7F" w:rsidRPr="00761A8D" w:rsidRDefault="000A7988" w:rsidP="00496E8C">
      <w:pPr>
        <w:keepNext/>
        <w:tabs>
          <w:tab w:val="clear" w:pos="567"/>
        </w:tabs>
        <w:spacing w:line="240" w:lineRule="auto"/>
        <w:rPr>
          <w:szCs w:val="22"/>
        </w:rPr>
      </w:pPr>
      <w:r w:rsidRPr="00761A8D">
        <w:rPr>
          <w:szCs w:val="22"/>
        </w:rPr>
        <w:t>Jakavi 20 mg</w:t>
      </w:r>
    </w:p>
    <w:p w14:paraId="4273E7BA" w14:textId="77777777" w:rsidR="00C63B7F" w:rsidRPr="00761A8D" w:rsidRDefault="00C63B7F" w:rsidP="00496E8C">
      <w:pPr>
        <w:rPr>
          <w:szCs w:val="22"/>
        </w:rPr>
      </w:pPr>
    </w:p>
    <w:p w14:paraId="4273E7BB" w14:textId="77777777" w:rsidR="00C63B7F" w:rsidRPr="00761A8D" w:rsidRDefault="00C63B7F"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B7F" w:rsidRPr="00761A8D" w14:paraId="4273E7BD" w14:textId="77777777" w:rsidTr="007359E1">
        <w:tc>
          <w:tcPr>
            <w:tcW w:w="9287" w:type="dxa"/>
          </w:tcPr>
          <w:p w14:paraId="4273E7BC" w14:textId="77777777" w:rsidR="00C63B7F" w:rsidRPr="00761A8D" w:rsidRDefault="00C63B7F" w:rsidP="00496E8C">
            <w:pPr>
              <w:rPr>
                <w:b/>
                <w:szCs w:val="22"/>
              </w:rPr>
            </w:pPr>
            <w:r w:rsidRPr="00761A8D">
              <w:rPr>
                <w:b/>
                <w:szCs w:val="22"/>
              </w:rPr>
              <w:t>17.</w:t>
            </w:r>
            <w:r w:rsidRPr="00761A8D">
              <w:rPr>
                <w:b/>
                <w:szCs w:val="22"/>
              </w:rPr>
              <w:tab/>
              <w:t>EINKVÆMT AUÐKENNI – TVÍVÍTT STRIKAMERKI</w:t>
            </w:r>
          </w:p>
        </w:tc>
      </w:tr>
    </w:tbl>
    <w:p w14:paraId="4273E7BE" w14:textId="77777777" w:rsidR="00C63B7F" w:rsidRPr="00761A8D" w:rsidRDefault="00C63B7F" w:rsidP="00496E8C">
      <w:pPr>
        <w:rPr>
          <w:szCs w:val="22"/>
        </w:rPr>
      </w:pPr>
    </w:p>
    <w:p w14:paraId="4273E7BF" w14:textId="77777777" w:rsidR="00C63B7F" w:rsidRPr="00761A8D" w:rsidRDefault="00C63B7F" w:rsidP="00496E8C">
      <w:pPr>
        <w:rPr>
          <w:szCs w:val="22"/>
        </w:rPr>
      </w:pPr>
      <w:r w:rsidRPr="00761A8D">
        <w:rPr>
          <w:szCs w:val="22"/>
          <w:shd w:val="pct15" w:color="auto" w:fill="auto"/>
        </w:rPr>
        <w:t>Á pakkningunni er tvívítt strikamerki með einkvæmu auðkenni.</w:t>
      </w:r>
    </w:p>
    <w:p w14:paraId="4273E7C0" w14:textId="77777777" w:rsidR="00C63B7F" w:rsidRPr="00761A8D" w:rsidRDefault="00C63B7F" w:rsidP="00496E8C">
      <w:pPr>
        <w:rPr>
          <w:szCs w:val="22"/>
        </w:rPr>
      </w:pPr>
    </w:p>
    <w:p w14:paraId="4273E7C1" w14:textId="77777777" w:rsidR="00C63B7F" w:rsidRPr="00761A8D" w:rsidRDefault="00C63B7F"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B7F" w:rsidRPr="00761A8D" w14:paraId="4273E7C3" w14:textId="77777777" w:rsidTr="007359E1">
        <w:tc>
          <w:tcPr>
            <w:tcW w:w="9287" w:type="dxa"/>
          </w:tcPr>
          <w:p w14:paraId="4273E7C2" w14:textId="77777777" w:rsidR="00C63B7F" w:rsidRPr="00761A8D" w:rsidRDefault="00C63B7F" w:rsidP="00496E8C">
            <w:pPr>
              <w:keepNext/>
              <w:keepLines/>
              <w:rPr>
                <w:b/>
                <w:szCs w:val="22"/>
              </w:rPr>
            </w:pPr>
            <w:r w:rsidRPr="00761A8D">
              <w:rPr>
                <w:b/>
                <w:szCs w:val="22"/>
              </w:rPr>
              <w:t>18.</w:t>
            </w:r>
            <w:r w:rsidRPr="00761A8D">
              <w:rPr>
                <w:b/>
                <w:szCs w:val="22"/>
              </w:rPr>
              <w:tab/>
              <w:t>EINKVÆMT AUÐKENNI – UPPLÝSINGAR SEM FÓLK GETUR LESIÐ</w:t>
            </w:r>
          </w:p>
        </w:tc>
      </w:tr>
    </w:tbl>
    <w:p w14:paraId="4273E7C4" w14:textId="77777777" w:rsidR="00C63B7F" w:rsidRPr="00761A8D" w:rsidRDefault="00C63B7F" w:rsidP="00496E8C">
      <w:pPr>
        <w:keepNext/>
        <w:keepLines/>
        <w:rPr>
          <w:szCs w:val="22"/>
        </w:rPr>
      </w:pPr>
    </w:p>
    <w:p w14:paraId="4273E7C5" w14:textId="0A64CFBB" w:rsidR="00C63B7F" w:rsidRPr="00761A8D" w:rsidRDefault="00C63B7F" w:rsidP="00496E8C">
      <w:pPr>
        <w:keepNext/>
        <w:keepLines/>
        <w:rPr>
          <w:szCs w:val="22"/>
        </w:rPr>
      </w:pPr>
      <w:r w:rsidRPr="00761A8D">
        <w:rPr>
          <w:szCs w:val="22"/>
        </w:rPr>
        <w:t>PC</w:t>
      </w:r>
    </w:p>
    <w:p w14:paraId="4273E7C6" w14:textId="5881E73D" w:rsidR="00C63B7F" w:rsidRPr="00761A8D" w:rsidRDefault="00C63B7F" w:rsidP="00496E8C">
      <w:pPr>
        <w:keepNext/>
        <w:keepLines/>
        <w:rPr>
          <w:szCs w:val="22"/>
        </w:rPr>
      </w:pPr>
      <w:r w:rsidRPr="00761A8D">
        <w:rPr>
          <w:szCs w:val="22"/>
        </w:rPr>
        <w:t>SN</w:t>
      </w:r>
    </w:p>
    <w:p w14:paraId="4273E7C7" w14:textId="0A90F2BE" w:rsidR="00C63B7F" w:rsidRPr="00761A8D" w:rsidRDefault="00C63B7F" w:rsidP="00496E8C">
      <w:pPr>
        <w:keepNext/>
        <w:keepLines/>
        <w:rPr>
          <w:szCs w:val="22"/>
        </w:rPr>
      </w:pPr>
      <w:r w:rsidRPr="00761A8D">
        <w:rPr>
          <w:szCs w:val="22"/>
        </w:rPr>
        <w:t>NN</w:t>
      </w:r>
    </w:p>
    <w:p w14:paraId="4273E7C8" w14:textId="77777777" w:rsidR="000A7988" w:rsidRPr="00761A8D" w:rsidRDefault="000A7988" w:rsidP="00496E8C">
      <w:pPr>
        <w:keepNext/>
        <w:tabs>
          <w:tab w:val="clear" w:pos="567"/>
        </w:tabs>
        <w:spacing w:line="240" w:lineRule="auto"/>
        <w:rPr>
          <w:szCs w:val="22"/>
        </w:rPr>
      </w:pPr>
    </w:p>
    <w:p w14:paraId="4273E7C9" w14:textId="77777777" w:rsidR="000A7988" w:rsidRPr="00761A8D" w:rsidRDefault="000A7988" w:rsidP="00496E8C">
      <w:pPr>
        <w:spacing w:line="240" w:lineRule="auto"/>
        <w:rPr>
          <w:szCs w:val="22"/>
        </w:rPr>
      </w:pPr>
      <w:r w:rsidRPr="00761A8D">
        <w:rPr>
          <w:szCs w:val="22"/>
        </w:rPr>
        <w:br w:type="page"/>
      </w:r>
    </w:p>
    <w:p w14:paraId="4273E7CA" w14:textId="77777777" w:rsidR="005E46CE" w:rsidRPr="00761A8D" w:rsidRDefault="005E46CE" w:rsidP="00496E8C">
      <w:pPr>
        <w:suppressLineNumbers/>
        <w:spacing w:line="240" w:lineRule="auto"/>
        <w:rPr>
          <w:szCs w:val="22"/>
        </w:rPr>
      </w:pPr>
    </w:p>
    <w:p w14:paraId="4273E7C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4273E7CC"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73E7C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INNRI ASKJA FJÖLPAKKNINGA</w:t>
      </w:r>
    </w:p>
    <w:p w14:paraId="4273E7CE" w14:textId="77777777" w:rsidR="000A7988" w:rsidRPr="00761A8D" w:rsidRDefault="000A7988" w:rsidP="00496E8C">
      <w:pPr>
        <w:suppressLineNumbers/>
        <w:spacing w:line="240" w:lineRule="auto"/>
        <w:rPr>
          <w:szCs w:val="22"/>
        </w:rPr>
      </w:pPr>
    </w:p>
    <w:p w14:paraId="4273E7CF" w14:textId="77777777" w:rsidR="000A7988" w:rsidRPr="00761A8D" w:rsidRDefault="000A7988" w:rsidP="00496E8C">
      <w:pPr>
        <w:suppressLineNumbers/>
        <w:spacing w:line="240" w:lineRule="auto"/>
        <w:rPr>
          <w:szCs w:val="22"/>
        </w:rPr>
      </w:pPr>
    </w:p>
    <w:p w14:paraId="4273E7D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273E7D1" w14:textId="77777777" w:rsidR="000A7988" w:rsidRPr="00761A8D" w:rsidRDefault="000A7988" w:rsidP="00496E8C">
      <w:pPr>
        <w:suppressLineNumbers/>
        <w:spacing w:line="240" w:lineRule="auto"/>
        <w:rPr>
          <w:szCs w:val="22"/>
        </w:rPr>
      </w:pPr>
    </w:p>
    <w:p w14:paraId="4273E7D2" w14:textId="77777777" w:rsidR="000A7988" w:rsidRPr="00761A8D" w:rsidRDefault="00410827" w:rsidP="00496E8C">
      <w:pPr>
        <w:keepNext/>
        <w:tabs>
          <w:tab w:val="clear" w:pos="567"/>
        </w:tabs>
        <w:spacing w:line="240" w:lineRule="auto"/>
        <w:rPr>
          <w:szCs w:val="22"/>
        </w:rPr>
      </w:pPr>
      <w:r w:rsidRPr="00761A8D">
        <w:rPr>
          <w:szCs w:val="22"/>
        </w:rPr>
        <w:t>Jakavi 20</w:t>
      </w:r>
      <w:r w:rsidR="000A7988" w:rsidRPr="00761A8D">
        <w:rPr>
          <w:szCs w:val="22"/>
        </w:rPr>
        <w:t> mg töflur</w:t>
      </w:r>
    </w:p>
    <w:p w14:paraId="4273E7D3" w14:textId="77777777" w:rsidR="000A7988" w:rsidRPr="00761A8D" w:rsidRDefault="00C63B7F" w:rsidP="00496E8C">
      <w:pPr>
        <w:tabs>
          <w:tab w:val="clear" w:pos="567"/>
        </w:tabs>
        <w:spacing w:line="240" w:lineRule="auto"/>
        <w:rPr>
          <w:szCs w:val="22"/>
        </w:rPr>
      </w:pPr>
      <w:r w:rsidRPr="00761A8D">
        <w:rPr>
          <w:szCs w:val="22"/>
        </w:rPr>
        <w:t>r</w:t>
      </w:r>
      <w:r w:rsidR="000A7988" w:rsidRPr="00761A8D">
        <w:rPr>
          <w:szCs w:val="22"/>
        </w:rPr>
        <w:t>uxolitinib</w:t>
      </w:r>
    </w:p>
    <w:p w14:paraId="4273E7D4" w14:textId="77777777" w:rsidR="000A7988" w:rsidRPr="00761A8D" w:rsidRDefault="000A7988" w:rsidP="00496E8C">
      <w:pPr>
        <w:spacing w:line="240" w:lineRule="auto"/>
        <w:rPr>
          <w:szCs w:val="22"/>
        </w:rPr>
      </w:pPr>
    </w:p>
    <w:p w14:paraId="4273E7D5" w14:textId="77777777" w:rsidR="000A7988" w:rsidRPr="00761A8D" w:rsidRDefault="000A7988" w:rsidP="00496E8C">
      <w:pPr>
        <w:spacing w:line="240" w:lineRule="auto"/>
        <w:rPr>
          <w:szCs w:val="22"/>
        </w:rPr>
      </w:pPr>
    </w:p>
    <w:p w14:paraId="4273E7D6"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4273E7D7" w14:textId="77777777" w:rsidR="000A7988" w:rsidRPr="00761A8D" w:rsidRDefault="000A7988" w:rsidP="00496E8C">
      <w:pPr>
        <w:suppressLineNumbers/>
        <w:spacing w:line="240" w:lineRule="auto"/>
        <w:rPr>
          <w:szCs w:val="22"/>
        </w:rPr>
      </w:pPr>
    </w:p>
    <w:p w14:paraId="4273E7D8" w14:textId="77777777" w:rsidR="000A7988" w:rsidRPr="00761A8D" w:rsidRDefault="000A7988" w:rsidP="00496E8C">
      <w:pPr>
        <w:keepNext/>
        <w:tabs>
          <w:tab w:val="clear" w:pos="567"/>
        </w:tabs>
        <w:spacing w:line="240" w:lineRule="auto"/>
        <w:rPr>
          <w:szCs w:val="22"/>
        </w:rPr>
      </w:pPr>
      <w:r w:rsidRPr="00761A8D">
        <w:rPr>
          <w:szCs w:val="22"/>
        </w:rPr>
        <w:t xml:space="preserve">Hver tafla inniheldur </w:t>
      </w:r>
      <w:r w:rsidR="00410827" w:rsidRPr="00761A8D">
        <w:rPr>
          <w:szCs w:val="22"/>
        </w:rPr>
        <w:t>20</w:t>
      </w:r>
      <w:r w:rsidRPr="00761A8D">
        <w:rPr>
          <w:szCs w:val="22"/>
        </w:rPr>
        <w:t> mg af ruxolitinibi (sem fosfat).</w:t>
      </w:r>
    </w:p>
    <w:p w14:paraId="4273E7D9" w14:textId="77777777" w:rsidR="000A7988" w:rsidRPr="00761A8D" w:rsidRDefault="000A7988" w:rsidP="00496E8C">
      <w:pPr>
        <w:spacing w:line="240" w:lineRule="auto"/>
        <w:rPr>
          <w:szCs w:val="22"/>
        </w:rPr>
      </w:pPr>
    </w:p>
    <w:p w14:paraId="4273E7DA" w14:textId="77777777" w:rsidR="000A7988" w:rsidRPr="00761A8D" w:rsidRDefault="000A7988" w:rsidP="00496E8C">
      <w:pPr>
        <w:spacing w:line="240" w:lineRule="auto"/>
        <w:rPr>
          <w:szCs w:val="22"/>
        </w:rPr>
      </w:pPr>
    </w:p>
    <w:p w14:paraId="4273E7D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273E7DC" w14:textId="77777777" w:rsidR="000A7988" w:rsidRPr="00761A8D" w:rsidRDefault="000A7988" w:rsidP="00496E8C">
      <w:pPr>
        <w:keepNext/>
        <w:tabs>
          <w:tab w:val="clear" w:pos="567"/>
        </w:tabs>
        <w:spacing w:line="240" w:lineRule="auto"/>
        <w:rPr>
          <w:szCs w:val="22"/>
        </w:rPr>
      </w:pPr>
    </w:p>
    <w:p w14:paraId="4273E7DD" w14:textId="77777777" w:rsidR="000A7988" w:rsidRPr="00761A8D" w:rsidRDefault="000A7988" w:rsidP="00496E8C">
      <w:pPr>
        <w:tabs>
          <w:tab w:val="clear" w:pos="567"/>
        </w:tabs>
        <w:spacing w:line="240" w:lineRule="auto"/>
        <w:rPr>
          <w:szCs w:val="22"/>
        </w:rPr>
      </w:pPr>
      <w:r w:rsidRPr="00761A8D">
        <w:rPr>
          <w:szCs w:val="22"/>
        </w:rPr>
        <w:t>Inniheldur mjólkursykur.</w:t>
      </w:r>
    </w:p>
    <w:p w14:paraId="4273E7DE" w14:textId="77777777" w:rsidR="000A7988" w:rsidRPr="00761A8D" w:rsidRDefault="000A7988" w:rsidP="00496E8C">
      <w:pPr>
        <w:tabs>
          <w:tab w:val="clear" w:pos="567"/>
        </w:tabs>
        <w:spacing w:line="240" w:lineRule="auto"/>
        <w:rPr>
          <w:szCs w:val="22"/>
        </w:rPr>
      </w:pPr>
    </w:p>
    <w:p w14:paraId="4273E7DF" w14:textId="77777777" w:rsidR="000A7988" w:rsidRPr="00761A8D" w:rsidRDefault="000A7988" w:rsidP="00496E8C">
      <w:pPr>
        <w:tabs>
          <w:tab w:val="clear" w:pos="567"/>
        </w:tabs>
        <w:spacing w:line="240" w:lineRule="auto"/>
        <w:rPr>
          <w:szCs w:val="22"/>
        </w:rPr>
      </w:pPr>
    </w:p>
    <w:p w14:paraId="4273E7E0"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4273E7E1" w14:textId="77777777" w:rsidR="000A7988" w:rsidRPr="00761A8D" w:rsidRDefault="000A7988" w:rsidP="00496E8C">
      <w:pPr>
        <w:keepNext/>
        <w:tabs>
          <w:tab w:val="clear" w:pos="567"/>
        </w:tabs>
        <w:spacing w:line="240" w:lineRule="auto"/>
        <w:rPr>
          <w:szCs w:val="22"/>
        </w:rPr>
      </w:pPr>
    </w:p>
    <w:p w14:paraId="4273E7E2" w14:textId="77777777" w:rsidR="000A7988" w:rsidRPr="00761A8D" w:rsidRDefault="000A7988" w:rsidP="00496E8C">
      <w:pPr>
        <w:tabs>
          <w:tab w:val="clear" w:pos="567"/>
        </w:tabs>
        <w:spacing w:line="240" w:lineRule="auto"/>
        <w:rPr>
          <w:szCs w:val="22"/>
        </w:rPr>
      </w:pPr>
      <w:r w:rsidRPr="00761A8D">
        <w:rPr>
          <w:szCs w:val="22"/>
          <w:shd w:val="pct15" w:color="auto" w:fill="auto"/>
        </w:rPr>
        <w:t>Töflur</w:t>
      </w:r>
    </w:p>
    <w:p w14:paraId="4273E7E3" w14:textId="77777777" w:rsidR="000A7988" w:rsidRPr="00761A8D" w:rsidRDefault="000A7988" w:rsidP="00496E8C">
      <w:pPr>
        <w:tabs>
          <w:tab w:val="clear" w:pos="567"/>
        </w:tabs>
        <w:spacing w:line="240" w:lineRule="auto"/>
        <w:rPr>
          <w:szCs w:val="22"/>
        </w:rPr>
      </w:pPr>
    </w:p>
    <w:p w14:paraId="4273E7E4" w14:textId="77777777" w:rsidR="000A7988" w:rsidRPr="00761A8D" w:rsidRDefault="000A7988" w:rsidP="00496E8C">
      <w:pPr>
        <w:tabs>
          <w:tab w:val="clear" w:pos="567"/>
        </w:tabs>
        <w:spacing w:line="240" w:lineRule="auto"/>
        <w:rPr>
          <w:szCs w:val="22"/>
        </w:rPr>
      </w:pPr>
      <w:r w:rsidRPr="00761A8D">
        <w:rPr>
          <w:szCs w:val="22"/>
        </w:rPr>
        <w:t>56 töflur. Hluti af fjölpakkningu. Má ekki selja stakan.</w:t>
      </w:r>
    </w:p>
    <w:p w14:paraId="4273E7E5" w14:textId="77777777" w:rsidR="000A7988" w:rsidRPr="00761A8D" w:rsidRDefault="000A7988" w:rsidP="00496E8C">
      <w:pPr>
        <w:tabs>
          <w:tab w:val="clear" w:pos="567"/>
        </w:tabs>
        <w:spacing w:line="240" w:lineRule="auto"/>
        <w:rPr>
          <w:szCs w:val="22"/>
        </w:rPr>
      </w:pPr>
    </w:p>
    <w:p w14:paraId="4273E7E6" w14:textId="77777777" w:rsidR="000A7988" w:rsidRPr="00761A8D" w:rsidRDefault="000A7988" w:rsidP="00496E8C">
      <w:pPr>
        <w:tabs>
          <w:tab w:val="clear" w:pos="567"/>
        </w:tabs>
        <w:spacing w:line="240" w:lineRule="auto"/>
        <w:rPr>
          <w:szCs w:val="22"/>
        </w:rPr>
      </w:pPr>
    </w:p>
    <w:p w14:paraId="4273E7E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273E7E8" w14:textId="77777777" w:rsidR="000A7988" w:rsidRPr="00761A8D" w:rsidRDefault="000A7988" w:rsidP="00496E8C">
      <w:pPr>
        <w:keepNext/>
        <w:tabs>
          <w:tab w:val="clear" w:pos="567"/>
        </w:tabs>
        <w:spacing w:line="240" w:lineRule="auto"/>
        <w:rPr>
          <w:szCs w:val="22"/>
        </w:rPr>
      </w:pPr>
    </w:p>
    <w:p w14:paraId="4273E7E9" w14:textId="77777777" w:rsidR="000A7988" w:rsidRPr="00761A8D" w:rsidRDefault="000A7988" w:rsidP="00496E8C">
      <w:pPr>
        <w:keepNext/>
        <w:tabs>
          <w:tab w:val="clear" w:pos="567"/>
        </w:tabs>
        <w:spacing w:line="240" w:lineRule="auto"/>
        <w:rPr>
          <w:szCs w:val="22"/>
        </w:rPr>
      </w:pPr>
      <w:r w:rsidRPr="00761A8D">
        <w:rPr>
          <w:szCs w:val="22"/>
        </w:rPr>
        <w:t>Til inntöku</w:t>
      </w:r>
    </w:p>
    <w:p w14:paraId="4273E7EA" w14:textId="77777777" w:rsidR="000A7988" w:rsidRPr="00761A8D" w:rsidRDefault="000A7988" w:rsidP="00496E8C">
      <w:pPr>
        <w:tabs>
          <w:tab w:val="clear" w:pos="567"/>
        </w:tabs>
        <w:spacing w:line="240" w:lineRule="auto"/>
        <w:rPr>
          <w:szCs w:val="22"/>
        </w:rPr>
      </w:pPr>
      <w:r w:rsidRPr="00761A8D">
        <w:rPr>
          <w:szCs w:val="22"/>
        </w:rPr>
        <w:t>Lesið fylgiseðilinn fyrir notkun.</w:t>
      </w:r>
    </w:p>
    <w:p w14:paraId="4273E7EB" w14:textId="77777777" w:rsidR="000A7988" w:rsidRPr="00761A8D" w:rsidRDefault="000A7988" w:rsidP="00496E8C">
      <w:pPr>
        <w:tabs>
          <w:tab w:val="clear" w:pos="567"/>
        </w:tabs>
        <w:spacing w:line="240" w:lineRule="auto"/>
        <w:rPr>
          <w:szCs w:val="22"/>
        </w:rPr>
      </w:pPr>
    </w:p>
    <w:p w14:paraId="4273E7EC" w14:textId="77777777" w:rsidR="000A7988" w:rsidRPr="00761A8D" w:rsidRDefault="000A7988" w:rsidP="00496E8C">
      <w:pPr>
        <w:tabs>
          <w:tab w:val="clear" w:pos="567"/>
        </w:tabs>
        <w:spacing w:line="240" w:lineRule="auto"/>
        <w:rPr>
          <w:szCs w:val="22"/>
        </w:rPr>
      </w:pPr>
    </w:p>
    <w:p w14:paraId="4273E7ED"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4273E7EE" w14:textId="77777777" w:rsidR="000A7988" w:rsidRPr="00761A8D" w:rsidRDefault="000A7988" w:rsidP="00496E8C">
      <w:pPr>
        <w:suppressLineNumbers/>
        <w:spacing w:line="240" w:lineRule="auto"/>
        <w:rPr>
          <w:szCs w:val="22"/>
        </w:rPr>
      </w:pPr>
    </w:p>
    <w:p w14:paraId="4273E7EF" w14:textId="77777777" w:rsidR="000A7988" w:rsidRPr="00761A8D" w:rsidRDefault="000A7988" w:rsidP="00496E8C">
      <w:pPr>
        <w:tabs>
          <w:tab w:val="clear" w:pos="567"/>
        </w:tabs>
        <w:spacing w:line="240" w:lineRule="auto"/>
        <w:rPr>
          <w:szCs w:val="22"/>
        </w:rPr>
      </w:pPr>
      <w:r w:rsidRPr="00761A8D">
        <w:rPr>
          <w:szCs w:val="22"/>
        </w:rPr>
        <w:t>Geymið þar sem börn hvorki ná til né sjá.</w:t>
      </w:r>
    </w:p>
    <w:p w14:paraId="4273E7F0" w14:textId="77777777" w:rsidR="000A7988" w:rsidRPr="00761A8D" w:rsidRDefault="000A7988" w:rsidP="00496E8C">
      <w:pPr>
        <w:tabs>
          <w:tab w:val="clear" w:pos="567"/>
        </w:tabs>
        <w:spacing w:line="240" w:lineRule="auto"/>
        <w:rPr>
          <w:szCs w:val="22"/>
        </w:rPr>
      </w:pPr>
    </w:p>
    <w:p w14:paraId="4273E7F1" w14:textId="77777777" w:rsidR="000A7988" w:rsidRPr="00761A8D" w:rsidRDefault="000A7988" w:rsidP="00496E8C">
      <w:pPr>
        <w:tabs>
          <w:tab w:val="clear" w:pos="567"/>
        </w:tabs>
        <w:spacing w:line="240" w:lineRule="auto"/>
        <w:rPr>
          <w:szCs w:val="22"/>
        </w:rPr>
      </w:pPr>
    </w:p>
    <w:p w14:paraId="4273E7F2"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4273E7F3" w14:textId="77777777" w:rsidR="000A7988" w:rsidRPr="00761A8D" w:rsidRDefault="000A7988" w:rsidP="00496E8C">
      <w:pPr>
        <w:tabs>
          <w:tab w:val="clear" w:pos="567"/>
        </w:tabs>
        <w:spacing w:line="240" w:lineRule="auto"/>
        <w:rPr>
          <w:szCs w:val="22"/>
        </w:rPr>
      </w:pPr>
    </w:p>
    <w:p w14:paraId="4273E7F4" w14:textId="77777777" w:rsidR="000A7988" w:rsidRPr="00761A8D" w:rsidRDefault="000A7988" w:rsidP="00496E8C">
      <w:pPr>
        <w:tabs>
          <w:tab w:val="clear" w:pos="567"/>
        </w:tabs>
        <w:spacing w:line="240" w:lineRule="auto"/>
        <w:rPr>
          <w:szCs w:val="22"/>
        </w:rPr>
      </w:pPr>
    </w:p>
    <w:p w14:paraId="4273E7F5"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4273E7F6" w14:textId="77777777" w:rsidR="000A7988" w:rsidRPr="00761A8D" w:rsidRDefault="000A7988" w:rsidP="00496E8C">
      <w:pPr>
        <w:suppressLineNumbers/>
        <w:spacing w:line="240" w:lineRule="auto"/>
        <w:rPr>
          <w:szCs w:val="22"/>
        </w:rPr>
      </w:pPr>
    </w:p>
    <w:p w14:paraId="112C618E" w14:textId="77777777" w:rsidR="00616686" w:rsidRPr="00761A8D" w:rsidRDefault="00616686" w:rsidP="00496E8C">
      <w:pPr>
        <w:tabs>
          <w:tab w:val="clear" w:pos="567"/>
        </w:tabs>
        <w:spacing w:line="240" w:lineRule="auto"/>
        <w:rPr>
          <w:szCs w:val="22"/>
        </w:rPr>
      </w:pPr>
      <w:r w:rsidRPr="00761A8D">
        <w:rPr>
          <w:szCs w:val="22"/>
        </w:rPr>
        <w:t>EXP</w:t>
      </w:r>
    </w:p>
    <w:p w14:paraId="4273E7F8" w14:textId="77777777" w:rsidR="000A7988" w:rsidRPr="00761A8D" w:rsidRDefault="000A7988" w:rsidP="00496E8C">
      <w:pPr>
        <w:tabs>
          <w:tab w:val="clear" w:pos="567"/>
        </w:tabs>
        <w:spacing w:line="240" w:lineRule="auto"/>
        <w:rPr>
          <w:szCs w:val="22"/>
        </w:rPr>
      </w:pPr>
    </w:p>
    <w:p w14:paraId="4273E7F9" w14:textId="77777777" w:rsidR="000A7988" w:rsidRPr="00761A8D" w:rsidRDefault="000A7988" w:rsidP="00496E8C">
      <w:pPr>
        <w:tabs>
          <w:tab w:val="clear" w:pos="567"/>
        </w:tabs>
        <w:spacing w:line="240" w:lineRule="auto"/>
        <w:rPr>
          <w:szCs w:val="22"/>
        </w:rPr>
      </w:pPr>
    </w:p>
    <w:p w14:paraId="4273E7FA" w14:textId="77777777" w:rsidR="000A7988" w:rsidRPr="00761A8D" w:rsidRDefault="000A7988" w:rsidP="00496E8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4273E7FB" w14:textId="77777777" w:rsidR="000A7988" w:rsidRPr="00761A8D" w:rsidRDefault="000A7988" w:rsidP="00496E8C">
      <w:pPr>
        <w:pStyle w:val="Text"/>
        <w:keepNext/>
        <w:spacing w:before="0"/>
        <w:jc w:val="left"/>
        <w:rPr>
          <w:rFonts w:eastAsia="Times New Roman"/>
          <w:sz w:val="22"/>
          <w:szCs w:val="22"/>
          <w:lang w:val="is-IS"/>
        </w:rPr>
      </w:pPr>
    </w:p>
    <w:p w14:paraId="4273E7FC" w14:textId="77777777" w:rsidR="000A7988" w:rsidRPr="00761A8D" w:rsidRDefault="000A7988" w:rsidP="00496E8C">
      <w:pPr>
        <w:tabs>
          <w:tab w:val="clear" w:pos="567"/>
        </w:tabs>
        <w:spacing w:line="240" w:lineRule="auto"/>
        <w:rPr>
          <w:szCs w:val="22"/>
        </w:rPr>
      </w:pPr>
      <w:r w:rsidRPr="00761A8D">
        <w:rPr>
          <w:szCs w:val="22"/>
        </w:rPr>
        <w:t xml:space="preserve">Geymið við </w:t>
      </w:r>
      <w:r w:rsidR="00C63B7F" w:rsidRPr="00761A8D">
        <w:rPr>
          <w:szCs w:val="22"/>
        </w:rPr>
        <w:t xml:space="preserve">lægri </w:t>
      </w:r>
      <w:r w:rsidRPr="00761A8D">
        <w:rPr>
          <w:szCs w:val="22"/>
        </w:rPr>
        <w:t>hita en 30°C.</w:t>
      </w:r>
    </w:p>
    <w:p w14:paraId="4273E7FD" w14:textId="77777777" w:rsidR="000A7988" w:rsidRPr="00761A8D" w:rsidRDefault="000A7988" w:rsidP="00496E8C">
      <w:pPr>
        <w:tabs>
          <w:tab w:val="clear" w:pos="567"/>
        </w:tabs>
        <w:spacing w:line="240" w:lineRule="auto"/>
        <w:rPr>
          <w:szCs w:val="22"/>
        </w:rPr>
      </w:pPr>
    </w:p>
    <w:p w14:paraId="4273E7FE" w14:textId="77777777" w:rsidR="000A7988" w:rsidRPr="00761A8D" w:rsidRDefault="000A7988" w:rsidP="00496E8C">
      <w:pPr>
        <w:tabs>
          <w:tab w:val="clear" w:pos="567"/>
        </w:tabs>
        <w:spacing w:line="240" w:lineRule="auto"/>
        <w:rPr>
          <w:szCs w:val="22"/>
        </w:rPr>
      </w:pPr>
    </w:p>
    <w:p w14:paraId="4273E7FF"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4273E800" w14:textId="77777777" w:rsidR="000A7988" w:rsidRPr="00761A8D" w:rsidRDefault="000A7988" w:rsidP="00496E8C">
      <w:pPr>
        <w:tabs>
          <w:tab w:val="clear" w:pos="567"/>
        </w:tabs>
        <w:spacing w:line="240" w:lineRule="auto"/>
        <w:rPr>
          <w:szCs w:val="22"/>
        </w:rPr>
      </w:pPr>
    </w:p>
    <w:p w14:paraId="4273E801" w14:textId="77777777" w:rsidR="000A7988" w:rsidRPr="00761A8D" w:rsidRDefault="000A7988" w:rsidP="00496E8C">
      <w:pPr>
        <w:tabs>
          <w:tab w:val="clear" w:pos="567"/>
        </w:tabs>
        <w:spacing w:line="240" w:lineRule="auto"/>
        <w:rPr>
          <w:szCs w:val="22"/>
        </w:rPr>
      </w:pPr>
    </w:p>
    <w:p w14:paraId="4273E802"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11.</w:t>
      </w:r>
      <w:r w:rsidRPr="00761A8D">
        <w:rPr>
          <w:b/>
          <w:szCs w:val="22"/>
        </w:rPr>
        <w:tab/>
        <w:t>NAFN OG HEIMILISFANG MARKAÐSLEYFISHAFA</w:t>
      </w:r>
    </w:p>
    <w:p w14:paraId="4273E803" w14:textId="77777777" w:rsidR="000A7988" w:rsidRPr="00761A8D" w:rsidRDefault="000A7988" w:rsidP="00496E8C">
      <w:pPr>
        <w:suppressLineNumbers/>
        <w:spacing w:line="240" w:lineRule="auto"/>
        <w:rPr>
          <w:szCs w:val="22"/>
        </w:rPr>
      </w:pPr>
    </w:p>
    <w:p w14:paraId="4273E804"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805" w14:textId="77777777" w:rsidR="00FA128C" w:rsidRPr="00761A8D" w:rsidRDefault="00FA128C" w:rsidP="00496E8C">
      <w:pPr>
        <w:keepNext/>
        <w:spacing w:line="240" w:lineRule="auto"/>
        <w:rPr>
          <w:color w:val="000000"/>
        </w:rPr>
      </w:pPr>
      <w:r w:rsidRPr="00761A8D">
        <w:rPr>
          <w:color w:val="000000"/>
        </w:rPr>
        <w:t>Vista Building</w:t>
      </w:r>
    </w:p>
    <w:p w14:paraId="4273E806" w14:textId="77777777" w:rsidR="00FA128C" w:rsidRPr="00761A8D" w:rsidRDefault="00FA128C" w:rsidP="00496E8C">
      <w:pPr>
        <w:keepNext/>
        <w:spacing w:line="240" w:lineRule="auto"/>
        <w:rPr>
          <w:color w:val="000000"/>
        </w:rPr>
      </w:pPr>
      <w:r w:rsidRPr="00761A8D">
        <w:rPr>
          <w:color w:val="000000"/>
        </w:rPr>
        <w:t>Elm Park, Merrion Road</w:t>
      </w:r>
    </w:p>
    <w:p w14:paraId="4273E807" w14:textId="77777777" w:rsidR="00FA128C" w:rsidRPr="00761A8D" w:rsidRDefault="00FA128C" w:rsidP="00496E8C">
      <w:pPr>
        <w:keepNext/>
        <w:spacing w:line="240" w:lineRule="auto"/>
        <w:rPr>
          <w:color w:val="000000"/>
        </w:rPr>
      </w:pPr>
      <w:r w:rsidRPr="00761A8D">
        <w:rPr>
          <w:color w:val="000000"/>
        </w:rPr>
        <w:t>Dublin 4</w:t>
      </w:r>
    </w:p>
    <w:p w14:paraId="4273E808" w14:textId="77777777" w:rsidR="00FA128C" w:rsidRPr="00761A8D" w:rsidRDefault="00FA128C" w:rsidP="00496E8C">
      <w:pPr>
        <w:spacing w:line="240" w:lineRule="auto"/>
        <w:rPr>
          <w:color w:val="000000"/>
        </w:rPr>
      </w:pPr>
      <w:r w:rsidRPr="00761A8D">
        <w:rPr>
          <w:color w:val="000000"/>
        </w:rPr>
        <w:t>Írland</w:t>
      </w:r>
    </w:p>
    <w:p w14:paraId="4273E809" w14:textId="77777777" w:rsidR="000A7988" w:rsidRPr="00761A8D" w:rsidRDefault="000A7988" w:rsidP="00496E8C">
      <w:pPr>
        <w:tabs>
          <w:tab w:val="clear" w:pos="567"/>
        </w:tabs>
        <w:spacing w:line="240" w:lineRule="auto"/>
        <w:rPr>
          <w:szCs w:val="22"/>
        </w:rPr>
      </w:pPr>
    </w:p>
    <w:p w14:paraId="4273E80A" w14:textId="77777777" w:rsidR="000A7988" w:rsidRPr="00761A8D" w:rsidRDefault="000A7988" w:rsidP="00496E8C">
      <w:pPr>
        <w:tabs>
          <w:tab w:val="clear" w:pos="567"/>
        </w:tabs>
        <w:spacing w:line="240" w:lineRule="auto"/>
        <w:rPr>
          <w:szCs w:val="22"/>
        </w:rPr>
      </w:pPr>
    </w:p>
    <w:p w14:paraId="4273E80B"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12.</w:t>
      </w:r>
      <w:r w:rsidRPr="00761A8D">
        <w:rPr>
          <w:b/>
          <w:szCs w:val="22"/>
        </w:rPr>
        <w:tab/>
        <w:t>MARKAÐSLEYFISNÚMER</w:t>
      </w:r>
    </w:p>
    <w:p w14:paraId="4273E80C" w14:textId="77777777" w:rsidR="000A7988" w:rsidRPr="00761A8D" w:rsidRDefault="000A7988" w:rsidP="00496E8C">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A7988" w:rsidRPr="00761A8D" w14:paraId="4273E80F" w14:textId="77777777" w:rsidTr="00CB3163">
        <w:tc>
          <w:tcPr>
            <w:tcW w:w="2376" w:type="dxa"/>
          </w:tcPr>
          <w:p w14:paraId="4273E80D" w14:textId="77777777" w:rsidR="000A7988" w:rsidRPr="00761A8D" w:rsidRDefault="000A7988" w:rsidP="00496E8C">
            <w:pPr>
              <w:tabs>
                <w:tab w:val="clear" w:pos="567"/>
                <w:tab w:val="left" w:pos="2268"/>
              </w:tabs>
              <w:spacing w:line="240" w:lineRule="auto"/>
            </w:pPr>
            <w:r w:rsidRPr="00761A8D">
              <w:t>EU/1/12/773/0</w:t>
            </w:r>
            <w:r w:rsidR="00410827" w:rsidRPr="00761A8D">
              <w:t>12</w:t>
            </w:r>
          </w:p>
        </w:tc>
        <w:tc>
          <w:tcPr>
            <w:tcW w:w="6237" w:type="dxa"/>
          </w:tcPr>
          <w:p w14:paraId="4273E80E" w14:textId="77777777" w:rsidR="000A7988" w:rsidRPr="00761A8D" w:rsidRDefault="000A7988" w:rsidP="00496E8C">
            <w:pPr>
              <w:tabs>
                <w:tab w:val="clear" w:pos="567"/>
                <w:tab w:val="left" w:pos="2268"/>
              </w:tabs>
              <w:spacing w:line="240" w:lineRule="auto"/>
            </w:pPr>
            <w:r w:rsidRPr="00761A8D">
              <w:rPr>
                <w:shd w:val="clear" w:color="auto" w:fill="D9D9D9"/>
              </w:rPr>
              <w:t>168 töflur (3x56)</w:t>
            </w:r>
          </w:p>
        </w:tc>
      </w:tr>
    </w:tbl>
    <w:p w14:paraId="4273E810" w14:textId="77777777" w:rsidR="000A7988" w:rsidRPr="00761A8D" w:rsidRDefault="000A7988" w:rsidP="00496E8C">
      <w:pPr>
        <w:tabs>
          <w:tab w:val="clear" w:pos="567"/>
        </w:tabs>
        <w:spacing w:line="240" w:lineRule="auto"/>
        <w:rPr>
          <w:szCs w:val="22"/>
        </w:rPr>
      </w:pPr>
    </w:p>
    <w:p w14:paraId="4273E811" w14:textId="77777777" w:rsidR="000A7988" w:rsidRPr="00761A8D" w:rsidRDefault="000A7988" w:rsidP="00496E8C">
      <w:pPr>
        <w:tabs>
          <w:tab w:val="clear" w:pos="567"/>
        </w:tabs>
        <w:spacing w:line="240" w:lineRule="auto"/>
        <w:rPr>
          <w:szCs w:val="22"/>
        </w:rPr>
      </w:pPr>
    </w:p>
    <w:p w14:paraId="4273E812"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13.</w:t>
      </w:r>
      <w:r w:rsidRPr="00761A8D">
        <w:rPr>
          <w:b/>
          <w:szCs w:val="22"/>
        </w:rPr>
        <w:tab/>
        <w:t>LOTUNÚMER</w:t>
      </w:r>
    </w:p>
    <w:p w14:paraId="4273E813" w14:textId="77777777" w:rsidR="000A7988" w:rsidRPr="00761A8D" w:rsidRDefault="000A7988" w:rsidP="00496E8C">
      <w:pPr>
        <w:suppressLineNumbers/>
        <w:spacing w:line="240" w:lineRule="auto"/>
        <w:rPr>
          <w:i/>
          <w:szCs w:val="22"/>
        </w:rPr>
      </w:pPr>
    </w:p>
    <w:p w14:paraId="4273E814" w14:textId="77777777" w:rsidR="000A7988" w:rsidRPr="00761A8D" w:rsidRDefault="000A7988" w:rsidP="00496E8C">
      <w:pPr>
        <w:tabs>
          <w:tab w:val="clear" w:pos="567"/>
        </w:tabs>
        <w:spacing w:line="240" w:lineRule="auto"/>
        <w:rPr>
          <w:szCs w:val="22"/>
        </w:rPr>
      </w:pPr>
      <w:r w:rsidRPr="00761A8D">
        <w:rPr>
          <w:szCs w:val="22"/>
        </w:rPr>
        <w:t>Lot</w:t>
      </w:r>
    </w:p>
    <w:p w14:paraId="4273E815" w14:textId="77777777" w:rsidR="000A7988" w:rsidRPr="00761A8D" w:rsidRDefault="000A7988" w:rsidP="00496E8C">
      <w:pPr>
        <w:tabs>
          <w:tab w:val="clear" w:pos="567"/>
        </w:tabs>
        <w:spacing w:line="240" w:lineRule="auto"/>
        <w:rPr>
          <w:szCs w:val="22"/>
        </w:rPr>
      </w:pPr>
    </w:p>
    <w:p w14:paraId="4273E816" w14:textId="77777777" w:rsidR="000A7988" w:rsidRPr="00761A8D" w:rsidRDefault="000A7988" w:rsidP="00496E8C">
      <w:pPr>
        <w:tabs>
          <w:tab w:val="clear" w:pos="567"/>
        </w:tabs>
        <w:spacing w:line="240" w:lineRule="auto"/>
        <w:rPr>
          <w:szCs w:val="22"/>
        </w:rPr>
      </w:pPr>
    </w:p>
    <w:p w14:paraId="4273E817" w14:textId="77777777" w:rsidR="000A7988" w:rsidRPr="00761A8D" w:rsidRDefault="000A7988" w:rsidP="00496E8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14.</w:t>
      </w:r>
      <w:r w:rsidRPr="00761A8D">
        <w:rPr>
          <w:b/>
          <w:szCs w:val="22"/>
        </w:rPr>
        <w:tab/>
        <w:t>AFGREIÐSLUTILHÖGUN</w:t>
      </w:r>
    </w:p>
    <w:p w14:paraId="4273E818" w14:textId="77777777" w:rsidR="000A7988" w:rsidRPr="00761A8D" w:rsidRDefault="000A7988" w:rsidP="00496E8C">
      <w:pPr>
        <w:suppressLineNumbers/>
        <w:spacing w:line="240" w:lineRule="auto"/>
        <w:rPr>
          <w:i/>
          <w:szCs w:val="22"/>
        </w:rPr>
      </w:pPr>
    </w:p>
    <w:p w14:paraId="4273E819" w14:textId="77777777" w:rsidR="000A7988" w:rsidRPr="00761A8D" w:rsidRDefault="000A7988" w:rsidP="00496E8C">
      <w:pPr>
        <w:tabs>
          <w:tab w:val="clear" w:pos="567"/>
        </w:tabs>
        <w:spacing w:line="240" w:lineRule="auto"/>
        <w:rPr>
          <w:szCs w:val="22"/>
        </w:rPr>
      </w:pPr>
    </w:p>
    <w:p w14:paraId="4273E81A" w14:textId="77777777" w:rsidR="000A7988" w:rsidRPr="00761A8D" w:rsidRDefault="000A7988" w:rsidP="00496E8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61A8D">
        <w:rPr>
          <w:b/>
          <w:szCs w:val="22"/>
        </w:rPr>
        <w:t>15.</w:t>
      </w:r>
      <w:r w:rsidRPr="00761A8D">
        <w:rPr>
          <w:b/>
          <w:szCs w:val="22"/>
        </w:rPr>
        <w:tab/>
        <w:t>NOTKUNARLEIÐBEININGAR</w:t>
      </w:r>
    </w:p>
    <w:p w14:paraId="4273E81B" w14:textId="77777777" w:rsidR="000A7988" w:rsidRPr="00761A8D" w:rsidRDefault="000A7988" w:rsidP="00496E8C">
      <w:pPr>
        <w:tabs>
          <w:tab w:val="clear" w:pos="567"/>
        </w:tabs>
        <w:spacing w:line="240" w:lineRule="auto"/>
        <w:rPr>
          <w:szCs w:val="22"/>
        </w:rPr>
      </w:pPr>
    </w:p>
    <w:p w14:paraId="4273E81C" w14:textId="77777777" w:rsidR="000A7988" w:rsidRPr="00761A8D" w:rsidRDefault="000A7988" w:rsidP="00496E8C">
      <w:pPr>
        <w:tabs>
          <w:tab w:val="clear" w:pos="567"/>
        </w:tabs>
        <w:spacing w:line="240" w:lineRule="auto"/>
        <w:rPr>
          <w:szCs w:val="22"/>
        </w:rPr>
      </w:pPr>
    </w:p>
    <w:p w14:paraId="4273E81D" w14:textId="77777777" w:rsidR="000A7988" w:rsidRPr="00761A8D" w:rsidRDefault="000A7988" w:rsidP="00496E8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761A8D">
        <w:rPr>
          <w:b/>
          <w:szCs w:val="22"/>
        </w:rPr>
        <w:t>16.</w:t>
      </w:r>
      <w:r w:rsidRPr="00761A8D">
        <w:rPr>
          <w:b/>
          <w:szCs w:val="22"/>
        </w:rPr>
        <w:tab/>
        <w:t>UPPLÝSINGAR MEÐ BLINDRALETRI</w:t>
      </w:r>
    </w:p>
    <w:p w14:paraId="4273E81E" w14:textId="77777777" w:rsidR="000A7988" w:rsidRPr="00761A8D" w:rsidRDefault="000A7988" w:rsidP="00496E8C">
      <w:pPr>
        <w:suppressLineNumbers/>
        <w:spacing w:line="240" w:lineRule="auto"/>
        <w:rPr>
          <w:szCs w:val="22"/>
        </w:rPr>
      </w:pPr>
    </w:p>
    <w:p w14:paraId="4273E81F" w14:textId="1F0068C2" w:rsidR="000A7988" w:rsidRPr="00761A8D" w:rsidRDefault="00410827" w:rsidP="00496E8C">
      <w:pPr>
        <w:keepNext/>
        <w:tabs>
          <w:tab w:val="clear" w:pos="567"/>
        </w:tabs>
        <w:spacing w:line="240" w:lineRule="auto"/>
        <w:rPr>
          <w:szCs w:val="22"/>
        </w:rPr>
      </w:pPr>
      <w:r w:rsidRPr="00761A8D">
        <w:rPr>
          <w:szCs w:val="22"/>
        </w:rPr>
        <w:t>Jakavi 20</w:t>
      </w:r>
      <w:r w:rsidR="000A7988" w:rsidRPr="00761A8D">
        <w:rPr>
          <w:szCs w:val="22"/>
        </w:rPr>
        <w:t> mg</w:t>
      </w:r>
    </w:p>
    <w:p w14:paraId="6D0569A6" w14:textId="43056076" w:rsidR="00966AA9" w:rsidRPr="00761A8D" w:rsidRDefault="00966AA9" w:rsidP="00496E8C">
      <w:pPr>
        <w:rPr>
          <w:szCs w:val="22"/>
        </w:rPr>
      </w:pPr>
    </w:p>
    <w:p w14:paraId="40525560"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046BAF0C" w14:textId="77777777" w:rsidTr="009C35B4">
        <w:tc>
          <w:tcPr>
            <w:tcW w:w="9287" w:type="dxa"/>
          </w:tcPr>
          <w:p w14:paraId="03B2FB9F" w14:textId="77777777" w:rsidR="00966AA9" w:rsidRPr="00761A8D" w:rsidRDefault="00966AA9" w:rsidP="00496E8C">
            <w:pPr>
              <w:rPr>
                <w:b/>
                <w:szCs w:val="22"/>
              </w:rPr>
            </w:pPr>
            <w:r w:rsidRPr="00761A8D">
              <w:rPr>
                <w:b/>
                <w:szCs w:val="22"/>
              </w:rPr>
              <w:t>17.</w:t>
            </w:r>
            <w:r w:rsidRPr="00761A8D">
              <w:rPr>
                <w:b/>
                <w:szCs w:val="22"/>
              </w:rPr>
              <w:tab/>
              <w:t>EINKVÆMT AUÐKENNI – TVÍVÍTT STRIKAMERKI</w:t>
            </w:r>
          </w:p>
        </w:tc>
      </w:tr>
    </w:tbl>
    <w:p w14:paraId="32272040" w14:textId="77777777" w:rsidR="00966AA9" w:rsidRPr="00761A8D" w:rsidRDefault="00966AA9" w:rsidP="00496E8C">
      <w:pPr>
        <w:rPr>
          <w:szCs w:val="22"/>
        </w:rPr>
      </w:pPr>
    </w:p>
    <w:p w14:paraId="220CF644" w14:textId="77777777" w:rsidR="00966AA9" w:rsidRPr="00761A8D" w:rsidRDefault="00966AA9" w:rsidP="00496E8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6AA9" w:rsidRPr="00761A8D" w14:paraId="3465DE13" w14:textId="77777777" w:rsidTr="009C35B4">
        <w:tc>
          <w:tcPr>
            <w:tcW w:w="9287" w:type="dxa"/>
          </w:tcPr>
          <w:p w14:paraId="66505F53" w14:textId="77777777" w:rsidR="00966AA9" w:rsidRPr="00761A8D" w:rsidRDefault="00966AA9" w:rsidP="00496E8C">
            <w:pPr>
              <w:rPr>
                <w:b/>
                <w:szCs w:val="22"/>
              </w:rPr>
            </w:pPr>
            <w:r w:rsidRPr="00761A8D">
              <w:rPr>
                <w:b/>
                <w:szCs w:val="22"/>
              </w:rPr>
              <w:t>18.</w:t>
            </w:r>
            <w:r w:rsidRPr="00761A8D">
              <w:rPr>
                <w:b/>
                <w:szCs w:val="22"/>
              </w:rPr>
              <w:tab/>
              <w:t>EINKVÆMT AUÐKENNI – UPPLÝSINGAR SEM FÓLK GETUR LESIÐ</w:t>
            </w:r>
          </w:p>
        </w:tc>
      </w:tr>
    </w:tbl>
    <w:p w14:paraId="6DBFAAB9" w14:textId="77777777" w:rsidR="00966AA9" w:rsidRPr="00761A8D" w:rsidRDefault="00966AA9" w:rsidP="00496E8C">
      <w:pPr>
        <w:tabs>
          <w:tab w:val="clear" w:pos="567"/>
        </w:tabs>
        <w:spacing w:line="240" w:lineRule="auto"/>
        <w:rPr>
          <w:szCs w:val="22"/>
        </w:rPr>
      </w:pPr>
    </w:p>
    <w:p w14:paraId="4273E820" w14:textId="77777777" w:rsidR="000A7988" w:rsidRPr="00761A8D" w:rsidRDefault="000A7988" w:rsidP="00496E8C">
      <w:pPr>
        <w:tabs>
          <w:tab w:val="left" w:pos="374"/>
        </w:tabs>
        <w:rPr>
          <w:szCs w:val="22"/>
        </w:rPr>
      </w:pPr>
      <w:r w:rsidRPr="00761A8D">
        <w:rPr>
          <w:szCs w:val="22"/>
        </w:rPr>
        <w:br w:type="page"/>
      </w:r>
    </w:p>
    <w:p w14:paraId="4273E821"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lastRenderedPageBreak/>
        <w:t>LÁGMARKS UPPLÝSINGAR SEM SKULU KOMA FRAM Á ÞYNNUM EÐA STRIMLUM</w:t>
      </w:r>
    </w:p>
    <w:p w14:paraId="4273E822"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szCs w:val="22"/>
        </w:rPr>
      </w:pPr>
    </w:p>
    <w:p w14:paraId="4273E823"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ÞYNNUR</w:t>
      </w:r>
    </w:p>
    <w:p w14:paraId="4273E824" w14:textId="77777777" w:rsidR="000A7988" w:rsidRPr="00761A8D" w:rsidRDefault="000A7988" w:rsidP="00496E8C">
      <w:pPr>
        <w:keepNext/>
        <w:rPr>
          <w:szCs w:val="22"/>
        </w:rPr>
      </w:pPr>
    </w:p>
    <w:p w14:paraId="4273E825" w14:textId="77777777" w:rsidR="000A7988" w:rsidRPr="00761A8D" w:rsidRDefault="000A7988" w:rsidP="00496E8C">
      <w:pPr>
        <w:keepNext/>
        <w:rPr>
          <w:szCs w:val="22"/>
        </w:rPr>
      </w:pPr>
    </w:p>
    <w:p w14:paraId="4273E826"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1.</w:t>
      </w:r>
      <w:r w:rsidRPr="00761A8D">
        <w:rPr>
          <w:b/>
          <w:szCs w:val="22"/>
        </w:rPr>
        <w:tab/>
        <w:t>HEITI LYFS</w:t>
      </w:r>
    </w:p>
    <w:p w14:paraId="4273E827" w14:textId="77777777" w:rsidR="000A7988" w:rsidRPr="00761A8D" w:rsidRDefault="000A7988" w:rsidP="00496E8C">
      <w:pPr>
        <w:keepNext/>
        <w:rPr>
          <w:szCs w:val="22"/>
        </w:rPr>
      </w:pPr>
    </w:p>
    <w:p w14:paraId="4273E828" w14:textId="77777777" w:rsidR="000A7988" w:rsidRPr="00761A8D" w:rsidRDefault="00410827" w:rsidP="00496E8C">
      <w:pPr>
        <w:keepNext/>
        <w:tabs>
          <w:tab w:val="clear" w:pos="567"/>
        </w:tabs>
        <w:spacing w:line="240" w:lineRule="auto"/>
        <w:rPr>
          <w:szCs w:val="22"/>
        </w:rPr>
      </w:pPr>
      <w:r w:rsidRPr="00761A8D">
        <w:rPr>
          <w:szCs w:val="22"/>
        </w:rPr>
        <w:t>Jakavi 20</w:t>
      </w:r>
      <w:r w:rsidR="000A7988" w:rsidRPr="00761A8D">
        <w:rPr>
          <w:szCs w:val="22"/>
        </w:rPr>
        <w:t> mg töflur</w:t>
      </w:r>
    </w:p>
    <w:p w14:paraId="4273E829" w14:textId="77777777" w:rsidR="000A7988" w:rsidRPr="00761A8D" w:rsidRDefault="00C63B7F" w:rsidP="00496E8C">
      <w:pPr>
        <w:tabs>
          <w:tab w:val="clear" w:pos="567"/>
        </w:tabs>
        <w:spacing w:line="240" w:lineRule="auto"/>
        <w:rPr>
          <w:szCs w:val="22"/>
        </w:rPr>
      </w:pPr>
      <w:r w:rsidRPr="00761A8D">
        <w:rPr>
          <w:szCs w:val="22"/>
        </w:rPr>
        <w:t>r</w:t>
      </w:r>
      <w:r w:rsidR="000A7988" w:rsidRPr="00761A8D">
        <w:rPr>
          <w:szCs w:val="22"/>
        </w:rPr>
        <w:t>uxolitinib</w:t>
      </w:r>
    </w:p>
    <w:p w14:paraId="4273E82A" w14:textId="77777777" w:rsidR="000A7988" w:rsidRPr="00761A8D" w:rsidRDefault="000A7988" w:rsidP="00496E8C">
      <w:pPr>
        <w:rPr>
          <w:szCs w:val="22"/>
        </w:rPr>
      </w:pPr>
    </w:p>
    <w:p w14:paraId="4273E82B" w14:textId="77777777" w:rsidR="000A7988" w:rsidRPr="00761A8D" w:rsidRDefault="000A7988" w:rsidP="00496E8C">
      <w:pPr>
        <w:rPr>
          <w:szCs w:val="22"/>
        </w:rPr>
      </w:pPr>
    </w:p>
    <w:p w14:paraId="4273E82C"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2.</w:t>
      </w:r>
      <w:r w:rsidRPr="00761A8D">
        <w:rPr>
          <w:b/>
          <w:szCs w:val="22"/>
        </w:rPr>
        <w:tab/>
        <w:t>NAFN MARKAÐSLEYFISHAFA</w:t>
      </w:r>
    </w:p>
    <w:p w14:paraId="4273E82D" w14:textId="77777777" w:rsidR="000A7988" w:rsidRPr="00761A8D" w:rsidRDefault="000A7988" w:rsidP="00496E8C">
      <w:pPr>
        <w:keepNext/>
        <w:rPr>
          <w:szCs w:val="22"/>
        </w:rPr>
      </w:pPr>
    </w:p>
    <w:p w14:paraId="4273E82E" w14:textId="77777777" w:rsidR="000A7988" w:rsidRPr="00761A8D" w:rsidRDefault="000A7988" w:rsidP="00496E8C">
      <w:pPr>
        <w:keepNext/>
        <w:tabs>
          <w:tab w:val="clear" w:pos="567"/>
        </w:tabs>
        <w:spacing w:line="240" w:lineRule="auto"/>
        <w:rPr>
          <w:szCs w:val="22"/>
        </w:rPr>
      </w:pPr>
      <w:r w:rsidRPr="00761A8D">
        <w:rPr>
          <w:szCs w:val="22"/>
        </w:rPr>
        <w:t>Novartis Europharm Limited</w:t>
      </w:r>
    </w:p>
    <w:p w14:paraId="4273E82F" w14:textId="77777777" w:rsidR="000A7988" w:rsidRPr="00761A8D" w:rsidRDefault="000A7988" w:rsidP="00496E8C">
      <w:pPr>
        <w:rPr>
          <w:szCs w:val="22"/>
        </w:rPr>
      </w:pPr>
    </w:p>
    <w:p w14:paraId="4273E830" w14:textId="77777777" w:rsidR="000A7988" w:rsidRPr="00761A8D" w:rsidRDefault="000A7988" w:rsidP="00496E8C">
      <w:pPr>
        <w:rPr>
          <w:szCs w:val="22"/>
        </w:rPr>
      </w:pPr>
    </w:p>
    <w:p w14:paraId="4273E831"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3.</w:t>
      </w:r>
      <w:r w:rsidRPr="00761A8D">
        <w:rPr>
          <w:b/>
          <w:szCs w:val="22"/>
        </w:rPr>
        <w:tab/>
        <w:t>FYRNINGARDAGSETNING</w:t>
      </w:r>
    </w:p>
    <w:p w14:paraId="4273E832" w14:textId="77777777" w:rsidR="000A7988" w:rsidRPr="00761A8D" w:rsidRDefault="000A7988" w:rsidP="00496E8C">
      <w:pPr>
        <w:keepNext/>
        <w:rPr>
          <w:szCs w:val="22"/>
        </w:rPr>
      </w:pPr>
    </w:p>
    <w:p w14:paraId="4273E833" w14:textId="77777777" w:rsidR="000A7988" w:rsidRPr="00761A8D" w:rsidRDefault="000A7988" w:rsidP="00496E8C">
      <w:pPr>
        <w:keepNext/>
        <w:rPr>
          <w:szCs w:val="22"/>
        </w:rPr>
      </w:pPr>
      <w:r w:rsidRPr="00761A8D">
        <w:rPr>
          <w:szCs w:val="22"/>
        </w:rPr>
        <w:t>EXP</w:t>
      </w:r>
    </w:p>
    <w:p w14:paraId="4273E834" w14:textId="77777777" w:rsidR="000A7988" w:rsidRPr="00761A8D" w:rsidRDefault="000A7988" w:rsidP="00496E8C">
      <w:pPr>
        <w:rPr>
          <w:szCs w:val="22"/>
        </w:rPr>
      </w:pPr>
    </w:p>
    <w:p w14:paraId="4273E835" w14:textId="77777777" w:rsidR="000A7988" w:rsidRPr="00761A8D" w:rsidRDefault="000A7988" w:rsidP="00496E8C">
      <w:pPr>
        <w:rPr>
          <w:szCs w:val="22"/>
        </w:rPr>
      </w:pPr>
    </w:p>
    <w:p w14:paraId="4273E836"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4.</w:t>
      </w:r>
      <w:r w:rsidRPr="00761A8D">
        <w:rPr>
          <w:b/>
          <w:szCs w:val="22"/>
        </w:rPr>
        <w:tab/>
        <w:t>LOTUNÚMER</w:t>
      </w:r>
    </w:p>
    <w:p w14:paraId="4273E837" w14:textId="77777777" w:rsidR="000A7988" w:rsidRPr="00761A8D" w:rsidRDefault="000A7988" w:rsidP="00496E8C">
      <w:pPr>
        <w:keepNext/>
        <w:rPr>
          <w:szCs w:val="22"/>
        </w:rPr>
      </w:pPr>
    </w:p>
    <w:p w14:paraId="4273E838" w14:textId="77777777" w:rsidR="000A7988" w:rsidRPr="00761A8D" w:rsidRDefault="000A7988" w:rsidP="00496E8C">
      <w:pPr>
        <w:keepNext/>
        <w:rPr>
          <w:szCs w:val="22"/>
        </w:rPr>
      </w:pPr>
      <w:r w:rsidRPr="00761A8D">
        <w:rPr>
          <w:szCs w:val="22"/>
        </w:rPr>
        <w:t>Lot</w:t>
      </w:r>
    </w:p>
    <w:p w14:paraId="4273E839" w14:textId="77777777" w:rsidR="000A7988" w:rsidRPr="00761A8D" w:rsidRDefault="000A7988" w:rsidP="00496E8C">
      <w:pPr>
        <w:rPr>
          <w:szCs w:val="22"/>
        </w:rPr>
      </w:pPr>
    </w:p>
    <w:p w14:paraId="4273E83A" w14:textId="77777777" w:rsidR="000A7988" w:rsidRPr="00761A8D" w:rsidRDefault="000A7988" w:rsidP="00496E8C">
      <w:pPr>
        <w:rPr>
          <w:szCs w:val="22"/>
        </w:rPr>
      </w:pPr>
    </w:p>
    <w:p w14:paraId="4273E83B" w14:textId="77777777" w:rsidR="005E46CE" w:rsidRPr="00761A8D" w:rsidRDefault="005E46CE" w:rsidP="00496E8C">
      <w:pPr>
        <w:keepNext/>
        <w:pBdr>
          <w:top w:val="single" w:sz="4" w:space="1" w:color="auto"/>
          <w:left w:val="single" w:sz="4" w:space="4" w:color="auto"/>
          <w:bottom w:val="single" w:sz="4" w:space="1" w:color="auto"/>
          <w:right w:val="single" w:sz="4" w:space="4" w:color="auto"/>
        </w:pBdr>
        <w:rPr>
          <w:b/>
          <w:szCs w:val="22"/>
        </w:rPr>
      </w:pPr>
      <w:r w:rsidRPr="00761A8D">
        <w:rPr>
          <w:b/>
          <w:szCs w:val="22"/>
        </w:rPr>
        <w:t>5.</w:t>
      </w:r>
      <w:r w:rsidRPr="00761A8D">
        <w:rPr>
          <w:b/>
          <w:szCs w:val="22"/>
        </w:rPr>
        <w:tab/>
        <w:t>ANNAÐ</w:t>
      </w:r>
    </w:p>
    <w:p w14:paraId="4273E83C" w14:textId="77777777" w:rsidR="000A7988" w:rsidRPr="00761A8D" w:rsidRDefault="000A7988" w:rsidP="00496E8C">
      <w:pPr>
        <w:keepNext/>
        <w:rPr>
          <w:szCs w:val="22"/>
        </w:rPr>
      </w:pPr>
    </w:p>
    <w:p w14:paraId="4273E83D" w14:textId="77777777" w:rsidR="000A7988" w:rsidRPr="00761A8D" w:rsidRDefault="000A7988" w:rsidP="00496E8C">
      <w:pPr>
        <w:rPr>
          <w:szCs w:val="22"/>
        </w:rPr>
      </w:pPr>
      <w:r w:rsidRPr="00761A8D">
        <w:rPr>
          <w:szCs w:val="22"/>
        </w:rPr>
        <w:t>Mánudagur</w:t>
      </w:r>
    </w:p>
    <w:p w14:paraId="4273E83E" w14:textId="77777777" w:rsidR="000A7988" w:rsidRPr="00761A8D" w:rsidRDefault="000A7988" w:rsidP="00496E8C">
      <w:pPr>
        <w:rPr>
          <w:szCs w:val="22"/>
        </w:rPr>
      </w:pPr>
      <w:r w:rsidRPr="00761A8D">
        <w:rPr>
          <w:szCs w:val="22"/>
        </w:rPr>
        <w:t>Þriðjudagur</w:t>
      </w:r>
    </w:p>
    <w:p w14:paraId="4273E83F" w14:textId="77777777" w:rsidR="000A7988" w:rsidRPr="00761A8D" w:rsidRDefault="000A7988" w:rsidP="00496E8C">
      <w:pPr>
        <w:rPr>
          <w:szCs w:val="22"/>
        </w:rPr>
      </w:pPr>
      <w:r w:rsidRPr="00761A8D">
        <w:rPr>
          <w:szCs w:val="22"/>
        </w:rPr>
        <w:t>Miðvikudagur</w:t>
      </w:r>
    </w:p>
    <w:p w14:paraId="4273E840" w14:textId="77777777" w:rsidR="000A7988" w:rsidRPr="00761A8D" w:rsidRDefault="000A7988" w:rsidP="00496E8C">
      <w:pPr>
        <w:rPr>
          <w:szCs w:val="22"/>
        </w:rPr>
      </w:pPr>
      <w:r w:rsidRPr="00761A8D">
        <w:rPr>
          <w:szCs w:val="22"/>
        </w:rPr>
        <w:t>Fimmtudagur</w:t>
      </w:r>
    </w:p>
    <w:p w14:paraId="4273E841" w14:textId="77777777" w:rsidR="000A7988" w:rsidRPr="00761A8D" w:rsidRDefault="000A7988" w:rsidP="00496E8C">
      <w:pPr>
        <w:rPr>
          <w:szCs w:val="22"/>
        </w:rPr>
      </w:pPr>
      <w:r w:rsidRPr="00761A8D">
        <w:rPr>
          <w:szCs w:val="22"/>
        </w:rPr>
        <w:t>Föstudagur</w:t>
      </w:r>
    </w:p>
    <w:p w14:paraId="4273E842" w14:textId="77777777" w:rsidR="000A7988" w:rsidRPr="00761A8D" w:rsidRDefault="000A7988" w:rsidP="00496E8C">
      <w:pPr>
        <w:rPr>
          <w:szCs w:val="22"/>
        </w:rPr>
      </w:pPr>
      <w:r w:rsidRPr="00761A8D">
        <w:rPr>
          <w:szCs w:val="22"/>
        </w:rPr>
        <w:t>Laugardagur</w:t>
      </w:r>
    </w:p>
    <w:p w14:paraId="4273E843" w14:textId="77777777" w:rsidR="000A7988" w:rsidRPr="00761A8D" w:rsidRDefault="000A7988" w:rsidP="00496E8C">
      <w:pPr>
        <w:rPr>
          <w:szCs w:val="22"/>
        </w:rPr>
      </w:pPr>
      <w:r w:rsidRPr="00761A8D">
        <w:rPr>
          <w:szCs w:val="22"/>
        </w:rPr>
        <w:t>Sunnudagur</w:t>
      </w:r>
    </w:p>
    <w:p w14:paraId="4273E844" w14:textId="77777777" w:rsidR="00C63B7F" w:rsidRPr="00761A8D" w:rsidRDefault="00C63B7F" w:rsidP="00496E8C">
      <w:pPr>
        <w:tabs>
          <w:tab w:val="clear" w:pos="567"/>
        </w:tabs>
        <w:spacing w:line="240" w:lineRule="auto"/>
        <w:rPr>
          <w:szCs w:val="22"/>
        </w:rPr>
      </w:pPr>
    </w:p>
    <w:p w14:paraId="4273E845" w14:textId="77777777" w:rsidR="00C63B7F" w:rsidRPr="00761A8D" w:rsidRDefault="000E2A94" w:rsidP="00496E8C">
      <w:pPr>
        <w:tabs>
          <w:tab w:val="clear" w:pos="567"/>
        </w:tabs>
        <w:spacing w:line="240" w:lineRule="auto"/>
      </w:pPr>
      <w:r w:rsidRPr="00761A8D">
        <w:rPr>
          <w:noProof/>
        </w:rPr>
        <w:drawing>
          <wp:inline distT="0" distB="0" distL="0" distR="0" wp14:anchorId="4273E9DA" wp14:editId="4273E9DB">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273E846" w14:textId="77777777" w:rsidR="000A7988" w:rsidRPr="00761A8D" w:rsidRDefault="000E2A94" w:rsidP="00496E8C">
      <w:pPr>
        <w:tabs>
          <w:tab w:val="clear" w:pos="567"/>
        </w:tabs>
        <w:spacing w:line="240" w:lineRule="auto"/>
        <w:rPr>
          <w:szCs w:val="22"/>
        </w:rPr>
      </w:pPr>
      <w:r w:rsidRPr="00761A8D">
        <w:rPr>
          <w:noProof/>
        </w:rPr>
        <w:drawing>
          <wp:inline distT="0" distB="0" distL="0" distR="0" wp14:anchorId="4273E9DC" wp14:editId="4273E9DD">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0CCA6407" w14:textId="77777777" w:rsidR="005A5FCE" w:rsidRPr="00761A8D" w:rsidRDefault="000A7988" w:rsidP="00496E8C">
      <w:pPr>
        <w:spacing w:line="240" w:lineRule="auto"/>
        <w:rPr>
          <w:b/>
          <w:szCs w:val="22"/>
        </w:rPr>
      </w:pPr>
      <w:r w:rsidRPr="00761A8D">
        <w:rPr>
          <w:b/>
          <w:szCs w:val="22"/>
        </w:rPr>
        <w:br w:type="page"/>
      </w:r>
    </w:p>
    <w:p w14:paraId="6D01AEDD" w14:textId="77777777" w:rsidR="005A5FCE" w:rsidRPr="00761A8D" w:rsidRDefault="005A5FCE" w:rsidP="00496E8C">
      <w:pPr>
        <w:spacing w:line="240" w:lineRule="auto"/>
        <w:rPr>
          <w:szCs w:val="22"/>
        </w:rPr>
      </w:pPr>
    </w:p>
    <w:p w14:paraId="4B6C1F55" w14:textId="7C90A92D"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YTRI UMBÚÐUM</w:t>
      </w:r>
    </w:p>
    <w:p w14:paraId="0DFAE1F7" w14:textId="77777777"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CBB6B4A" w14:textId="5687780C"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ASKJA</w:t>
      </w:r>
    </w:p>
    <w:p w14:paraId="6D0FD650" w14:textId="77777777" w:rsidR="005A5FCE" w:rsidRPr="00761A8D" w:rsidRDefault="005A5FCE" w:rsidP="00496E8C">
      <w:pPr>
        <w:spacing w:line="240" w:lineRule="auto"/>
        <w:rPr>
          <w:szCs w:val="22"/>
        </w:rPr>
      </w:pPr>
    </w:p>
    <w:p w14:paraId="139DB293" w14:textId="77777777" w:rsidR="005A5FCE" w:rsidRPr="00761A8D" w:rsidRDefault="005A5FCE" w:rsidP="00496E8C">
      <w:pPr>
        <w:spacing w:line="240" w:lineRule="auto"/>
        <w:rPr>
          <w:szCs w:val="22"/>
        </w:rPr>
      </w:pPr>
    </w:p>
    <w:p w14:paraId="23D88074" w14:textId="38F35C9B"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t>HEITI LYFS</w:t>
      </w:r>
    </w:p>
    <w:p w14:paraId="43C4ADD1" w14:textId="77777777" w:rsidR="005A5FCE" w:rsidRPr="00761A8D" w:rsidRDefault="005A5FCE" w:rsidP="00496E8C">
      <w:pPr>
        <w:spacing w:line="240" w:lineRule="auto"/>
        <w:rPr>
          <w:szCs w:val="22"/>
        </w:rPr>
      </w:pPr>
    </w:p>
    <w:p w14:paraId="6B4D164C" w14:textId="052D229D" w:rsidR="005A5FCE" w:rsidRPr="00761A8D" w:rsidRDefault="005A5FCE" w:rsidP="00496E8C">
      <w:pPr>
        <w:tabs>
          <w:tab w:val="clear" w:pos="567"/>
        </w:tabs>
        <w:spacing w:line="240" w:lineRule="auto"/>
        <w:rPr>
          <w:szCs w:val="22"/>
        </w:rPr>
      </w:pPr>
      <w:r w:rsidRPr="00761A8D">
        <w:rPr>
          <w:szCs w:val="22"/>
        </w:rPr>
        <w:t xml:space="preserve">Jakavi 5 mg/ml </w:t>
      </w:r>
      <w:r w:rsidR="006228EF" w:rsidRPr="00761A8D">
        <w:rPr>
          <w:szCs w:val="22"/>
        </w:rPr>
        <w:t>mixtúra, lausn</w:t>
      </w:r>
    </w:p>
    <w:p w14:paraId="075D469E" w14:textId="77777777" w:rsidR="005A5FCE" w:rsidRPr="00761A8D" w:rsidRDefault="005A5FCE" w:rsidP="00496E8C">
      <w:pPr>
        <w:tabs>
          <w:tab w:val="clear" w:pos="567"/>
        </w:tabs>
        <w:spacing w:line="240" w:lineRule="auto"/>
        <w:rPr>
          <w:szCs w:val="22"/>
        </w:rPr>
      </w:pPr>
      <w:r w:rsidRPr="00761A8D">
        <w:rPr>
          <w:szCs w:val="22"/>
        </w:rPr>
        <w:t>ruxolitinib</w:t>
      </w:r>
    </w:p>
    <w:p w14:paraId="206AC92F" w14:textId="77777777" w:rsidR="005A5FCE" w:rsidRPr="00761A8D" w:rsidRDefault="005A5FCE" w:rsidP="00496E8C">
      <w:pPr>
        <w:spacing w:line="240" w:lineRule="auto"/>
        <w:rPr>
          <w:szCs w:val="22"/>
        </w:rPr>
      </w:pPr>
    </w:p>
    <w:p w14:paraId="3BB4C2E0" w14:textId="77777777" w:rsidR="005A5FCE" w:rsidRPr="00761A8D" w:rsidRDefault="005A5FCE" w:rsidP="00496E8C">
      <w:pPr>
        <w:spacing w:line="240" w:lineRule="auto"/>
        <w:rPr>
          <w:szCs w:val="22"/>
        </w:rPr>
      </w:pPr>
    </w:p>
    <w:p w14:paraId="20A4EB10" w14:textId="22FA5DAC"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t>VIRK(T) EFNI</w:t>
      </w:r>
    </w:p>
    <w:p w14:paraId="71DA7690" w14:textId="77777777" w:rsidR="005A5FCE" w:rsidRPr="00761A8D" w:rsidRDefault="005A5FCE" w:rsidP="00496E8C">
      <w:pPr>
        <w:keepNext/>
        <w:spacing w:line="240" w:lineRule="auto"/>
        <w:rPr>
          <w:szCs w:val="22"/>
        </w:rPr>
      </w:pPr>
    </w:p>
    <w:p w14:paraId="65036387" w14:textId="7FD5CE35" w:rsidR="005A5FCE" w:rsidRPr="00761A8D" w:rsidRDefault="006228EF" w:rsidP="00496E8C">
      <w:pPr>
        <w:tabs>
          <w:tab w:val="clear" w:pos="567"/>
        </w:tabs>
        <w:spacing w:line="240" w:lineRule="auto"/>
        <w:rPr>
          <w:szCs w:val="22"/>
        </w:rPr>
      </w:pPr>
      <w:r w:rsidRPr="00761A8D">
        <w:rPr>
          <w:szCs w:val="22"/>
        </w:rPr>
        <w:t>Hver ml af lausn inniheldur</w:t>
      </w:r>
      <w:r w:rsidR="005A5FCE" w:rsidRPr="00761A8D">
        <w:rPr>
          <w:szCs w:val="22"/>
        </w:rPr>
        <w:t xml:space="preserve"> 5 mg</w:t>
      </w:r>
      <w:r w:rsidRPr="00761A8D">
        <w:rPr>
          <w:szCs w:val="22"/>
        </w:rPr>
        <w:t xml:space="preserve"> af</w:t>
      </w:r>
      <w:r w:rsidR="005A5FCE" w:rsidRPr="00761A8D">
        <w:rPr>
          <w:szCs w:val="22"/>
        </w:rPr>
        <w:t xml:space="preserve"> ruxolitinib</w:t>
      </w:r>
      <w:r w:rsidRPr="00761A8D">
        <w:rPr>
          <w:szCs w:val="22"/>
        </w:rPr>
        <w:t>i</w:t>
      </w:r>
      <w:r w:rsidR="005A5FCE" w:rsidRPr="00761A8D">
        <w:rPr>
          <w:szCs w:val="22"/>
        </w:rPr>
        <w:t xml:space="preserve"> (</w:t>
      </w:r>
      <w:r w:rsidRPr="00761A8D">
        <w:rPr>
          <w:szCs w:val="22"/>
        </w:rPr>
        <w:t>sem fosfat</w:t>
      </w:r>
      <w:r w:rsidR="005A5FCE" w:rsidRPr="00761A8D">
        <w:rPr>
          <w:szCs w:val="22"/>
        </w:rPr>
        <w:t>).</w:t>
      </w:r>
    </w:p>
    <w:p w14:paraId="4E0E1D91" w14:textId="77777777" w:rsidR="005A5FCE" w:rsidRPr="00761A8D" w:rsidRDefault="005A5FCE" w:rsidP="00496E8C">
      <w:pPr>
        <w:spacing w:line="240" w:lineRule="auto"/>
        <w:rPr>
          <w:szCs w:val="22"/>
        </w:rPr>
      </w:pPr>
    </w:p>
    <w:p w14:paraId="0E911041" w14:textId="77777777" w:rsidR="005A5FCE" w:rsidRPr="00761A8D" w:rsidRDefault="005A5FCE" w:rsidP="00496E8C">
      <w:pPr>
        <w:spacing w:line="240" w:lineRule="auto"/>
        <w:rPr>
          <w:szCs w:val="22"/>
        </w:rPr>
      </w:pPr>
    </w:p>
    <w:p w14:paraId="6E295983" w14:textId="4D4DB843"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3.</w:t>
      </w:r>
      <w:r w:rsidRPr="00761A8D">
        <w:rPr>
          <w:b/>
          <w:szCs w:val="22"/>
        </w:rPr>
        <w:tab/>
        <w:t>HJÁLPAREFNI</w:t>
      </w:r>
    </w:p>
    <w:p w14:paraId="435BF6DE" w14:textId="77777777" w:rsidR="005A5FCE" w:rsidRPr="00761A8D" w:rsidRDefault="005A5FCE" w:rsidP="00496E8C">
      <w:pPr>
        <w:tabs>
          <w:tab w:val="clear" w:pos="567"/>
        </w:tabs>
        <w:spacing w:line="240" w:lineRule="auto"/>
        <w:rPr>
          <w:szCs w:val="22"/>
        </w:rPr>
      </w:pPr>
    </w:p>
    <w:p w14:paraId="3A1A7B4A" w14:textId="7E6D8311" w:rsidR="005A5FCE" w:rsidRPr="00761A8D" w:rsidRDefault="006228EF" w:rsidP="00496E8C">
      <w:pPr>
        <w:tabs>
          <w:tab w:val="clear" w:pos="567"/>
        </w:tabs>
        <w:spacing w:line="240" w:lineRule="auto"/>
      </w:pPr>
      <w:r w:rsidRPr="00761A8D">
        <w:t>Inniheldur própýlenglýkól</w:t>
      </w:r>
      <w:r w:rsidR="005A5FCE" w:rsidRPr="00761A8D">
        <w:t xml:space="preserve">, E 216 </w:t>
      </w:r>
      <w:r w:rsidRPr="00761A8D">
        <w:t>og</w:t>
      </w:r>
      <w:r w:rsidR="005A5FCE" w:rsidRPr="00761A8D">
        <w:t xml:space="preserve"> E 218.</w:t>
      </w:r>
    </w:p>
    <w:p w14:paraId="24F89B27" w14:textId="77777777" w:rsidR="005A5FCE" w:rsidRPr="00761A8D" w:rsidRDefault="005A5FCE" w:rsidP="00496E8C">
      <w:pPr>
        <w:tabs>
          <w:tab w:val="clear" w:pos="567"/>
        </w:tabs>
        <w:spacing w:line="240" w:lineRule="auto"/>
      </w:pPr>
    </w:p>
    <w:p w14:paraId="7064F5C4" w14:textId="77777777" w:rsidR="005A5FCE" w:rsidRPr="00761A8D" w:rsidRDefault="005A5FCE" w:rsidP="00496E8C">
      <w:pPr>
        <w:tabs>
          <w:tab w:val="clear" w:pos="567"/>
        </w:tabs>
        <w:spacing w:line="240" w:lineRule="auto"/>
      </w:pPr>
    </w:p>
    <w:p w14:paraId="6C354ECB" w14:textId="649D1DD9"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t>LYFJAFORM OG INNIHALD</w:t>
      </w:r>
    </w:p>
    <w:p w14:paraId="541CC5D8" w14:textId="77777777" w:rsidR="005A5FCE" w:rsidRPr="00761A8D" w:rsidRDefault="005A5FCE" w:rsidP="00496E8C">
      <w:pPr>
        <w:keepNext/>
        <w:tabs>
          <w:tab w:val="clear" w:pos="567"/>
        </w:tabs>
        <w:spacing w:line="240" w:lineRule="auto"/>
        <w:rPr>
          <w:szCs w:val="22"/>
        </w:rPr>
      </w:pPr>
    </w:p>
    <w:p w14:paraId="6EDED24C" w14:textId="1ACEBD0A" w:rsidR="005A5FCE" w:rsidRPr="00761A8D" w:rsidRDefault="006228EF" w:rsidP="00496E8C">
      <w:pPr>
        <w:tabs>
          <w:tab w:val="clear" w:pos="567"/>
        </w:tabs>
        <w:spacing w:line="240" w:lineRule="auto"/>
        <w:rPr>
          <w:szCs w:val="22"/>
        </w:rPr>
      </w:pPr>
      <w:r w:rsidRPr="00761A8D">
        <w:rPr>
          <w:szCs w:val="22"/>
          <w:shd w:val="pct15" w:color="auto" w:fill="auto"/>
        </w:rPr>
        <w:t>Mixtúra, lausn</w:t>
      </w:r>
    </w:p>
    <w:p w14:paraId="75369DD9" w14:textId="77777777" w:rsidR="005A5FCE" w:rsidRPr="00761A8D" w:rsidRDefault="005A5FCE" w:rsidP="00496E8C">
      <w:pPr>
        <w:tabs>
          <w:tab w:val="clear" w:pos="567"/>
        </w:tabs>
        <w:spacing w:line="240" w:lineRule="auto"/>
        <w:rPr>
          <w:szCs w:val="22"/>
        </w:rPr>
      </w:pPr>
    </w:p>
    <w:p w14:paraId="4B5291EE" w14:textId="7B808B78" w:rsidR="005A5FCE" w:rsidRPr="00761A8D" w:rsidRDefault="005A5FCE" w:rsidP="00496E8C">
      <w:pPr>
        <w:tabs>
          <w:tab w:val="clear" w:pos="567"/>
        </w:tabs>
        <w:spacing w:line="240" w:lineRule="auto"/>
      </w:pPr>
      <w:r w:rsidRPr="00761A8D">
        <w:t>1 </w:t>
      </w:r>
      <w:r w:rsidR="006228EF" w:rsidRPr="00761A8D">
        <w:t>glas með</w:t>
      </w:r>
      <w:r w:rsidRPr="00761A8D">
        <w:t xml:space="preserve"> 60 ml + 2 </w:t>
      </w:r>
      <w:r w:rsidR="006228EF" w:rsidRPr="00761A8D">
        <w:t>munngjafarsprautur</w:t>
      </w:r>
      <w:r w:rsidRPr="00761A8D">
        <w:t xml:space="preserve"> + </w:t>
      </w:r>
      <w:r w:rsidR="006228EF" w:rsidRPr="00761A8D">
        <w:t>millistykki</w:t>
      </w:r>
    </w:p>
    <w:p w14:paraId="39B53A4B" w14:textId="77777777" w:rsidR="005A5FCE" w:rsidRPr="00761A8D" w:rsidRDefault="005A5FCE" w:rsidP="00496E8C">
      <w:pPr>
        <w:tabs>
          <w:tab w:val="clear" w:pos="567"/>
        </w:tabs>
        <w:spacing w:line="240" w:lineRule="auto"/>
        <w:rPr>
          <w:szCs w:val="22"/>
        </w:rPr>
      </w:pPr>
    </w:p>
    <w:p w14:paraId="788A191F" w14:textId="77777777" w:rsidR="005A5FCE" w:rsidRPr="00761A8D" w:rsidRDefault="005A5FCE" w:rsidP="00496E8C">
      <w:pPr>
        <w:tabs>
          <w:tab w:val="clear" w:pos="567"/>
        </w:tabs>
        <w:spacing w:line="240" w:lineRule="auto"/>
        <w:rPr>
          <w:szCs w:val="22"/>
        </w:rPr>
      </w:pPr>
    </w:p>
    <w:p w14:paraId="64F2BE35" w14:textId="433ED706"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t>AÐFERÐ VIÐ LYFJAGJÖF OG ÍKOMULEIÐ(IR)</w:t>
      </w:r>
    </w:p>
    <w:p w14:paraId="4F77F283" w14:textId="77777777" w:rsidR="005A5FCE" w:rsidRPr="00761A8D" w:rsidRDefault="005A5FCE" w:rsidP="00496E8C">
      <w:pPr>
        <w:keepNext/>
        <w:tabs>
          <w:tab w:val="clear" w:pos="567"/>
        </w:tabs>
        <w:spacing w:line="240" w:lineRule="auto"/>
        <w:rPr>
          <w:szCs w:val="22"/>
        </w:rPr>
      </w:pPr>
    </w:p>
    <w:p w14:paraId="479F5DB6" w14:textId="26697E8D" w:rsidR="005A5FCE" w:rsidRPr="00761A8D" w:rsidRDefault="006228EF" w:rsidP="00496E8C">
      <w:pPr>
        <w:keepNext/>
        <w:tabs>
          <w:tab w:val="clear" w:pos="567"/>
        </w:tabs>
        <w:spacing w:line="240" w:lineRule="auto"/>
        <w:rPr>
          <w:szCs w:val="22"/>
        </w:rPr>
      </w:pPr>
      <w:bookmarkStart w:id="121" w:name="_Hlk175662005"/>
      <w:r w:rsidRPr="00761A8D">
        <w:rPr>
          <w:szCs w:val="22"/>
        </w:rPr>
        <w:t>Til inntöku</w:t>
      </w:r>
    </w:p>
    <w:p w14:paraId="47DAEBF4" w14:textId="020E622D" w:rsidR="005A5FCE" w:rsidRPr="00761A8D" w:rsidRDefault="005A5FCE" w:rsidP="00496E8C">
      <w:pPr>
        <w:tabs>
          <w:tab w:val="clear" w:pos="567"/>
        </w:tabs>
        <w:spacing w:line="240" w:lineRule="auto"/>
        <w:rPr>
          <w:szCs w:val="22"/>
        </w:rPr>
      </w:pPr>
      <w:r w:rsidRPr="00761A8D">
        <w:rPr>
          <w:szCs w:val="22"/>
        </w:rPr>
        <w:t>Lesið fylgiseðilinn fyrir notkun.</w:t>
      </w:r>
      <w:bookmarkEnd w:id="121"/>
    </w:p>
    <w:p w14:paraId="349ACB81" w14:textId="77777777" w:rsidR="005A5FCE" w:rsidRPr="00761A8D" w:rsidRDefault="005A5FCE" w:rsidP="00496E8C">
      <w:pPr>
        <w:tabs>
          <w:tab w:val="clear" w:pos="567"/>
        </w:tabs>
        <w:spacing w:line="240" w:lineRule="auto"/>
        <w:rPr>
          <w:szCs w:val="22"/>
        </w:rPr>
      </w:pPr>
    </w:p>
    <w:p w14:paraId="317DE1DD" w14:textId="77777777" w:rsidR="005A5FCE" w:rsidRPr="00761A8D" w:rsidRDefault="005A5FCE" w:rsidP="00496E8C">
      <w:pPr>
        <w:tabs>
          <w:tab w:val="clear" w:pos="567"/>
        </w:tabs>
        <w:spacing w:line="240" w:lineRule="auto"/>
        <w:rPr>
          <w:szCs w:val="22"/>
        </w:rPr>
      </w:pPr>
    </w:p>
    <w:p w14:paraId="454EB87F" w14:textId="7526E0E7" w:rsidR="005A5FCE" w:rsidRPr="00761A8D" w:rsidRDefault="005A5FCE" w:rsidP="00496E8C">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t>SÉRSTÖK VARNAÐARORÐ UM AÐ LYFIÐ SKULI GEYMT ÞAR SEM BÖRN HVORKI NÁ TIL NÉ SJÁ</w:t>
      </w:r>
    </w:p>
    <w:p w14:paraId="7808B879" w14:textId="77777777" w:rsidR="005A5FCE" w:rsidRPr="00761A8D" w:rsidRDefault="005A5FCE" w:rsidP="00496E8C">
      <w:pPr>
        <w:keepNext/>
        <w:keepLines/>
        <w:spacing w:line="240" w:lineRule="auto"/>
        <w:rPr>
          <w:szCs w:val="22"/>
        </w:rPr>
      </w:pPr>
    </w:p>
    <w:p w14:paraId="019A0015" w14:textId="06DEC0DA" w:rsidR="005A5FCE" w:rsidRPr="00761A8D" w:rsidRDefault="005A5FCE" w:rsidP="00496E8C">
      <w:pPr>
        <w:tabs>
          <w:tab w:val="clear" w:pos="567"/>
        </w:tabs>
        <w:spacing w:line="240" w:lineRule="auto"/>
        <w:rPr>
          <w:szCs w:val="22"/>
        </w:rPr>
      </w:pPr>
      <w:r w:rsidRPr="00761A8D">
        <w:rPr>
          <w:szCs w:val="22"/>
        </w:rPr>
        <w:t>Geymið þar sem börn hvorki ná til né sjá.</w:t>
      </w:r>
    </w:p>
    <w:p w14:paraId="0C01DE81" w14:textId="77777777" w:rsidR="005A5FCE" w:rsidRPr="00761A8D" w:rsidRDefault="005A5FCE" w:rsidP="00496E8C">
      <w:pPr>
        <w:tabs>
          <w:tab w:val="clear" w:pos="567"/>
        </w:tabs>
        <w:spacing w:line="240" w:lineRule="auto"/>
        <w:rPr>
          <w:szCs w:val="22"/>
        </w:rPr>
      </w:pPr>
    </w:p>
    <w:p w14:paraId="3EC1A92C" w14:textId="77777777" w:rsidR="005A5FCE" w:rsidRPr="00761A8D" w:rsidRDefault="005A5FCE" w:rsidP="00496E8C">
      <w:pPr>
        <w:tabs>
          <w:tab w:val="clear" w:pos="567"/>
        </w:tabs>
        <w:spacing w:line="240" w:lineRule="auto"/>
        <w:rPr>
          <w:szCs w:val="22"/>
        </w:rPr>
      </w:pPr>
    </w:p>
    <w:p w14:paraId="2683C5B4" w14:textId="5922D25D"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t>ÖNNUR SÉRSTÖK VARNAÐARORÐ, EF MEÐ ÞARF</w:t>
      </w:r>
    </w:p>
    <w:p w14:paraId="28445BEA" w14:textId="77777777" w:rsidR="005A5FCE" w:rsidRPr="00761A8D" w:rsidRDefault="005A5FCE" w:rsidP="00496E8C">
      <w:pPr>
        <w:tabs>
          <w:tab w:val="clear" w:pos="567"/>
        </w:tabs>
        <w:spacing w:line="240" w:lineRule="auto"/>
        <w:rPr>
          <w:szCs w:val="22"/>
        </w:rPr>
      </w:pPr>
    </w:p>
    <w:p w14:paraId="6186EB75" w14:textId="77777777" w:rsidR="005A5FCE" w:rsidRPr="00761A8D" w:rsidRDefault="005A5FCE" w:rsidP="00496E8C">
      <w:pPr>
        <w:tabs>
          <w:tab w:val="clear" w:pos="567"/>
        </w:tabs>
        <w:spacing w:line="240" w:lineRule="auto"/>
        <w:rPr>
          <w:szCs w:val="22"/>
        </w:rPr>
      </w:pPr>
    </w:p>
    <w:p w14:paraId="1003E456" w14:textId="3C5D4821"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8.</w:t>
      </w:r>
      <w:r w:rsidRPr="00761A8D">
        <w:rPr>
          <w:b/>
          <w:szCs w:val="22"/>
        </w:rPr>
        <w:tab/>
        <w:t>FYRNINGARDAGSETNING</w:t>
      </w:r>
    </w:p>
    <w:p w14:paraId="005B8240" w14:textId="77777777" w:rsidR="005A5FCE" w:rsidRPr="00761A8D" w:rsidRDefault="005A5FCE" w:rsidP="00496E8C">
      <w:pPr>
        <w:keepNext/>
        <w:spacing w:line="240" w:lineRule="auto"/>
        <w:rPr>
          <w:szCs w:val="22"/>
        </w:rPr>
      </w:pPr>
    </w:p>
    <w:p w14:paraId="51A07DE8" w14:textId="77777777" w:rsidR="005A5FCE" w:rsidRPr="00761A8D" w:rsidRDefault="005A5FCE" w:rsidP="00496E8C">
      <w:pPr>
        <w:tabs>
          <w:tab w:val="clear" w:pos="567"/>
        </w:tabs>
        <w:spacing w:line="240" w:lineRule="auto"/>
        <w:rPr>
          <w:szCs w:val="22"/>
        </w:rPr>
      </w:pPr>
      <w:r w:rsidRPr="00761A8D">
        <w:rPr>
          <w:szCs w:val="22"/>
        </w:rPr>
        <w:t>EXP</w:t>
      </w:r>
    </w:p>
    <w:p w14:paraId="150B1104" w14:textId="3FFA2871" w:rsidR="005A5FCE" w:rsidRPr="00761A8D" w:rsidRDefault="006228EF" w:rsidP="00496E8C">
      <w:pPr>
        <w:tabs>
          <w:tab w:val="clear" w:pos="567"/>
        </w:tabs>
        <w:spacing w:line="240" w:lineRule="auto"/>
        <w:rPr>
          <w:szCs w:val="22"/>
        </w:rPr>
      </w:pPr>
      <w:r w:rsidRPr="00761A8D">
        <w:rPr>
          <w:szCs w:val="22"/>
        </w:rPr>
        <w:t xml:space="preserve">Notið innan 60 daga eftir að </w:t>
      </w:r>
      <w:r w:rsidR="003E3548" w:rsidRPr="00761A8D">
        <w:rPr>
          <w:szCs w:val="22"/>
        </w:rPr>
        <w:t>umbúðir hafa verið rofnar</w:t>
      </w:r>
      <w:r w:rsidR="005A5FCE" w:rsidRPr="00761A8D">
        <w:rPr>
          <w:szCs w:val="22"/>
        </w:rPr>
        <w:t>.</w:t>
      </w:r>
    </w:p>
    <w:p w14:paraId="64987F3F" w14:textId="77777777" w:rsidR="005A5FCE" w:rsidRPr="00761A8D" w:rsidRDefault="005A5FCE" w:rsidP="00496E8C">
      <w:pPr>
        <w:tabs>
          <w:tab w:val="clear" w:pos="567"/>
        </w:tabs>
        <w:spacing w:line="240" w:lineRule="auto"/>
        <w:rPr>
          <w:szCs w:val="22"/>
        </w:rPr>
      </w:pPr>
    </w:p>
    <w:p w14:paraId="495687F3" w14:textId="77777777" w:rsidR="005A5FCE" w:rsidRPr="00761A8D" w:rsidRDefault="005A5FCE" w:rsidP="00496E8C">
      <w:pPr>
        <w:tabs>
          <w:tab w:val="clear" w:pos="567"/>
        </w:tabs>
        <w:spacing w:line="240" w:lineRule="auto"/>
        <w:rPr>
          <w:szCs w:val="22"/>
        </w:rPr>
      </w:pPr>
    </w:p>
    <w:p w14:paraId="17AA5CFB" w14:textId="31A85C13"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t>SÉRSTÖK GEYMSLUSKILYRÐI</w:t>
      </w:r>
    </w:p>
    <w:p w14:paraId="7DBDCBA4" w14:textId="77777777" w:rsidR="005A5FCE" w:rsidRPr="00761A8D" w:rsidRDefault="005A5FCE" w:rsidP="00496E8C">
      <w:pPr>
        <w:pStyle w:val="Text"/>
        <w:keepNext/>
        <w:spacing w:before="0"/>
        <w:jc w:val="left"/>
        <w:rPr>
          <w:rFonts w:eastAsia="Times New Roman"/>
          <w:sz w:val="22"/>
          <w:szCs w:val="22"/>
          <w:lang w:val="is-IS"/>
        </w:rPr>
      </w:pPr>
    </w:p>
    <w:p w14:paraId="753A5733" w14:textId="41AC65D6" w:rsidR="005A5FCE" w:rsidRPr="00761A8D" w:rsidRDefault="006228EF" w:rsidP="00496E8C">
      <w:pPr>
        <w:tabs>
          <w:tab w:val="clear" w:pos="567"/>
        </w:tabs>
        <w:spacing w:line="240" w:lineRule="auto"/>
        <w:rPr>
          <w:szCs w:val="22"/>
        </w:rPr>
      </w:pPr>
      <w:r w:rsidRPr="00761A8D">
        <w:rPr>
          <w:szCs w:val="22"/>
        </w:rPr>
        <w:t>Geymið við lægri hita</w:t>
      </w:r>
      <w:r w:rsidR="005A5FCE" w:rsidRPr="00761A8D">
        <w:rPr>
          <w:szCs w:val="22"/>
        </w:rPr>
        <w:t xml:space="preserve"> </w:t>
      </w:r>
      <w:r w:rsidR="003E3548" w:rsidRPr="00761A8D">
        <w:rPr>
          <w:szCs w:val="22"/>
        </w:rPr>
        <w:t xml:space="preserve">en </w:t>
      </w:r>
      <w:r w:rsidR="005A5FCE" w:rsidRPr="00761A8D">
        <w:rPr>
          <w:szCs w:val="22"/>
        </w:rPr>
        <w:t>30°C.</w:t>
      </w:r>
    </w:p>
    <w:p w14:paraId="5A302CD9" w14:textId="77777777" w:rsidR="005A5FCE" w:rsidRPr="00761A8D" w:rsidRDefault="005A5FCE" w:rsidP="00496E8C">
      <w:pPr>
        <w:tabs>
          <w:tab w:val="clear" w:pos="567"/>
        </w:tabs>
        <w:spacing w:line="240" w:lineRule="auto"/>
        <w:rPr>
          <w:szCs w:val="22"/>
        </w:rPr>
      </w:pPr>
    </w:p>
    <w:p w14:paraId="2CA5A549" w14:textId="77777777" w:rsidR="003E2493" w:rsidRPr="00761A8D" w:rsidRDefault="003E2493" w:rsidP="00496E8C">
      <w:pPr>
        <w:tabs>
          <w:tab w:val="clear" w:pos="567"/>
        </w:tabs>
        <w:spacing w:line="240" w:lineRule="auto"/>
        <w:rPr>
          <w:szCs w:val="22"/>
        </w:rPr>
      </w:pPr>
    </w:p>
    <w:p w14:paraId="05355B46" w14:textId="0660B97C" w:rsidR="005A5FCE" w:rsidRPr="00761A8D" w:rsidRDefault="005A5FCE" w:rsidP="00496E8C">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lastRenderedPageBreak/>
        <w:t>10.</w:t>
      </w:r>
      <w:r w:rsidRPr="00761A8D">
        <w:rPr>
          <w:b/>
          <w:szCs w:val="22"/>
        </w:rPr>
        <w:tab/>
        <w:t>SÉRSTAKAR VARÚÐARRÁÐSTAFANIR VIÐ FÖRGUN LYFJALEIFA EÐA ÚRGANGS VEGNA LYFSINS ÞAR SEM VIÐ Á</w:t>
      </w:r>
    </w:p>
    <w:p w14:paraId="6AFB491F" w14:textId="77777777" w:rsidR="005A5FCE" w:rsidRPr="00761A8D" w:rsidRDefault="005A5FCE" w:rsidP="00496E8C">
      <w:pPr>
        <w:keepNext/>
        <w:keepLines/>
        <w:tabs>
          <w:tab w:val="clear" w:pos="567"/>
        </w:tabs>
        <w:spacing w:line="240" w:lineRule="auto"/>
        <w:rPr>
          <w:szCs w:val="22"/>
        </w:rPr>
      </w:pPr>
    </w:p>
    <w:p w14:paraId="4531090C" w14:textId="77777777" w:rsidR="005A5FCE" w:rsidRPr="00761A8D" w:rsidRDefault="005A5FCE" w:rsidP="00496E8C">
      <w:pPr>
        <w:tabs>
          <w:tab w:val="clear" w:pos="567"/>
        </w:tabs>
        <w:spacing w:line="240" w:lineRule="auto"/>
        <w:rPr>
          <w:szCs w:val="22"/>
        </w:rPr>
      </w:pPr>
    </w:p>
    <w:p w14:paraId="0534E2A9" w14:textId="56332E92"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11.</w:t>
      </w:r>
      <w:r w:rsidRPr="00761A8D">
        <w:rPr>
          <w:b/>
          <w:szCs w:val="22"/>
        </w:rPr>
        <w:tab/>
        <w:t>NAFN OG HEIMILISFANG MARKAÐSLEYFISHAFA</w:t>
      </w:r>
    </w:p>
    <w:p w14:paraId="58E823F1" w14:textId="77777777" w:rsidR="005A5FCE" w:rsidRPr="00761A8D" w:rsidRDefault="005A5FCE" w:rsidP="00496E8C">
      <w:pPr>
        <w:keepNext/>
        <w:spacing w:line="240" w:lineRule="auto"/>
        <w:rPr>
          <w:szCs w:val="22"/>
        </w:rPr>
      </w:pPr>
    </w:p>
    <w:p w14:paraId="5CB7B761" w14:textId="77777777" w:rsidR="005A5FCE" w:rsidRPr="00761A8D" w:rsidRDefault="005A5FCE" w:rsidP="00496E8C">
      <w:pPr>
        <w:pStyle w:val="Text"/>
        <w:keepNext/>
        <w:spacing w:before="0"/>
        <w:jc w:val="left"/>
        <w:rPr>
          <w:rFonts w:eastAsia="Times New Roman"/>
          <w:sz w:val="22"/>
          <w:szCs w:val="22"/>
          <w:lang w:val="is-IS"/>
        </w:rPr>
      </w:pPr>
      <w:r w:rsidRPr="00761A8D">
        <w:rPr>
          <w:rFonts w:eastAsia="Times New Roman"/>
          <w:sz w:val="22"/>
          <w:szCs w:val="22"/>
          <w:lang w:val="is-IS"/>
        </w:rPr>
        <w:t>Novartis Europharm Limited</w:t>
      </w:r>
    </w:p>
    <w:p w14:paraId="0F02F47C" w14:textId="77777777" w:rsidR="005A5FCE" w:rsidRPr="00761A8D" w:rsidRDefault="005A5FCE" w:rsidP="00496E8C">
      <w:pPr>
        <w:keepNext/>
        <w:spacing w:line="240" w:lineRule="auto"/>
        <w:rPr>
          <w:color w:val="000000"/>
        </w:rPr>
      </w:pPr>
      <w:r w:rsidRPr="00761A8D">
        <w:rPr>
          <w:color w:val="000000"/>
        </w:rPr>
        <w:t>Vista Building</w:t>
      </w:r>
    </w:p>
    <w:p w14:paraId="7F69F044" w14:textId="77777777" w:rsidR="005A5FCE" w:rsidRPr="00761A8D" w:rsidRDefault="005A5FCE" w:rsidP="00496E8C">
      <w:pPr>
        <w:keepNext/>
        <w:spacing w:line="240" w:lineRule="auto"/>
        <w:rPr>
          <w:color w:val="000000"/>
        </w:rPr>
      </w:pPr>
      <w:r w:rsidRPr="00761A8D">
        <w:rPr>
          <w:color w:val="000000"/>
        </w:rPr>
        <w:t>Elm Park, Merrion Road</w:t>
      </w:r>
    </w:p>
    <w:p w14:paraId="1E335BE3" w14:textId="77777777" w:rsidR="005A5FCE" w:rsidRPr="00761A8D" w:rsidRDefault="005A5FCE" w:rsidP="00496E8C">
      <w:pPr>
        <w:keepNext/>
        <w:spacing w:line="240" w:lineRule="auto"/>
        <w:rPr>
          <w:color w:val="000000"/>
        </w:rPr>
      </w:pPr>
      <w:r w:rsidRPr="00761A8D">
        <w:rPr>
          <w:color w:val="000000"/>
        </w:rPr>
        <w:t>Dublin 4</w:t>
      </w:r>
    </w:p>
    <w:p w14:paraId="3358DE9E" w14:textId="15EEB577" w:rsidR="005A5FCE" w:rsidRPr="00761A8D" w:rsidRDefault="006228EF" w:rsidP="00496E8C">
      <w:pPr>
        <w:spacing w:line="240" w:lineRule="auto"/>
        <w:rPr>
          <w:color w:val="000000"/>
        </w:rPr>
      </w:pPr>
      <w:r w:rsidRPr="00761A8D">
        <w:rPr>
          <w:color w:val="000000"/>
        </w:rPr>
        <w:t>Írland</w:t>
      </w:r>
    </w:p>
    <w:p w14:paraId="7361345A" w14:textId="77777777" w:rsidR="005A5FCE" w:rsidRPr="00761A8D" w:rsidRDefault="005A5FCE" w:rsidP="00496E8C">
      <w:pPr>
        <w:tabs>
          <w:tab w:val="clear" w:pos="567"/>
        </w:tabs>
        <w:spacing w:line="240" w:lineRule="auto"/>
        <w:rPr>
          <w:szCs w:val="22"/>
        </w:rPr>
      </w:pPr>
    </w:p>
    <w:p w14:paraId="7322628B" w14:textId="77777777" w:rsidR="005A5FCE" w:rsidRPr="00761A8D" w:rsidRDefault="005A5FCE" w:rsidP="00496E8C">
      <w:pPr>
        <w:tabs>
          <w:tab w:val="clear" w:pos="567"/>
        </w:tabs>
        <w:spacing w:line="240" w:lineRule="auto"/>
        <w:rPr>
          <w:szCs w:val="22"/>
        </w:rPr>
      </w:pPr>
    </w:p>
    <w:p w14:paraId="092B6676" w14:textId="0CF9F056"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rPr>
          <w:szCs w:val="22"/>
        </w:rPr>
      </w:pPr>
      <w:r w:rsidRPr="00761A8D">
        <w:rPr>
          <w:b/>
          <w:szCs w:val="22"/>
        </w:rPr>
        <w:t>12.</w:t>
      </w:r>
      <w:r w:rsidRPr="00761A8D">
        <w:rPr>
          <w:b/>
          <w:szCs w:val="22"/>
        </w:rPr>
        <w:tab/>
        <w:t>MARKAÐSLEYFISNÚMER</w:t>
      </w:r>
    </w:p>
    <w:p w14:paraId="61066900" w14:textId="77777777" w:rsidR="005A5FCE" w:rsidRPr="00761A8D" w:rsidRDefault="005A5FCE" w:rsidP="00496E8C">
      <w:pPr>
        <w:keepNext/>
        <w:spacing w:line="240" w:lineRule="auto"/>
        <w:rPr>
          <w:szCs w:val="22"/>
        </w:rPr>
      </w:pPr>
    </w:p>
    <w:tbl>
      <w:tblPr>
        <w:tblW w:w="8613" w:type="dxa"/>
        <w:tblLook w:val="01E0" w:firstRow="1" w:lastRow="1" w:firstColumn="1" w:lastColumn="1" w:noHBand="0" w:noVBand="0"/>
      </w:tblPr>
      <w:tblGrid>
        <w:gridCol w:w="2376"/>
        <w:gridCol w:w="6237"/>
      </w:tblGrid>
      <w:tr w:rsidR="005A5FCE" w:rsidRPr="00761A8D" w14:paraId="38637973" w14:textId="77777777" w:rsidTr="006C225B">
        <w:tc>
          <w:tcPr>
            <w:tcW w:w="2376" w:type="dxa"/>
          </w:tcPr>
          <w:p w14:paraId="4DF6FE50" w14:textId="4A38839B" w:rsidR="005A5FCE" w:rsidRPr="00761A8D" w:rsidRDefault="005A5FCE" w:rsidP="00496E8C">
            <w:pPr>
              <w:tabs>
                <w:tab w:val="clear" w:pos="567"/>
                <w:tab w:val="left" w:pos="2268"/>
              </w:tabs>
              <w:spacing w:line="240" w:lineRule="auto"/>
            </w:pPr>
            <w:r w:rsidRPr="00761A8D">
              <w:t>EU/1/12/773/</w:t>
            </w:r>
            <w:r w:rsidR="005C30FD" w:rsidRPr="00761A8D">
              <w:t>017</w:t>
            </w:r>
          </w:p>
        </w:tc>
        <w:tc>
          <w:tcPr>
            <w:tcW w:w="6237" w:type="dxa"/>
          </w:tcPr>
          <w:p w14:paraId="178730AF" w14:textId="528FEEC3" w:rsidR="005A5FCE" w:rsidRPr="00761A8D" w:rsidRDefault="005A5FCE" w:rsidP="00496E8C">
            <w:pPr>
              <w:tabs>
                <w:tab w:val="clear" w:pos="567"/>
                <w:tab w:val="left" w:pos="2268"/>
              </w:tabs>
              <w:spacing w:line="240" w:lineRule="auto"/>
            </w:pPr>
            <w:r w:rsidRPr="00761A8D">
              <w:rPr>
                <w:shd w:val="pct15" w:color="auto" w:fill="auto"/>
              </w:rPr>
              <w:t>1 </w:t>
            </w:r>
            <w:r w:rsidR="006228EF" w:rsidRPr="00761A8D">
              <w:rPr>
                <w:shd w:val="pct15" w:color="auto" w:fill="auto"/>
              </w:rPr>
              <w:t>glas</w:t>
            </w:r>
            <w:r w:rsidRPr="00761A8D">
              <w:rPr>
                <w:shd w:val="pct15" w:color="auto" w:fill="auto"/>
              </w:rPr>
              <w:t xml:space="preserve"> + 2</w:t>
            </w:r>
            <w:r w:rsidR="006228EF" w:rsidRPr="00761A8D">
              <w:rPr>
                <w:shd w:val="pct15" w:color="auto" w:fill="auto"/>
              </w:rPr>
              <w:t> munngjafarsprautur</w:t>
            </w:r>
            <w:r w:rsidRPr="00761A8D">
              <w:rPr>
                <w:shd w:val="pct15" w:color="auto" w:fill="auto"/>
              </w:rPr>
              <w:t xml:space="preserve"> + </w:t>
            </w:r>
            <w:r w:rsidR="006228EF" w:rsidRPr="00761A8D">
              <w:rPr>
                <w:shd w:val="pct15" w:color="auto" w:fill="auto"/>
              </w:rPr>
              <w:t>millistykki</w:t>
            </w:r>
          </w:p>
        </w:tc>
      </w:tr>
    </w:tbl>
    <w:p w14:paraId="5B36FC61" w14:textId="77777777" w:rsidR="005A5FCE" w:rsidRPr="00761A8D" w:rsidRDefault="005A5FCE" w:rsidP="00496E8C">
      <w:pPr>
        <w:tabs>
          <w:tab w:val="clear" w:pos="567"/>
        </w:tabs>
        <w:spacing w:line="240" w:lineRule="auto"/>
        <w:rPr>
          <w:szCs w:val="22"/>
        </w:rPr>
      </w:pPr>
    </w:p>
    <w:p w14:paraId="677CF9A4" w14:textId="77777777" w:rsidR="005A5FCE" w:rsidRPr="00761A8D" w:rsidRDefault="005A5FCE" w:rsidP="00496E8C">
      <w:pPr>
        <w:tabs>
          <w:tab w:val="clear" w:pos="567"/>
        </w:tabs>
        <w:spacing w:line="240" w:lineRule="auto"/>
        <w:rPr>
          <w:szCs w:val="22"/>
        </w:rPr>
      </w:pPr>
    </w:p>
    <w:p w14:paraId="4081F1B4" w14:textId="2EFAC0A0"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rPr>
          <w:szCs w:val="22"/>
        </w:rPr>
      </w:pPr>
      <w:r w:rsidRPr="00761A8D">
        <w:rPr>
          <w:b/>
          <w:szCs w:val="22"/>
        </w:rPr>
        <w:t>13.</w:t>
      </w:r>
      <w:r w:rsidRPr="00761A8D">
        <w:rPr>
          <w:b/>
          <w:szCs w:val="22"/>
        </w:rPr>
        <w:tab/>
        <w:t>LOTUNÚMER</w:t>
      </w:r>
    </w:p>
    <w:p w14:paraId="54225A29" w14:textId="77777777" w:rsidR="005A5FCE" w:rsidRPr="00761A8D" w:rsidRDefault="005A5FCE" w:rsidP="00496E8C">
      <w:pPr>
        <w:keepNext/>
        <w:spacing w:line="240" w:lineRule="auto"/>
        <w:rPr>
          <w:iCs/>
          <w:szCs w:val="22"/>
        </w:rPr>
      </w:pPr>
    </w:p>
    <w:p w14:paraId="44E9B395" w14:textId="77777777" w:rsidR="005A5FCE" w:rsidRPr="00761A8D" w:rsidRDefault="005A5FCE" w:rsidP="00496E8C">
      <w:pPr>
        <w:tabs>
          <w:tab w:val="clear" w:pos="567"/>
        </w:tabs>
        <w:spacing w:line="240" w:lineRule="auto"/>
        <w:rPr>
          <w:szCs w:val="22"/>
        </w:rPr>
      </w:pPr>
      <w:r w:rsidRPr="00761A8D">
        <w:rPr>
          <w:szCs w:val="22"/>
        </w:rPr>
        <w:t>Lot</w:t>
      </w:r>
    </w:p>
    <w:p w14:paraId="549B290E" w14:textId="77777777" w:rsidR="005A5FCE" w:rsidRPr="00761A8D" w:rsidRDefault="005A5FCE" w:rsidP="00496E8C">
      <w:pPr>
        <w:tabs>
          <w:tab w:val="clear" w:pos="567"/>
        </w:tabs>
        <w:spacing w:line="240" w:lineRule="auto"/>
        <w:rPr>
          <w:szCs w:val="22"/>
        </w:rPr>
      </w:pPr>
    </w:p>
    <w:p w14:paraId="5F82D454" w14:textId="77777777" w:rsidR="005A5FCE" w:rsidRPr="00761A8D" w:rsidRDefault="005A5FCE" w:rsidP="00496E8C">
      <w:pPr>
        <w:tabs>
          <w:tab w:val="clear" w:pos="567"/>
        </w:tabs>
        <w:spacing w:line="240" w:lineRule="auto"/>
        <w:rPr>
          <w:szCs w:val="22"/>
        </w:rPr>
      </w:pPr>
    </w:p>
    <w:p w14:paraId="391876FA" w14:textId="3F3FA760"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rPr>
          <w:szCs w:val="22"/>
        </w:rPr>
      </w:pPr>
      <w:r w:rsidRPr="00761A8D">
        <w:rPr>
          <w:b/>
          <w:szCs w:val="22"/>
        </w:rPr>
        <w:t>14.</w:t>
      </w:r>
      <w:r w:rsidRPr="00761A8D">
        <w:rPr>
          <w:b/>
          <w:szCs w:val="22"/>
        </w:rPr>
        <w:tab/>
        <w:t>AFGREIÐSLUTILHÖGUN</w:t>
      </w:r>
    </w:p>
    <w:p w14:paraId="7A993433" w14:textId="77777777" w:rsidR="005A5FCE" w:rsidRPr="00761A8D" w:rsidRDefault="005A5FCE" w:rsidP="00496E8C">
      <w:pPr>
        <w:spacing w:line="240" w:lineRule="auto"/>
        <w:rPr>
          <w:iCs/>
          <w:szCs w:val="22"/>
        </w:rPr>
      </w:pPr>
    </w:p>
    <w:p w14:paraId="6274917F" w14:textId="77777777" w:rsidR="005A5FCE" w:rsidRPr="00761A8D" w:rsidRDefault="005A5FCE" w:rsidP="00496E8C">
      <w:pPr>
        <w:tabs>
          <w:tab w:val="clear" w:pos="567"/>
        </w:tabs>
        <w:spacing w:line="240" w:lineRule="auto"/>
        <w:rPr>
          <w:szCs w:val="22"/>
        </w:rPr>
      </w:pPr>
    </w:p>
    <w:p w14:paraId="2CFE907A" w14:textId="0B9AA6A3" w:rsidR="005A5FCE" w:rsidRPr="00761A8D" w:rsidRDefault="005A5FCE" w:rsidP="00496E8C">
      <w:pPr>
        <w:pBdr>
          <w:top w:val="single" w:sz="4" w:space="2" w:color="auto"/>
          <w:left w:val="single" w:sz="4" w:space="4" w:color="auto"/>
          <w:bottom w:val="single" w:sz="4" w:space="1" w:color="auto"/>
          <w:right w:val="single" w:sz="4" w:space="4" w:color="auto"/>
        </w:pBdr>
        <w:spacing w:line="240" w:lineRule="auto"/>
        <w:rPr>
          <w:szCs w:val="22"/>
        </w:rPr>
      </w:pPr>
      <w:r w:rsidRPr="00761A8D">
        <w:rPr>
          <w:b/>
          <w:szCs w:val="22"/>
        </w:rPr>
        <w:t>15.</w:t>
      </w:r>
      <w:r w:rsidRPr="00761A8D">
        <w:rPr>
          <w:b/>
          <w:szCs w:val="22"/>
        </w:rPr>
        <w:tab/>
        <w:t>NOTKUNARLEIÐBEININGAR</w:t>
      </w:r>
    </w:p>
    <w:p w14:paraId="3CF95BE8" w14:textId="77777777" w:rsidR="005A5FCE" w:rsidRPr="00761A8D" w:rsidRDefault="005A5FCE" w:rsidP="00496E8C">
      <w:pPr>
        <w:tabs>
          <w:tab w:val="clear" w:pos="567"/>
        </w:tabs>
        <w:spacing w:line="240" w:lineRule="auto"/>
        <w:rPr>
          <w:szCs w:val="22"/>
        </w:rPr>
      </w:pPr>
    </w:p>
    <w:p w14:paraId="4547A6FA" w14:textId="77777777" w:rsidR="005A5FCE" w:rsidRPr="00761A8D" w:rsidRDefault="005A5FCE" w:rsidP="00496E8C">
      <w:pPr>
        <w:tabs>
          <w:tab w:val="clear" w:pos="567"/>
        </w:tabs>
        <w:spacing w:line="240" w:lineRule="auto"/>
        <w:rPr>
          <w:szCs w:val="22"/>
        </w:rPr>
      </w:pPr>
    </w:p>
    <w:p w14:paraId="68DD9A89" w14:textId="272ED1AA" w:rsidR="005A5FCE" w:rsidRPr="00761A8D" w:rsidRDefault="005A5FCE" w:rsidP="00496E8C">
      <w:pPr>
        <w:keepNext/>
        <w:pBdr>
          <w:top w:val="single" w:sz="4" w:space="1" w:color="auto"/>
          <w:left w:val="single" w:sz="4" w:space="4" w:color="auto"/>
          <w:bottom w:val="single" w:sz="4" w:space="0" w:color="auto"/>
          <w:right w:val="single" w:sz="4" w:space="4" w:color="auto"/>
        </w:pBdr>
        <w:spacing w:line="240" w:lineRule="auto"/>
        <w:rPr>
          <w:szCs w:val="22"/>
        </w:rPr>
      </w:pPr>
      <w:r w:rsidRPr="00761A8D">
        <w:rPr>
          <w:b/>
          <w:szCs w:val="22"/>
        </w:rPr>
        <w:t>16.</w:t>
      </w:r>
      <w:r w:rsidRPr="00761A8D">
        <w:rPr>
          <w:b/>
          <w:szCs w:val="22"/>
        </w:rPr>
        <w:tab/>
        <w:t>UPPLÝSINGAR MEÐ BLINDRALETRI</w:t>
      </w:r>
    </w:p>
    <w:p w14:paraId="187E722F" w14:textId="77777777" w:rsidR="005A5FCE" w:rsidRPr="00761A8D" w:rsidRDefault="005A5FCE" w:rsidP="00496E8C">
      <w:pPr>
        <w:keepNext/>
        <w:spacing w:line="240" w:lineRule="auto"/>
        <w:rPr>
          <w:szCs w:val="22"/>
        </w:rPr>
      </w:pPr>
    </w:p>
    <w:p w14:paraId="45EF2494" w14:textId="77777777" w:rsidR="005A5FCE" w:rsidRPr="00761A8D" w:rsidRDefault="005A5FCE" w:rsidP="00496E8C">
      <w:pPr>
        <w:tabs>
          <w:tab w:val="clear" w:pos="567"/>
        </w:tabs>
        <w:spacing w:line="240" w:lineRule="auto"/>
        <w:rPr>
          <w:szCs w:val="22"/>
        </w:rPr>
      </w:pPr>
      <w:r w:rsidRPr="00761A8D">
        <w:rPr>
          <w:szCs w:val="22"/>
        </w:rPr>
        <w:t>Jakavi 5 mg/ml</w:t>
      </w:r>
    </w:p>
    <w:p w14:paraId="025B21C1" w14:textId="77777777" w:rsidR="005A5FCE" w:rsidRPr="00761A8D" w:rsidRDefault="005A5FCE" w:rsidP="00496E8C">
      <w:pPr>
        <w:spacing w:line="240" w:lineRule="auto"/>
        <w:rPr>
          <w:szCs w:val="22"/>
        </w:rPr>
      </w:pPr>
    </w:p>
    <w:p w14:paraId="7D2A905F" w14:textId="77777777" w:rsidR="005A5FCE" w:rsidRPr="00761A8D" w:rsidRDefault="005A5FCE" w:rsidP="00496E8C">
      <w:pPr>
        <w:spacing w:line="240" w:lineRule="auto"/>
        <w:rPr>
          <w:szCs w:val="22"/>
        </w:rPr>
      </w:pPr>
    </w:p>
    <w:p w14:paraId="64F1939C" w14:textId="0C7B4953" w:rsidR="005A5FCE" w:rsidRPr="00761A8D" w:rsidRDefault="005A5FCE" w:rsidP="00496E8C">
      <w:pPr>
        <w:keepNext/>
        <w:pBdr>
          <w:top w:val="single" w:sz="4" w:space="1" w:color="auto"/>
          <w:left w:val="single" w:sz="4" w:space="4" w:color="auto"/>
          <w:bottom w:val="single" w:sz="4" w:space="0" w:color="auto"/>
          <w:right w:val="single" w:sz="4" w:space="4" w:color="auto"/>
        </w:pBdr>
        <w:tabs>
          <w:tab w:val="clear" w:pos="567"/>
        </w:tabs>
        <w:spacing w:line="240" w:lineRule="auto"/>
        <w:rPr>
          <w:iCs/>
        </w:rPr>
      </w:pPr>
      <w:r w:rsidRPr="00761A8D">
        <w:rPr>
          <w:b/>
        </w:rPr>
        <w:t>17.</w:t>
      </w:r>
      <w:r w:rsidRPr="00761A8D">
        <w:rPr>
          <w:b/>
        </w:rPr>
        <w:tab/>
        <w:t>EINKVÆMT AUÐKENNI – TVÍVÍTT STRIKAMERKI</w:t>
      </w:r>
    </w:p>
    <w:p w14:paraId="22B8A542" w14:textId="77777777" w:rsidR="005A5FCE" w:rsidRPr="00761A8D" w:rsidRDefault="005A5FCE" w:rsidP="00496E8C">
      <w:pPr>
        <w:keepNext/>
        <w:tabs>
          <w:tab w:val="clear" w:pos="567"/>
        </w:tabs>
        <w:spacing w:line="240" w:lineRule="auto"/>
      </w:pPr>
    </w:p>
    <w:p w14:paraId="20A8A9CC" w14:textId="2AABB3C8" w:rsidR="005A5FCE" w:rsidRPr="00761A8D" w:rsidRDefault="005A5FCE" w:rsidP="00496E8C">
      <w:pPr>
        <w:spacing w:line="240" w:lineRule="auto"/>
        <w:rPr>
          <w:szCs w:val="22"/>
          <w:shd w:val="pct15" w:color="auto" w:fill="auto"/>
        </w:rPr>
      </w:pPr>
      <w:r w:rsidRPr="00761A8D">
        <w:rPr>
          <w:shd w:val="pct15" w:color="auto" w:fill="auto"/>
        </w:rPr>
        <w:t>Á pakkningunni er tvívítt strikamerki með einkvæmu auðkenni.</w:t>
      </w:r>
    </w:p>
    <w:p w14:paraId="0186C244" w14:textId="77777777" w:rsidR="005A5FCE" w:rsidRPr="00761A8D" w:rsidRDefault="005A5FCE" w:rsidP="00496E8C">
      <w:pPr>
        <w:tabs>
          <w:tab w:val="clear" w:pos="567"/>
        </w:tabs>
        <w:spacing w:line="240" w:lineRule="auto"/>
      </w:pPr>
    </w:p>
    <w:p w14:paraId="29D7654C" w14:textId="77777777" w:rsidR="005A5FCE" w:rsidRPr="00761A8D" w:rsidRDefault="005A5FCE" w:rsidP="00496E8C">
      <w:pPr>
        <w:tabs>
          <w:tab w:val="clear" w:pos="567"/>
        </w:tabs>
        <w:spacing w:line="240" w:lineRule="auto"/>
      </w:pPr>
    </w:p>
    <w:p w14:paraId="4755F019" w14:textId="7926D56F" w:rsidR="005A5FCE" w:rsidRPr="00761A8D" w:rsidRDefault="005A5FCE" w:rsidP="00496E8C">
      <w:pPr>
        <w:keepNext/>
        <w:pBdr>
          <w:top w:val="single" w:sz="4" w:space="1" w:color="auto"/>
          <w:left w:val="single" w:sz="4" w:space="4" w:color="auto"/>
          <w:bottom w:val="single" w:sz="4" w:space="0" w:color="auto"/>
          <w:right w:val="single" w:sz="4" w:space="4" w:color="auto"/>
        </w:pBdr>
        <w:tabs>
          <w:tab w:val="clear" w:pos="567"/>
        </w:tabs>
        <w:spacing w:line="240" w:lineRule="auto"/>
        <w:rPr>
          <w:iCs/>
        </w:rPr>
      </w:pPr>
      <w:r w:rsidRPr="00761A8D">
        <w:rPr>
          <w:b/>
        </w:rPr>
        <w:t>18.</w:t>
      </w:r>
      <w:r w:rsidRPr="00761A8D">
        <w:rPr>
          <w:b/>
        </w:rPr>
        <w:tab/>
        <w:t>EINKVÆMT AUÐKENNI – UPPLÝSINGAR SEM FÓLK GETUR LESIÐ</w:t>
      </w:r>
    </w:p>
    <w:p w14:paraId="46E8CC1B" w14:textId="77777777" w:rsidR="005A5FCE" w:rsidRPr="00761A8D" w:rsidRDefault="005A5FCE" w:rsidP="00496E8C">
      <w:pPr>
        <w:keepNext/>
        <w:tabs>
          <w:tab w:val="clear" w:pos="567"/>
        </w:tabs>
        <w:spacing w:line="240" w:lineRule="auto"/>
      </w:pPr>
    </w:p>
    <w:p w14:paraId="6BEB01DF" w14:textId="77777777" w:rsidR="005A5FCE" w:rsidRPr="00761A8D" w:rsidRDefault="005A5FCE" w:rsidP="00496E8C">
      <w:pPr>
        <w:keepNext/>
        <w:rPr>
          <w:color w:val="000000"/>
          <w:szCs w:val="22"/>
        </w:rPr>
      </w:pPr>
      <w:r w:rsidRPr="00761A8D">
        <w:rPr>
          <w:szCs w:val="22"/>
        </w:rPr>
        <w:t>PC</w:t>
      </w:r>
    </w:p>
    <w:p w14:paraId="31B3AE97" w14:textId="77777777" w:rsidR="005A5FCE" w:rsidRPr="00761A8D" w:rsidRDefault="005A5FCE" w:rsidP="00496E8C">
      <w:pPr>
        <w:keepNext/>
        <w:rPr>
          <w:szCs w:val="22"/>
        </w:rPr>
      </w:pPr>
      <w:r w:rsidRPr="00761A8D">
        <w:rPr>
          <w:szCs w:val="22"/>
        </w:rPr>
        <w:t>SN</w:t>
      </w:r>
    </w:p>
    <w:p w14:paraId="553DA3F5" w14:textId="77777777" w:rsidR="005A5FCE" w:rsidRPr="00761A8D" w:rsidRDefault="005A5FCE" w:rsidP="00496E8C">
      <w:pPr>
        <w:tabs>
          <w:tab w:val="clear" w:pos="567"/>
        </w:tabs>
        <w:spacing w:line="240" w:lineRule="auto"/>
        <w:rPr>
          <w:szCs w:val="22"/>
        </w:rPr>
      </w:pPr>
      <w:r w:rsidRPr="00761A8D">
        <w:rPr>
          <w:szCs w:val="22"/>
        </w:rPr>
        <w:t>NN</w:t>
      </w:r>
    </w:p>
    <w:p w14:paraId="38C7C452" w14:textId="77777777" w:rsidR="005A5FCE" w:rsidRPr="00761A8D" w:rsidRDefault="005A5FCE" w:rsidP="00496E8C">
      <w:pPr>
        <w:tabs>
          <w:tab w:val="clear" w:pos="567"/>
        </w:tabs>
        <w:spacing w:line="240" w:lineRule="auto"/>
        <w:rPr>
          <w:szCs w:val="22"/>
        </w:rPr>
      </w:pPr>
      <w:r w:rsidRPr="00761A8D">
        <w:rPr>
          <w:szCs w:val="22"/>
        </w:rPr>
        <w:br w:type="page"/>
      </w:r>
    </w:p>
    <w:p w14:paraId="62C36138" w14:textId="77777777" w:rsidR="005A5FCE" w:rsidRPr="00761A8D" w:rsidRDefault="005A5FCE" w:rsidP="00496E8C">
      <w:pPr>
        <w:spacing w:line="240" w:lineRule="auto"/>
        <w:rPr>
          <w:szCs w:val="22"/>
        </w:rPr>
      </w:pPr>
    </w:p>
    <w:p w14:paraId="7C757C9A" w14:textId="6DDFEAB2" w:rsidR="005A5FCE" w:rsidRPr="00761A8D" w:rsidRDefault="009067FC" w:rsidP="00496E8C">
      <w:pPr>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UPPLÝSINGAR SEM EIGA AÐ KOMA FRAM Á INNRI UMBÚÐUM</w:t>
      </w:r>
    </w:p>
    <w:p w14:paraId="423A294A" w14:textId="77777777"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C4ED3C6" w14:textId="04E21002" w:rsidR="005A5FCE" w:rsidRPr="00761A8D" w:rsidRDefault="009067FC" w:rsidP="00496E8C">
      <w:pPr>
        <w:pBdr>
          <w:top w:val="single" w:sz="4" w:space="1" w:color="auto"/>
          <w:left w:val="single" w:sz="4" w:space="4" w:color="auto"/>
          <w:bottom w:val="single" w:sz="4" w:space="1" w:color="auto"/>
          <w:right w:val="single" w:sz="4" w:space="4" w:color="auto"/>
        </w:pBdr>
        <w:spacing w:line="240" w:lineRule="auto"/>
        <w:rPr>
          <w:bCs/>
          <w:szCs w:val="22"/>
        </w:rPr>
      </w:pPr>
      <w:r w:rsidRPr="00761A8D">
        <w:rPr>
          <w:b/>
          <w:szCs w:val="22"/>
        </w:rPr>
        <w:t>MERKIMIÐI Á GLAS</w:t>
      </w:r>
    </w:p>
    <w:p w14:paraId="071F2F3F" w14:textId="77777777" w:rsidR="005A5FCE" w:rsidRPr="00761A8D" w:rsidRDefault="005A5FCE" w:rsidP="00496E8C">
      <w:pPr>
        <w:spacing w:line="240" w:lineRule="auto"/>
        <w:rPr>
          <w:szCs w:val="22"/>
        </w:rPr>
      </w:pPr>
    </w:p>
    <w:p w14:paraId="52642EF8" w14:textId="77777777" w:rsidR="005A5FCE" w:rsidRPr="00761A8D" w:rsidRDefault="005A5FCE" w:rsidP="00496E8C">
      <w:pPr>
        <w:spacing w:line="240" w:lineRule="auto"/>
        <w:rPr>
          <w:szCs w:val="22"/>
        </w:rPr>
      </w:pPr>
    </w:p>
    <w:p w14:paraId="686ACAF0" w14:textId="263813C4"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1.</w:t>
      </w:r>
      <w:r w:rsidRPr="00761A8D">
        <w:rPr>
          <w:b/>
          <w:szCs w:val="22"/>
        </w:rPr>
        <w:tab/>
      </w:r>
      <w:r w:rsidR="009067FC" w:rsidRPr="00761A8D">
        <w:rPr>
          <w:b/>
          <w:szCs w:val="22"/>
        </w:rPr>
        <w:t>HEITI LYFS</w:t>
      </w:r>
    </w:p>
    <w:p w14:paraId="63F85A23" w14:textId="77777777" w:rsidR="005A5FCE" w:rsidRPr="00761A8D" w:rsidRDefault="005A5FCE" w:rsidP="00496E8C">
      <w:pPr>
        <w:spacing w:line="240" w:lineRule="auto"/>
        <w:rPr>
          <w:szCs w:val="22"/>
        </w:rPr>
      </w:pPr>
    </w:p>
    <w:p w14:paraId="49A6E1B5" w14:textId="1E92F223" w:rsidR="005A5FCE" w:rsidRPr="00761A8D" w:rsidRDefault="005A5FCE" w:rsidP="00496E8C">
      <w:pPr>
        <w:tabs>
          <w:tab w:val="clear" w:pos="567"/>
        </w:tabs>
        <w:spacing w:line="240" w:lineRule="auto"/>
        <w:rPr>
          <w:szCs w:val="22"/>
        </w:rPr>
      </w:pPr>
      <w:r w:rsidRPr="00761A8D">
        <w:rPr>
          <w:szCs w:val="22"/>
        </w:rPr>
        <w:t xml:space="preserve">Jakavi 5 mg/ml </w:t>
      </w:r>
      <w:r w:rsidR="004303C1" w:rsidRPr="00761A8D">
        <w:rPr>
          <w:szCs w:val="22"/>
        </w:rPr>
        <w:t>mixtúra, lausn</w:t>
      </w:r>
    </w:p>
    <w:p w14:paraId="222DB34C" w14:textId="77777777" w:rsidR="005A5FCE" w:rsidRPr="00761A8D" w:rsidRDefault="005A5FCE" w:rsidP="00496E8C">
      <w:pPr>
        <w:tabs>
          <w:tab w:val="clear" w:pos="567"/>
        </w:tabs>
        <w:spacing w:line="240" w:lineRule="auto"/>
        <w:rPr>
          <w:szCs w:val="22"/>
        </w:rPr>
      </w:pPr>
      <w:r w:rsidRPr="00761A8D">
        <w:rPr>
          <w:szCs w:val="22"/>
        </w:rPr>
        <w:t>ruxolitinib</w:t>
      </w:r>
    </w:p>
    <w:p w14:paraId="4E443C95" w14:textId="77777777" w:rsidR="005A5FCE" w:rsidRPr="00761A8D" w:rsidRDefault="005A5FCE" w:rsidP="00496E8C">
      <w:pPr>
        <w:spacing w:line="240" w:lineRule="auto"/>
        <w:rPr>
          <w:szCs w:val="22"/>
        </w:rPr>
      </w:pPr>
    </w:p>
    <w:p w14:paraId="2AD4EF08" w14:textId="77777777" w:rsidR="005A5FCE" w:rsidRPr="00761A8D" w:rsidRDefault="005A5FCE" w:rsidP="00496E8C">
      <w:pPr>
        <w:spacing w:line="240" w:lineRule="auto"/>
        <w:rPr>
          <w:szCs w:val="22"/>
        </w:rPr>
      </w:pPr>
    </w:p>
    <w:p w14:paraId="45E2C3A6" w14:textId="61E279C7"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2.</w:t>
      </w:r>
      <w:r w:rsidRPr="00761A8D">
        <w:rPr>
          <w:b/>
          <w:szCs w:val="22"/>
        </w:rPr>
        <w:tab/>
      </w:r>
      <w:r w:rsidR="009067FC" w:rsidRPr="00761A8D">
        <w:rPr>
          <w:b/>
          <w:szCs w:val="22"/>
        </w:rPr>
        <w:t>VIRK(T) EFNI</w:t>
      </w:r>
    </w:p>
    <w:p w14:paraId="2778848F" w14:textId="77777777" w:rsidR="005A5FCE" w:rsidRPr="00761A8D" w:rsidRDefault="005A5FCE" w:rsidP="00496E8C">
      <w:pPr>
        <w:keepNext/>
        <w:spacing w:line="240" w:lineRule="auto"/>
        <w:rPr>
          <w:szCs w:val="22"/>
        </w:rPr>
      </w:pPr>
    </w:p>
    <w:p w14:paraId="55821FD7" w14:textId="60B5E94C" w:rsidR="005A5FCE" w:rsidRPr="00761A8D" w:rsidRDefault="004303C1" w:rsidP="00496E8C">
      <w:pPr>
        <w:spacing w:line="240" w:lineRule="auto"/>
        <w:rPr>
          <w:szCs w:val="22"/>
        </w:rPr>
      </w:pPr>
      <w:r w:rsidRPr="00761A8D">
        <w:rPr>
          <w:szCs w:val="22"/>
        </w:rPr>
        <w:t>Hver ml af lausn inniheldur 5 mg af ruxolitinibi (sem fosfat).</w:t>
      </w:r>
    </w:p>
    <w:p w14:paraId="7C0C564A" w14:textId="77777777" w:rsidR="005A5FCE" w:rsidRPr="00761A8D" w:rsidRDefault="005A5FCE" w:rsidP="00496E8C">
      <w:pPr>
        <w:spacing w:line="240" w:lineRule="auto"/>
        <w:rPr>
          <w:szCs w:val="22"/>
        </w:rPr>
      </w:pPr>
    </w:p>
    <w:p w14:paraId="00575743" w14:textId="77777777" w:rsidR="005A5FCE" w:rsidRPr="00761A8D" w:rsidRDefault="005A5FCE" w:rsidP="00496E8C">
      <w:pPr>
        <w:spacing w:line="240" w:lineRule="auto"/>
        <w:rPr>
          <w:szCs w:val="22"/>
        </w:rPr>
      </w:pPr>
    </w:p>
    <w:p w14:paraId="31BB5AEA" w14:textId="702DBD3F"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pPr>
      <w:r w:rsidRPr="00761A8D">
        <w:rPr>
          <w:b/>
        </w:rPr>
        <w:t>3.</w:t>
      </w:r>
      <w:r w:rsidRPr="00761A8D">
        <w:tab/>
      </w:r>
      <w:r w:rsidR="009067FC" w:rsidRPr="00761A8D">
        <w:rPr>
          <w:b/>
        </w:rPr>
        <w:t>HJÁLPAREFNI</w:t>
      </w:r>
    </w:p>
    <w:p w14:paraId="7B9B97FA" w14:textId="77777777" w:rsidR="005A5FCE" w:rsidRPr="00761A8D" w:rsidRDefault="005A5FCE" w:rsidP="00496E8C">
      <w:pPr>
        <w:tabs>
          <w:tab w:val="clear" w:pos="567"/>
        </w:tabs>
        <w:spacing w:line="240" w:lineRule="auto"/>
        <w:rPr>
          <w:szCs w:val="22"/>
        </w:rPr>
      </w:pPr>
    </w:p>
    <w:p w14:paraId="1B22394D" w14:textId="41DD26F5" w:rsidR="005A5FCE" w:rsidRPr="00761A8D" w:rsidRDefault="004303C1" w:rsidP="00496E8C">
      <w:pPr>
        <w:tabs>
          <w:tab w:val="clear" w:pos="567"/>
        </w:tabs>
        <w:spacing w:line="240" w:lineRule="auto"/>
      </w:pPr>
      <w:r w:rsidRPr="00761A8D">
        <w:t>Inniheldur própýlenglýkól, E 216 og E 218.</w:t>
      </w:r>
    </w:p>
    <w:p w14:paraId="0AFCEC9C" w14:textId="77777777" w:rsidR="005A5FCE" w:rsidRPr="00761A8D" w:rsidRDefault="005A5FCE" w:rsidP="00496E8C">
      <w:pPr>
        <w:tabs>
          <w:tab w:val="clear" w:pos="567"/>
        </w:tabs>
        <w:spacing w:line="240" w:lineRule="auto"/>
      </w:pPr>
    </w:p>
    <w:p w14:paraId="240DC18A" w14:textId="77777777" w:rsidR="005A5FCE" w:rsidRPr="00761A8D" w:rsidRDefault="005A5FCE" w:rsidP="00496E8C">
      <w:pPr>
        <w:tabs>
          <w:tab w:val="clear" w:pos="567"/>
        </w:tabs>
        <w:spacing w:line="240" w:lineRule="auto"/>
      </w:pPr>
    </w:p>
    <w:p w14:paraId="3EC68CB2" w14:textId="5806D5A4"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4.</w:t>
      </w:r>
      <w:r w:rsidRPr="00761A8D">
        <w:rPr>
          <w:b/>
          <w:szCs w:val="22"/>
        </w:rPr>
        <w:tab/>
      </w:r>
      <w:r w:rsidR="009067FC" w:rsidRPr="00761A8D">
        <w:rPr>
          <w:b/>
          <w:szCs w:val="22"/>
        </w:rPr>
        <w:t>LYFJAFORM OG INNIHALD</w:t>
      </w:r>
    </w:p>
    <w:p w14:paraId="62106007" w14:textId="77777777" w:rsidR="005A5FCE" w:rsidRPr="00761A8D" w:rsidRDefault="005A5FCE" w:rsidP="00496E8C">
      <w:pPr>
        <w:keepNext/>
        <w:tabs>
          <w:tab w:val="clear" w:pos="567"/>
        </w:tabs>
        <w:spacing w:line="240" w:lineRule="auto"/>
        <w:rPr>
          <w:szCs w:val="22"/>
        </w:rPr>
      </w:pPr>
    </w:p>
    <w:p w14:paraId="2940E4CE" w14:textId="48367DEC" w:rsidR="005A5FCE" w:rsidRPr="00761A8D" w:rsidRDefault="004303C1" w:rsidP="00496E8C">
      <w:pPr>
        <w:tabs>
          <w:tab w:val="clear" w:pos="567"/>
        </w:tabs>
        <w:spacing w:line="240" w:lineRule="auto"/>
        <w:rPr>
          <w:szCs w:val="22"/>
        </w:rPr>
      </w:pPr>
      <w:r w:rsidRPr="00761A8D">
        <w:rPr>
          <w:szCs w:val="22"/>
          <w:shd w:val="pct15" w:color="auto" w:fill="auto"/>
        </w:rPr>
        <w:t>Mixtúra, lausn</w:t>
      </w:r>
    </w:p>
    <w:p w14:paraId="39967AC5" w14:textId="77777777" w:rsidR="005A5FCE" w:rsidRPr="00761A8D" w:rsidRDefault="005A5FCE" w:rsidP="00496E8C">
      <w:pPr>
        <w:tabs>
          <w:tab w:val="clear" w:pos="567"/>
        </w:tabs>
        <w:spacing w:line="240" w:lineRule="auto"/>
        <w:rPr>
          <w:szCs w:val="22"/>
        </w:rPr>
      </w:pPr>
    </w:p>
    <w:p w14:paraId="5CF0996D" w14:textId="77777777" w:rsidR="005A5FCE" w:rsidRPr="00761A8D" w:rsidRDefault="005A5FCE" w:rsidP="00496E8C">
      <w:pPr>
        <w:tabs>
          <w:tab w:val="clear" w:pos="567"/>
        </w:tabs>
        <w:spacing w:line="240" w:lineRule="auto"/>
        <w:rPr>
          <w:szCs w:val="22"/>
        </w:rPr>
      </w:pPr>
      <w:r w:rsidRPr="00761A8D">
        <w:rPr>
          <w:szCs w:val="22"/>
        </w:rPr>
        <w:t>60 ml</w:t>
      </w:r>
    </w:p>
    <w:p w14:paraId="153ADDD7" w14:textId="77777777" w:rsidR="005A5FCE" w:rsidRPr="00761A8D" w:rsidRDefault="005A5FCE" w:rsidP="00496E8C">
      <w:pPr>
        <w:tabs>
          <w:tab w:val="clear" w:pos="567"/>
        </w:tabs>
        <w:spacing w:line="240" w:lineRule="auto"/>
        <w:rPr>
          <w:szCs w:val="22"/>
        </w:rPr>
      </w:pPr>
    </w:p>
    <w:p w14:paraId="0E5D4285" w14:textId="77777777" w:rsidR="005A5FCE" w:rsidRPr="00761A8D" w:rsidRDefault="005A5FCE" w:rsidP="00496E8C">
      <w:pPr>
        <w:tabs>
          <w:tab w:val="clear" w:pos="567"/>
        </w:tabs>
        <w:spacing w:line="240" w:lineRule="auto"/>
        <w:rPr>
          <w:szCs w:val="22"/>
        </w:rPr>
      </w:pPr>
    </w:p>
    <w:p w14:paraId="2ACDB1BF" w14:textId="3E9C3698"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5.</w:t>
      </w:r>
      <w:r w:rsidRPr="00761A8D">
        <w:rPr>
          <w:b/>
          <w:szCs w:val="22"/>
        </w:rPr>
        <w:tab/>
      </w:r>
      <w:r w:rsidR="009067FC" w:rsidRPr="00761A8D">
        <w:rPr>
          <w:b/>
          <w:szCs w:val="22"/>
        </w:rPr>
        <w:t>AÐFERÐ VIÐ LYFJAGJÖF OG ÍKOMULEIÐ(IR)</w:t>
      </w:r>
    </w:p>
    <w:p w14:paraId="3028C687" w14:textId="77777777" w:rsidR="005A5FCE" w:rsidRPr="00761A8D" w:rsidRDefault="005A5FCE" w:rsidP="00496E8C">
      <w:pPr>
        <w:keepNext/>
        <w:tabs>
          <w:tab w:val="clear" w:pos="567"/>
        </w:tabs>
        <w:spacing w:line="240" w:lineRule="auto"/>
        <w:rPr>
          <w:szCs w:val="22"/>
        </w:rPr>
      </w:pPr>
    </w:p>
    <w:p w14:paraId="29EF9CD7" w14:textId="77777777" w:rsidR="004303C1" w:rsidRPr="00761A8D" w:rsidRDefault="004303C1" w:rsidP="00496E8C">
      <w:pPr>
        <w:keepNext/>
        <w:tabs>
          <w:tab w:val="clear" w:pos="567"/>
        </w:tabs>
        <w:spacing w:line="240" w:lineRule="auto"/>
        <w:rPr>
          <w:szCs w:val="22"/>
        </w:rPr>
      </w:pPr>
      <w:r w:rsidRPr="00761A8D">
        <w:rPr>
          <w:szCs w:val="22"/>
        </w:rPr>
        <w:t>Til inntöku</w:t>
      </w:r>
    </w:p>
    <w:p w14:paraId="0090A9FB" w14:textId="6860C01E" w:rsidR="005A5FCE" w:rsidRPr="00761A8D" w:rsidRDefault="004303C1" w:rsidP="00496E8C">
      <w:pPr>
        <w:tabs>
          <w:tab w:val="clear" w:pos="567"/>
        </w:tabs>
        <w:spacing w:line="240" w:lineRule="auto"/>
        <w:rPr>
          <w:szCs w:val="22"/>
        </w:rPr>
      </w:pPr>
      <w:r w:rsidRPr="00761A8D">
        <w:rPr>
          <w:szCs w:val="22"/>
        </w:rPr>
        <w:t>Lesið fylgiseðilinn fyrir notkun.</w:t>
      </w:r>
    </w:p>
    <w:p w14:paraId="48D5AB8B" w14:textId="77777777" w:rsidR="005A5FCE" w:rsidRPr="00761A8D" w:rsidRDefault="005A5FCE" w:rsidP="00496E8C">
      <w:pPr>
        <w:tabs>
          <w:tab w:val="clear" w:pos="567"/>
        </w:tabs>
        <w:spacing w:line="240" w:lineRule="auto"/>
        <w:rPr>
          <w:szCs w:val="22"/>
        </w:rPr>
      </w:pPr>
    </w:p>
    <w:p w14:paraId="4822D787" w14:textId="77777777" w:rsidR="005A5FCE" w:rsidRPr="00761A8D" w:rsidRDefault="005A5FCE" w:rsidP="00496E8C">
      <w:pPr>
        <w:tabs>
          <w:tab w:val="clear" w:pos="567"/>
        </w:tabs>
        <w:spacing w:line="240" w:lineRule="auto"/>
        <w:rPr>
          <w:szCs w:val="22"/>
        </w:rPr>
      </w:pPr>
    </w:p>
    <w:p w14:paraId="7BB327C9" w14:textId="0CD4F986" w:rsidR="005A5FCE" w:rsidRPr="00761A8D" w:rsidRDefault="005A5FCE" w:rsidP="00496E8C">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6.</w:t>
      </w:r>
      <w:r w:rsidRPr="00761A8D">
        <w:rPr>
          <w:b/>
          <w:szCs w:val="22"/>
        </w:rPr>
        <w:tab/>
      </w:r>
      <w:r w:rsidR="009067FC" w:rsidRPr="00761A8D">
        <w:rPr>
          <w:b/>
          <w:szCs w:val="22"/>
        </w:rPr>
        <w:t>SÉRSTÖK VARNAÐARORÐ UM AÐ LYFIÐ SKULI GEYMT ÞAR SEM BÖRN HVORKI NÁ TIL NÉ SJÁ</w:t>
      </w:r>
    </w:p>
    <w:p w14:paraId="230A50BE" w14:textId="77777777" w:rsidR="005A5FCE" w:rsidRPr="00761A8D" w:rsidRDefault="005A5FCE" w:rsidP="00496E8C">
      <w:pPr>
        <w:keepNext/>
        <w:keepLines/>
        <w:spacing w:line="240" w:lineRule="auto"/>
        <w:rPr>
          <w:szCs w:val="22"/>
        </w:rPr>
      </w:pPr>
    </w:p>
    <w:p w14:paraId="5DC85347" w14:textId="0EE28FB4" w:rsidR="005A5FCE" w:rsidRPr="00761A8D" w:rsidRDefault="009067FC" w:rsidP="00496E8C">
      <w:pPr>
        <w:tabs>
          <w:tab w:val="clear" w:pos="567"/>
        </w:tabs>
        <w:spacing w:line="240" w:lineRule="auto"/>
        <w:rPr>
          <w:szCs w:val="22"/>
        </w:rPr>
      </w:pPr>
      <w:r w:rsidRPr="00761A8D">
        <w:rPr>
          <w:szCs w:val="22"/>
        </w:rPr>
        <w:t>Geymið þar sem börn hvorki ná til né sjá.</w:t>
      </w:r>
    </w:p>
    <w:p w14:paraId="692FA4DB" w14:textId="77777777" w:rsidR="005A5FCE" w:rsidRPr="00761A8D" w:rsidRDefault="005A5FCE" w:rsidP="00496E8C">
      <w:pPr>
        <w:tabs>
          <w:tab w:val="clear" w:pos="567"/>
        </w:tabs>
        <w:spacing w:line="240" w:lineRule="auto"/>
        <w:rPr>
          <w:szCs w:val="22"/>
        </w:rPr>
      </w:pPr>
    </w:p>
    <w:p w14:paraId="63D44C22" w14:textId="77777777" w:rsidR="005A5FCE" w:rsidRPr="00761A8D" w:rsidRDefault="005A5FCE" w:rsidP="00496E8C">
      <w:pPr>
        <w:tabs>
          <w:tab w:val="clear" w:pos="567"/>
        </w:tabs>
        <w:spacing w:line="240" w:lineRule="auto"/>
        <w:rPr>
          <w:szCs w:val="22"/>
        </w:rPr>
      </w:pPr>
    </w:p>
    <w:p w14:paraId="6279A7BD" w14:textId="3543ACCF"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7.</w:t>
      </w:r>
      <w:r w:rsidRPr="00761A8D">
        <w:rPr>
          <w:b/>
          <w:szCs w:val="22"/>
        </w:rPr>
        <w:tab/>
      </w:r>
      <w:r w:rsidR="009067FC" w:rsidRPr="00761A8D">
        <w:rPr>
          <w:b/>
          <w:szCs w:val="22"/>
        </w:rPr>
        <w:t>ÖNNUR SÉRSTÖK VARNAÐARORÐ, EF MEÐ ÞARF</w:t>
      </w:r>
    </w:p>
    <w:p w14:paraId="7024F35F" w14:textId="77777777" w:rsidR="005A5FCE" w:rsidRPr="00761A8D" w:rsidRDefault="005A5FCE" w:rsidP="00496E8C">
      <w:pPr>
        <w:tabs>
          <w:tab w:val="clear" w:pos="567"/>
        </w:tabs>
        <w:spacing w:line="240" w:lineRule="auto"/>
        <w:rPr>
          <w:szCs w:val="22"/>
        </w:rPr>
      </w:pPr>
    </w:p>
    <w:p w14:paraId="54996B10" w14:textId="77777777" w:rsidR="005A5FCE" w:rsidRPr="00761A8D" w:rsidRDefault="005A5FCE" w:rsidP="00496E8C">
      <w:pPr>
        <w:tabs>
          <w:tab w:val="clear" w:pos="567"/>
        </w:tabs>
        <w:spacing w:line="240" w:lineRule="auto"/>
        <w:rPr>
          <w:szCs w:val="22"/>
        </w:rPr>
      </w:pPr>
    </w:p>
    <w:p w14:paraId="1CAD1FDA" w14:textId="036F7CE5"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pPr>
      <w:r w:rsidRPr="00761A8D">
        <w:rPr>
          <w:b/>
          <w:bCs/>
        </w:rPr>
        <w:t>8.</w:t>
      </w:r>
      <w:r w:rsidRPr="00761A8D">
        <w:tab/>
      </w:r>
      <w:r w:rsidR="009067FC" w:rsidRPr="00761A8D">
        <w:rPr>
          <w:b/>
          <w:bCs/>
        </w:rPr>
        <w:t>FYRNINGARDAGSETNING</w:t>
      </w:r>
    </w:p>
    <w:p w14:paraId="38ABBC45" w14:textId="77777777" w:rsidR="005A5FCE" w:rsidRPr="00761A8D" w:rsidRDefault="005A5FCE" w:rsidP="00496E8C">
      <w:pPr>
        <w:keepNext/>
        <w:spacing w:line="240" w:lineRule="auto"/>
        <w:rPr>
          <w:szCs w:val="22"/>
        </w:rPr>
      </w:pPr>
    </w:p>
    <w:p w14:paraId="2F62873F" w14:textId="77777777" w:rsidR="005A5FCE" w:rsidRPr="00761A8D" w:rsidRDefault="005A5FCE" w:rsidP="00496E8C">
      <w:pPr>
        <w:keepNext/>
        <w:tabs>
          <w:tab w:val="clear" w:pos="567"/>
        </w:tabs>
        <w:spacing w:line="240" w:lineRule="auto"/>
        <w:rPr>
          <w:szCs w:val="22"/>
        </w:rPr>
      </w:pPr>
      <w:r w:rsidRPr="00761A8D">
        <w:rPr>
          <w:szCs w:val="22"/>
        </w:rPr>
        <w:t>EXP</w:t>
      </w:r>
    </w:p>
    <w:p w14:paraId="71EB501A" w14:textId="10011366" w:rsidR="005A5FCE" w:rsidRPr="00761A8D" w:rsidRDefault="004303C1" w:rsidP="00496E8C">
      <w:pPr>
        <w:keepNext/>
        <w:tabs>
          <w:tab w:val="clear" w:pos="567"/>
        </w:tabs>
        <w:spacing w:line="240" w:lineRule="auto"/>
        <w:rPr>
          <w:szCs w:val="22"/>
        </w:rPr>
      </w:pPr>
      <w:r w:rsidRPr="00761A8D">
        <w:rPr>
          <w:szCs w:val="22"/>
        </w:rPr>
        <w:t>Opnað</w:t>
      </w:r>
      <w:r w:rsidR="005A5FCE" w:rsidRPr="00761A8D">
        <w:rPr>
          <w:szCs w:val="22"/>
        </w:rPr>
        <w:t>:</w:t>
      </w:r>
    </w:p>
    <w:p w14:paraId="6B6CFBF0" w14:textId="071B1D7D" w:rsidR="005A5FCE" w:rsidRPr="00761A8D" w:rsidRDefault="004303C1" w:rsidP="00496E8C">
      <w:pPr>
        <w:tabs>
          <w:tab w:val="clear" w:pos="567"/>
        </w:tabs>
        <w:spacing w:line="240" w:lineRule="auto"/>
      </w:pPr>
      <w:r w:rsidRPr="00761A8D">
        <w:t xml:space="preserve">Notið innan 60 daga eftir að </w:t>
      </w:r>
      <w:r w:rsidR="003E3548" w:rsidRPr="00761A8D">
        <w:t>umbúðir hafa verið rofnar</w:t>
      </w:r>
      <w:r w:rsidRPr="00761A8D">
        <w:t>.</w:t>
      </w:r>
    </w:p>
    <w:p w14:paraId="4F0A2830" w14:textId="77777777" w:rsidR="005A5FCE" w:rsidRPr="00761A8D" w:rsidRDefault="005A5FCE" w:rsidP="00496E8C">
      <w:pPr>
        <w:tabs>
          <w:tab w:val="clear" w:pos="567"/>
        </w:tabs>
        <w:spacing w:line="240" w:lineRule="auto"/>
      </w:pPr>
    </w:p>
    <w:p w14:paraId="53B498F8" w14:textId="77777777" w:rsidR="005A5FCE" w:rsidRPr="00761A8D" w:rsidRDefault="005A5FCE" w:rsidP="00496E8C">
      <w:pPr>
        <w:tabs>
          <w:tab w:val="clear" w:pos="567"/>
        </w:tabs>
        <w:spacing w:line="240" w:lineRule="auto"/>
        <w:rPr>
          <w:szCs w:val="22"/>
        </w:rPr>
      </w:pPr>
    </w:p>
    <w:p w14:paraId="525D52A3" w14:textId="446EAF04"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61A8D">
        <w:rPr>
          <w:b/>
          <w:szCs w:val="22"/>
        </w:rPr>
        <w:t>9.</w:t>
      </w:r>
      <w:r w:rsidRPr="00761A8D">
        <w:rPr>
          <w:b/>
          <w:szCs w:val="22"/>
        </w:rPr>
        <w:tab/>
      </w:r>
      <w:r w:rsidR="00EE6C0F" w:rsidRPr="00761A8D">
        <w:rPr>
          <w:b/>
          <w:szCs w:val="22"/>
        </w:rPr>
        <w:t>SÉRSTÖK GEYMSLUSKILYRÐI</w:t>
      </w:r>
    </w:p>
    <w:p w14:paraId="61380A4F" w14:textId="77777777" w:rsidR="005A5FCE" w:rsidRPr="00761A8D" w:rsidRDefault="005A5FCE" w:rsidP="00496E8C">
      <w:pPr>
        <w:pStyle w:val="Text"/>
        <w:keepNext/>
        <w:spacing w:before="0"/>
        <w:jc w:val="left"/>
        <w:rPr>
          <w:rFonts w:eastAsia="Times New Roman"/>
          <w:sz w:val="22"/>
          <w:szCs w:val="22"/>
          <w:lang w:val="is-IS"/>
        </w:rPr>
      </w:pPr>
    </w:p>
    <w:p w14:paraId="3DF06366" w14:textId="1DEAB5EB" w:rsidR="005A5FCE" w:rsidRPr="00761A8D" w:rsidRDefault="004303C1" w:rsidP="00496E8C">
      <w:pPr>
        <w:tabs>
          <w:tab w:val="clear" w:pos="567"/>
        </w:tabs>
        <w:spacing w:line="240" w:lineRule="auto"/>
        <w:rPr>
          <w:szCs w:val="22"/>
        </w:rPr>
      </w:pPr>
      <w:r w:rsidRPr="00761A8D">
        <w:rPr>
          <w:szCs w:val="22"/>
        </w:rPr>
        <w:t xml:space="preserve">Geymið við lægri hita </w:t>
      </w:r>
      <w:r w:rsidR="003E3548" w:rsidRPr="00761A8D">
        <w:rPr>
          <w:szCs w:val="22"/>
        </w:rPr>
        <w:t xml:space="preserve">en </w:t>
      </w:r>
      <w:r w:rsidRPr="00761A8D">
        <w:rPr>
          <w:szCs w:val="22"/>
        </w:rPr>
        <w:t>30°C.</w:t>
      </w:r>
    </w:p>
    <w:p w14:paraId="4A220CB5" w14:textId="77777777" w:rsidR="005A5FCE" w:rsidRPr="00761A8D" w:rsidRDefault="005A5FCE" w:rsidP="00496E8C">
      <w:pPr>
        <w:tabs>
          <w:tab w:val="clear" w:pos="567"/>
        </w:tabs>
        <w:spacing w:line="240" w:lineRule="auto"/>
        <w:rPr>
          <w:szCs w:val="22"/>
        </w:rPr>
      </w:pPr>
    </w:p>
    <w:p w14:paraId="174E4EA1" w14:textId="77777777" w:rsidR="005A5FCE" w:rsidRPr="00761A8D" w:rsidRDefault="005A5FCE" w:rsidP="00496E8C">
      <w:pPr>
        <w:tabs>
          <w:tab w:val="clear" w:pos="567"/>
        </w:tabs>
        <w:spacing w:line="240" w:lineRule="auto"/>
        <w:rPr>
          <w:szCs w:val="22"/>
        </w:rPr>
      </w:pPr>
    </w:p>
    <w:p w14:paraId="322B25EB" w14:textId="358D47F8" w:rsidR="005A5FCE" w:rsidRPr="00761A8D" w:rsidRDefault="005A5FCE" w:rsidP="00496E8C">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61A8D">
        <w:rPr>
          <w:b/>
          <w:szCs w:val="22"/>
        </w:rPr>
        <w:t>10.</w:t>
      </w:r>
      <w:r w:rsidRPr="00761A8D">
        <w:rPr>
          <w:b/>
          <w:szCs w:val="22"/>
        </w:rPr>
        <w:tab/>
      </w:r>
      <w:r w:rsidR="00EE6C0F" w:rsidRPr="00761A8D">
        <w:rPr>
          <w:b/>
          <w:szCs w:val="22"/>
        </w:rPr>
        <w:t>SÉRSTAKAR VARÚÐARRÁÐSTAFANIR VIÐ FÖRGUN LYFJALEIFA EÐA ÚRGANGS VEGNA LYFSINS ÞAR SEM VIÐ Á</w:t>
      </w:r>
    </w:p>
    <w:p w14:paraId="3C5A8163" w14:textId="77777777" w:rsidR="005A5FCE" w:rsidRPr="00761A8D" w:rsidRDefault="005A5FCE" w:rsidP="00496E8C">
      <w:pPr>
        <w:tabs>
          <w:tab w:val="clear" w:pos="567"/>
        </w:tabs>
        <w:spacing w:line="240" w:lineRule="auto"/>
        <w:rPr>
          <w:szCs w:val="22"/>
        </w:rPr>
      </w:pPr>
    </w:p>
    <w:p w14:paraId="772284B5" w14:textId="77777777" w:rsidR="005A5FCE" w:rsidRPr="00761A8D" w:rsidRDefault="005A5FCE" w:rsidP="00496E8C">
      <w:pPr>
        <w:tabs>
          <w:tab w:val="clear" w:pos="567"/>
        </w:tabs>
        <w:spacing w:line="240" w:lineRule="auto"/>
        <w:rPr>
          <w:szCs w:val="22"/>
        </w:rPr>
      </w:pPr>
    </w:p>
    <w:p w14:paraId="024A1A7B" w14:textId="3EE398A7"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rPr>
          <w:b/>
          <w:szCs w:val="22"/>
        </w:rPr>
      </w:pPr>
      <w:r w:rsidRPr="00761A8D">
        <w:rPr>
          <w:b/>
          <w:szCs w:val="22"/>
        </w:rPr>
        <w:t>11.</w:t>
      </w:r>
      <w:r w:rsidRPr="00761A8D">
        <w:rPr>
          <w:b/>
          <w:szCs w:val="22"/>
        </w:rPr>
        <w:tab/>
      </w:r>
      <w:r w:rsidR="00EE6C0F" w:rsidRPr="00761A8D">
        <w:rPr>
          <w:b/>
          <w:szCs w:val="22"/>
        </w:rPr>
        <w:t>NAFN OG HEIMILISFANG MARKAÐSLEYFISHAFA</w:t>
      </w:r>
    </w:p>
    <w:p w14:paraId="6FE68492" w14:textId="77777777" w:rsidR="005A5FCE" w:rsidRPr="00761A8D" w:rsidRDefault="005A5FCE" w:rsidP="00496E8C">
      <w:pPr>
        <w:keepNext/>
        <w:spacing w:line="240" w:lineRule="auto"/>
        <w:rPr>
          <w:szCs w:val="22"/>
        </w:rPr>
      </w:pPr>
    </w:p>
    <w:p w14:paraId="7978D577" w14:textId="77777777" w:rsidR="005A5FCE" w:rsidRPr="00761A8D" w:rsidRDefault="005A5FCE" w:rsidP="00496E8C">
      <w:pPr>
        <w:pStyle w:val="Text"/>
        <w:spacing w:before="0"/>
        <w:jc w:val="left"/>
        <w:rPr>
          <w:rFonts w:eastAsia="Times New Roman"/>
          <w:sz w:val="22"/>
          <w:szCs w:val="22"/>
          <w:lang w:val="is-IS"/>
        </w:rPr>
      </w:pPr>
      <w:r w:rsidRPr="00761A8D">
        <w:rPr>
          <w:rFonts w:eastAsia="Times New Roman"/>
          <w:sz w:val="22"/>
          <w:szCs w:val="22"/>
          <w:lang w:val="is-IS"/>
        </w:rPr>
        <w:t>Novartis Europharm Limited</w:t>
      </w:r>
    </w:p>
    <w:p w14:paraId="2BA233E3" w14:textId="77777777" w:rsidR="005A5FCE" w:rsidRPr="00761A8D" w:rsidRDefault="005A5FCE" w:rsidP="00496E8C">
      <w:pPr>
        <w:tabs>
          <w:tab w:val="clear" w:pos="567"/>
        </w:tabs>
        <w:spacing w:line="240" w:lineRule="auto"/>
        <w:rPr>
          <w:szCs w:val="22"/>
        </w:rPr>
      </w:pPr>
    </w:p>
    <w:p w14:paraId="08AD5679" w14:textId="77777777" w:rsidR="005A5FCE" w:rsidRPr="00761A8D" w:rsidRDefault="005A5FCE" w:rsidP="00496E8C">
      <w:pPr>
        <w:tabs>
          <w:tab w:val="clear" w:pos="567"/>
        </w:tabs>
        <w:spacing w:line="240" w:lineRule="auto"/>
        <w:rPr>
          <w:szCs w:val="22"/>
        </w:rPr>
      </w:pPr>
    </w:p>
    <w:p w14:paraId="7CDB0C9C" w14:textId="091285B2"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rPr>
          <w:szCs w:val="22"/>
        </w:rPr>
      </w:pPr>
      <w:r w:rsidRPr="00761A8D">
        <w:rPr>
          <w:b/>
          <w:szCs w:val="22"/>
        </w:rPr>
        <w:t>12.</w:t>
      </w:r>
      <w:r w:rsidRPr="00761A8D">
        <w:rPr>
          <w:b/>
          <w:szCs w:val="22"/>
        </w:rPr>
        <w:tab/>
      </w:r>
      <w:r w:rsidR="00EE6C0F" w:rsidRPr="00761A8D">
        <w:rPr>
          <w:b/>
          <w:szCs w:val="22"/>
        </w:rPr>
        <w:t>MARKAÐSLEYFISNÚMER</w:t>
      </w:r>
    </w:p>
    <w:p w14:paraId="7A7FC6C3" w14:textId="77777777" w:rsidR="005A5FCE" w:rsidRPr="00761A8D" w:rsidRDefault="005A5FCE" w:rsidP="00496E8C">
      <w:pPr>
        <w:keepNext/>
        <w:spacing w:line="240" w:lineRule="auto"/>
        <w:rPr>
          <w:szCs w:val="22"/>
        </w:rPr>
      </w:pPr>
    </w:p>
    <w:tbl>
      <w:tblPr>
        <w:tblW w:w="8613" w:type="dxa"/>
        <w:tblLook w:val="01E0" w:firstRow="1" w:lastRow="1" w:firstColumn="1" w:lastColumn="1" w:noHBand="0" w:noVBand="0"/>
      </w:tblPr>
      <w:tblGrid>
        <w:gridCol w:w="2376"/>
        <w:gridCol w:w="6237"/>
      </w:tblGrid>
      <w:tr w:rsidR="005A5FCE" w:rsidRPr="00761A8D" w14:paraId="547D9080" w14:textId="77777777" w:rsidTr="006C225B">
        <w:tc>
          <w:tcPr>
            <w:tcW w:w="2376" w:type="dxa"/>
          </w:tcPr>
          <w:p w14:paraId="12F91E0E" w14:textId="711DC98C" w:rsidR="005A5FCE" w:rsidRPr="00761A8D" w:rsidRDefault="005A5FCE" w:rsidP="00496E8C">
            <w:pPr>
              <w:tabs>
                <w:tab w:val="clear" w:pos="567"/>
                <w:tab w:val="left" w:pos="2268"/>
              </w:tabs>
              <w:spacing w:line="240" w:lineRule="auto"/>
            </w:pPr>
            <w:r w:rsidRPr="00761A8D">
              <w:t>EU/1/12/773/</w:t>
            </w:r>
            <w:r w:rsidR="005C30FD" w:rsidRPr="00761A8D">
              <w:t>017</w:t>
            </w:r>
          </w:p>
        </w:tc>
        <w:tc>
          <w:tcPr>
            <w:tcW w:w="6237" w:type="dxa"/>
          </w:tcPr>
          <w:p w14:paraId="7A02B242" w14:textId="056F4DE8" w:rsidR="005A5FCE" w:rsidRPr="00761A8D" w:rsidRDefault="003E6163" w:rsidP="00496E8C">
            <w:pPr>
              <w:tabs>
                <w:tab w:val="clear" w:pos="567"/>
                <w:tab w:val="left" w:pos="2268"/>
              </w:tabs>
              <w:spacing w:line="240" w:lineRule="auto"/>
            </w:pPr>
            <w:r w:rsidRPr="00761A8D">
              <w:rPr>
                <w:shd w:val="pct15" w:color="auto" w:fill="auto"/>
              </w:rPr>
              <w:t>1 glas + 2 munngjafarsprautur + millistykki</w:t>
            </w:r>
          </w:p>
        </w:tc>
      </w:tr>
    </w:tbl>
    <w:p w14:paraId="701D6885" w14:textId="77777777" w:rsidR="005A5FCE" w:rsidRPr="00761A8D" w:rsidRDefault="005A5FCE" w:rsidP="00496E8C">
      <w:pPr>
        <w:tabs>
          <w:tab w:val="clear" w:pos="567"/>
        </w:tabs>
        <w:spacing w:line="240" w:lineRule="auto"/>
        <w:rPr>
          <w:szCs w:val="22"/>
        </w:rPr>
      </w:pPr>
    </w:p>
    <w:p w14:paraId="333FB758" w14:textId="77777777" w:rsidR="005A5FCE" w:rsidRPr="00761A8D" w:rsidRDefault="005A5FCE" w:rsidP="00496E8C">
      <w:pPr>
        <w:tabs>
          <w:tab w:val="clear" w:pos="567"/>
        </w:tabs>
        <w:spacing w:line="240" w:lineRule="auto"/>
        <w:rPr>
          <w:szCs w:val="22"/>
        </w:rPr>
      </w:pPr>
    </w:p>
    <w:p w14:paraId="2E697CB8" w14:textId="530A97A5" w:rsidR="005A5FCE" w:rsidRPr="00761A8D" w:rsidRDefault="005A5FCE" w:rsidP="00496E8C">
      <w:pPr>
        <w:keepNext/>
        <w:pBdr>
          <w:top w:val="single" w:sz="4" w:space="1" w:color="auto"/>
          <w:left w:val="single" w:sz="4" w:space="4" w:color="auto"/>
          <w:bottom w:val="single" w:sz="4" w:space="1" w:color="auto"/>
          <w:right w:val="single" w:sz="4" w:space="4" w:color="auto"/>
        </w:pBdr>
        <w:spacing w:line="240" w:lineRule="auto"/>
        <w:rPr>
          <w:szCs w:val="22"/>
        </w:rPr>
      </w:pPr>
      <w:r w:rsidRPr="00761A8D">
        <w:rPr>
          <w:b/>
          <w:szCs w:val="22"/>
        </w:rPr>
        <w:t>13.</w:t>
      </w:r>
      <w:r w:rsidRPr="00761A8D">
        <w:rPr>
          <w:b/>
          <w:szCs w:val="22"/>
        </w:rPr>
        <w:tab/>
      </w:r>
      <w:r w:rsidR="00EE6C0F" w:rsidRPr="00761A8D">
        <w:rPr>
          <w:b/>
          <w:szCs w:val="22"/>
        </w:rPr>
        <w:t>LOTUNÚMER</w:t>
      </w:r>
    </w:p>
    <w:p w14:paraId="1FE258D7" w14:textId="77777777" w:rsidR="005A5FCE" w:rsidRPr="00761A8D" w:rsidRDefault="005A5FCE" w:rsidP="00496E8C">
      <w:pPr>
        <w:keepNext/>
        <w:spacing w:line="240" w:lineRule="auto"/>
        <w:rPr>
          <w:iCs/>
          <w:szCs w:val="22"/>
        </w:rPr>
      </w:pPr>
    </w:p>
    <w:p w14:paraId="4976FA36" w14:textId="77777777" w:rsidR="005A5FCE" w:rsidRPr="00761A8D" w:rsidRDefault="005A5FCE" w:rsidP="00496E8C">
      <w:pPr>
        <w:tabs>
          <w:tab w:val="clear" w:pos="567"/>
        </w:tabs>
        <w:spacing w:line="240" w:lineRule="auto"/>
        <w:rPr>
          <w:szCs w:val="22"/>
        </w:rPr>
      </w:pPr>
      <w:r w:rsidRPr="00761A8D">
        <w:rPr>
          <w:szCs w:val="22"/>
        </w:rPr>
        <w:t>Lot</w:t>
      </w:r>
    </w:p>
    <w:p w14:paraId="7469B5BE" w14:textId="77777777" w:rsidR="005A5FCE" w:rsidRPr="00761A8D" w:rsidRDefault="005A5FCE" w:rsidP="00496E8C">
      <w:pPr>
        <w:tabs>
          <w:tab w:val="clear" w:pos="567"/>
        </w:tabs>
        <w:spacing w:line="240" w:lineRule="auto"/>
        <w:rPr>
          <w:szCs w:val="22"/>
        </w:rPr>
      </w:pPr>
    </w:p>
    <w:p w14:paraId="166E28D8" w14:textId="77777777" w:rsidR="005A5FCE" w:rsidRPr="00761A8D" w:rsidRDefault="005A5FCE" w:rsidP="00496E8C">
      <w:pPr>
        <w:tabs>
          <w:tab w:val="clear" w:pos="567"/>
        </w:tabs>
        <w:spacing w:line="240" w:lineRule="auto"/>
        <w:rPr>
          <w:szCs w:val="22"/>
        </w:rPr>
      </w:pPr>
    </w:p>
    <w:p w14:paraId="1B21B2D3" w14:textId="7ED4BCCE" w:rsidR="005A5FCE" w:rsidRPr="00761A8D" w:rsidRDefault="005A5FCE" w:rsidP="00496E8C">
      <w:pPr>
        <w:pBdr>
          <w:top w:val="single" w:sz="4" w:space="1" w:color="auto"/>
          <w:left w:val="single" w:sz="4" w:space="4" w:color="auto"/>
          <w:bottom w:val="single" w:sz="4" w:space="1" w:color="auto"/>
          <w:right w:val="single" w:sz="4" w:space="4" w:color="auto"/>
        </w:pBdr>
        <w:spacing w:line="240" w:lineRule="auto"/>
        <w:rPr>
          <w:szCs w:val="22"/>
        </w:rPr>
      </w:pPr>
      <w:r w:rsidRPr="00761A8D">
        <w:rPr>
          <w:b/>
          <w:szCs w:val="22"/>
        </w:rPr>
        <w:t>14.</w:t>
      </w:r>
      <w:r w:rsidRPr="00761A8D">
        <w:rPr>
          <w:b/>
          <w:szCs w:val="22"/>
        </w:rPr>
        <w:tab/>
      </w:r>
      <w:r w:rsidR="00EE6C0F" w:rsidRPr="00761A8D">
        <w:rPr>
          <w:b/>
          <w:szCs w:val="22"/>
        </w:rPr>
        <w:t>AFGREIÐSLUTILHÖGUN</w:t>
      </w:r>
    </w:p>
    <w:p w14:paraId="76D5FFA6" w14:textId="77777777" w:rsidR="005A5FCE" w:rsidRPr="00761A8D" w:rsidRDefault="005A5FCE" w:rsidP="00496E8C">
      <w:pPr>
        <w:spacing w:line="240" w:lineRule="auto"/>
        <w:rPr>
          <w:iCs/>
          <w:szCs w:val="22"/>
        </w:rPr>
      </w:pPr>
    </w:p>
    <w:p w14:paraId="0ABD6996" w14:textId="77777777" w:rsidR="005A5FCE" w:rsidRPr="00761A8D" w:rsidRDefault="005A5FCE" w:rsidP="00496E8C">
      <w:pPr>
        <w:tabs>
          <w:tab w:val="clear" w:pos="567"/>
        </w:tabs>
        <w:spacing w:line="240" w:lineRule="auto"/>
        <w:rPr>
          <w:szCs w:val="22"/>
        </w:rPr>
      </w:pPr>
    </w:p>
    <w:p w14:paraId="1F8850B9" w14:textId="79F635EC" w:rsidR="005A5FCE" w:rsidRPr="00761A8D" w:rsidRDefault="005A5FCE" w:rsidP="00496E8C">
      <w:pPr>
        <w:pBdr>
          <w:top w:val="single" w:sz="4" w:space="2" w:color="auto"/>
          <w:left w:val="single" w:sz="4" w:space="4" w:color="auto"/>
          <w:bottom w:val="single" w:sz="4" w:space="1" w:color="auto"/>
          <w:right w:val="single" w:sz="4" w:space="4" w:color="auto"/>
        </w:pBdr>
        <w:spacing w:line="240" w:lineRule="auto"/>
        <w:rPr>
          <w:szCs w:val="22"/>
        </w:rPr>
      </w:pPr>
      <w:r w:rsidRPr="00761A8D">
        <w:rPr>
          <w:b/>
          <w:szCs w:val="22"/>
        </w:rPr>
        <w:t>15.</w:t>
      </w:r>
      <w:r w:rsidRPr="00761A8D">
        <w:rPr>
          <w:b/>
          <w:szCs w:val="22"/>
        </w:rPr>
        <w:tab/>
      </w:r>
      <w:r w:rsidR="00EE6C0F" w:rsidRPr="00761A8D">
        <w:rPr>
          <w:b/>
          <w:szCs w:val="22"/>
        </w:rPr>
        <w:t>NOTKUNARLEIÐBEININGAR</w:t>
      </w:r>
    </w:p>
    <w:p w14:paraId="4B8D89A5" w14:textId="77777777" w:rsidR="005A5FCE" w:rsidRPr="00761A8D" w:rsidRDefault="005A5FCE" w:rsidP="00496E8C">
      <w:pPr>
        <w:tabs>
          <w:tab w:val="clear" w:pos="567"/>
        </w:tabs>
        <w:spacing w:line="240" w:lineRule="auto"/>
        <w:rPr>
          <w:szCs w:val="22"/>
        </w:rPr>
      </w:pPr>
    </w:p>
    <w:p w14:paraId="0FE660E0" w14:textId="77777777" w:rsidR="005A5FCE" w:rsidRPr="00761A8D" w:rsidRDefault="005A5FCE" w:rsidP="00496E8C">
      <w:pPr>
        <w:tabs>
          <w:tab w:val="clear" w:pos="567"/>
        </w:tabs>
        <w:spacing w:line="240" w:lineRule="auto"/>
        <w:rPr>
          <w:szCs w:val="22"/>
        </w:rPr>
      </w:pPr>
    </w:p>
    <w:p w14:paraId="141F345D" w14:textId="32C22837" w:rsidR="005A5FCE" w:rsidRPr="00761A8D" w:rsidRDefault="005A5FCE" w:rsidP="00496E8C">
      <w:pPr>
        <w:pBdr>
          <w:top w:val="single" w:sz="4" w:space="1" w:color="auto"/>
          <w:left w:val="single" w:sz="4" w:space="4" w:color="auto"/>
          <w:bottom w:val="single" w:sz="4" w:space="0" w:color="auto"/>
          <w:right w:val="single" w:sz="4" w:space="4" w:color="auto"/>
        </w:pBdr>
        <w:spacing w:line="240" w:lineRule="auto"/>
        <w:rPr>
          <w:szCs w:val="22"/>
        </w:rPr>
      </w:pPr>
      <w:r w:rsidRPr="00761A8D">
        <w:rPr>
          <w:b/>
          <w:szCs w:val="22"/>
        </w:rPr>
        <w:t>16.</w:t>
      </w:r>
      <w:r w:rsidRPr="00761A8D">
        <w:rPr>
          <w:b/>
          <w:szCs w:val="22"/>
        </w:rPr>
        <w:tab/>
      </w:r>
      <w:r w:rsidR="00EE6C0F" w:rsidRPr="00761A8D">
        <w:rPr>
          <w:b/>
          <w:szCs w:val="22"/>
        </w:rPr>
        <w:t>UPPLÝSINGAR MEÐ BLINDRALETRI</w:t>
      </w:r>
    </w:p>
    <w:p w14:paraId="0C28961A" w14:textId="77777777" w:rsidR="005A5FCE" w:rsidRPr="00761A8D" w:rsidRDefault="005A5FCE" w:rsidP="00496E8C">
      <w:pPr>
        <w:spacing w:line="240" w:lineRule="auto"/>
        <w:rPr>
          <w:szCs w:val="22"/>
        </w:rPr>
      </w:pPr>
    </w:p>
    <w:p w14:paraId="0C130D69" w14:textId="77777777" w:rsidR="005A5FCE" w:rsidRPr="00761A8D" w:rsidRDefault="005A5FCE" w:rsidP="00496E8C">
      <w:pPr>
        <w:spacing w:line="240" w:lineRule="auto"/>
        <w:rPr>
          <w:szCs w:val="22"/>
        </w:rPr>
      </w:pPr>
    </w:p>
    <w:p w14:paraId="51F61DD4" w14:textId="04510293" w:rsidR="005A5FCE" w:rsidRPr="00761A8D" w:rsidRDefault="005A5FCE" w:rsidP="00496E8C">
      <w:pPr>
        <w:pBdr>
          <w:top w:val="single" w:sz="4" w:space="1" w:color="auto"/>
          <w:left w:val="single" w:sz="4" w:space="4" w:color="auto"/>
          <w:bottom w:val="single" w:sz="4" w:space="0" w:color="auto"/>
          <w:right w:val="single" w:sz="4" w:space="4" w:color="auto"/>
        </w:pBdr>
        <w:tabs>
          <w:tab w:val="clear" w:pos="567"/>
        </w:tabs>
        <w:spacing w:line="240" w:lineRule="auto"/>
        <w:rPr>
          <w:iCs/>
        </w:rPr>
      </w:pPr>
      <w:r w:rsidRPr="00761A8D">
        <w:rPr>
          <w:b/>
        </w:rPr>
        <w:t>17.</w:t>
      </w:r>
      <w:r w:rsidRPr="00761A8D">
        <w:rPr>
          <w:b/>
        </w:rPr>
        <w:tab/>
      </w:r>
      <w:r w:rsidR="00EE6C0F" w:rsidRPr="00761A8D">
        <w:rPr>
          <w:b/>
        </w:rPr>
        <w:t>EINKVÆMT AUÐKENNI – TVÍVÍTT STRIKAMERKI</w:t>
      </w:r>
    </w:p>
    <w:p w14:paraId="69E3400E" w14:textId="77777777" w:rsidR="005A5FCE" w:rsidRPr="00761A8D" w:rsidRDefault="005A5FCE" w:rsidP="00496E8C">
      <w:pPr>
        <w:tabs>
          <w:tab w:val="clear" w:pos="567"/>
        </w:tabs>
        <w:spacing w:line="240" w:lineRule="auto"/>
      </w:pPr>
    </w:p>
    <w:p w14:paraId="4E1D4475" w14:textId="77777777" w:rsidR="005A5FCE" w:rsidRPr="00761A8D" w:rsidRDefault="005A5FCE" w:rsidP="00496E8C">
      <w:pPr>
        <w:tabs>
          <w:tab w:val="clear" w:pos="567"/>
        </w:tabs>
        <w:spacing w:line="240" w:lineRule="auto"/>
      </w:pPr>
    </w:p>
    <w:p w14:paraId="53D82182" w14:textId="7DB72392" w:rsidR="005A5FCE" w:rsidRPr="00761A8D" w:rsidRDefault="005A5FCE" w:rsidP="00496E8C">
      <w:pPr>
        <w:pBdr>
          <w:top w:val="single" w:sz="4" w:space="1" w:color="auto"/>
          <w:left w:val="single" w:sz="4" w:space="4" w:color="auto"/>
          <w:bottom w:val="single" w:sz="4" w:space="0" w:color="auto"/>
          <w:right w:val="single" w:sz="4" w:space="4" w:color="auto"/>
        </w:pBdr>
        <w:tabs>
          <w:tab w:val="clear" w:pos="567"/>
        </w:tabs>
        <w:spacing w:line="240" w:lineRule="auto"/>
        <w:rPr>
          <w:iCs/>
        </w:rPr>
      </w:pPr>
      <w:r w:rsidRPr="00761A8D">
        <w:rPr>
          <w:b/>
        </w:rPr>
        <w:t>18.</w:t>
      </w:r>
      <w:r w:rsidRPr="00761A8D">
        <w:rPr>
          <w:b/>
        </w:rPr>
        <w:tab/>
      </w:r>
      <w:r w:rsidR="00EE6C0F" w:rsidRPr="00761A8D">
        <w:rPr>
          <w:b/>
        </w:rPr>
        <w:t>EINKVÆMT AUÐKENNI – UPPLÝSINGAR SEM FÓLK GETUR LESIÐ</w:t>
      </w:r>
    </w:p>
    <w:p w14:paraId="258A4C5F" w14:textId="77777777" w:rsidR="005A5FCE" w:rsidRPr="00761A8D" w:rsidRDefault="005A5FCE" w:rsidP="00496E8C">
      <w:pPr>
        <w:tabs>
          <w:tab w:val="clear" w:pos="567"/>
        </w:tabs>
        <w:spacing w:line="240" w:lineRule="auto"/>
        <w:rPr>
          <w:szCs w:val="22"/>
        </w:rPr>
      </w:pPr>
    </w:p>
    <w:p w14:paraId="45A0B1AD" w14:textId="77777777" w:rsidR="005A5FCE" w:rsidRPr="00761A8D" w:rsidRDefault="005A5FCE" w:rsidP="00496E8C">
      <w:pPr>
        <w:tabs>
          <w:tab w:val="clear" w:pos="567"/>
        </w:tabs>
        <w:spacing w:line="240" w:lineRule="auto"/>
        <w:rPr>
          <w:szCs w:val="22"/>
        </w:rPr>
      </w:pPr>
      <w:r w:rsidRPr="00761A8D">
        <w:rPr>
          <w:szCs w:val="22"/>
        </w:rPr>
        <w:br w:type="page"/>
      </w:r>
    </w:p>
    <w:p w14:paraId="4273E847" w14:textId="40CD1988" w:rsidR="00FE401B" w:rsidRPr="00761A8D" w:rsidRDefault="00FE401B" w:rsidP="00496E8C">
      <w:pPr>
        <w:tabs>
          <w:tab w:val="clear" w:pos="567"/>
        </w:tabs>
        <w:spacing w:line="240" w:lineRule="auto"/>
        <w:rPr>
          <w:szCs w:val="22"/>
        </w:rPr>
      </w:pPr>
    </w:p>
    <w:p w14:paraId="4273E848" w14:textId="77777777" w:rsidR="00FE401B" w:rsidRPr="00761A8D" w:rsidRDefault="00FE401B" w:rsidP="00496E8C">
      <w:pPr>
        <w:spacing w:line="240" w:lineRule="auto"/>
        <w:rPr>
          <w:szCs w:val="22"/>
        </w:rPr>
      </w:pPr>
    </w:p>
    <w:p w14:paraId="4273E849" w14:textId="77777777" w:rsidR="00FE401B" w:rsidRPr="00761A8D" w:rsidRDefault="00FE401B" w:rsidP="00496E8C">
      <w:pPr>
        <w:spacing w:line="240" w:lineRule="auto"/>
        <w:rPr>
          <w:szCs w:val="22"/>
        </w:rPr>
      </w:pPr>
    </w:p>
    <w:p w14:paraId="4273E84A" w14:textId="77777777" w:rsidR="00FE401B" w:rsidRPr="00761A8D" w:rsidRDefault="00FE401B" w:rsidP="00496E8C">
      <w:pPr>
        <w:spacing w:line="240" w:lineRule="auto"/>
        <w:rPr>
          <w:szCs w:val="22"/>
        </w:rPr>
      </w:pPr>
    </w:p>
    <w:p w14:paraId="4273E84B" w14:textId="77777777" w:rsidR="00FE401B" w:rsidRPr="00761A8D" w:rsidRDefault="00FE401B" w:rsidP="00496E8C">
      <w:pPr>
        <w:spacing w:line="240" w:lineRule="auto"/>
        <w:rPr>
          <w:szCs w:val="22"/>
        </w:rPr>
      </w:pPr>
    </w:p>
    <w:p w14:paraId="4273E84C" w14:textId="77777777" w:rsidR="00FE401B" w:rsidRPr="00761A8D" w:rsidRDefault="00FE401B" w:rsidP="00496E8C">
      <w:pPr>
        <w:spacing w:line="240" w:lineRule="auto"/>
        <w:rPr>
          <w:szCs w:val="22"/>
        </w:rPr>
      </w:pPr>
    </w:p>
    <w:p w14:paraId="4273E84D" w14:textId="77777777" w:rsidR="00FE401B" w:rsidRPr="00761A8D" w:rsidRDefault="00FE401B" w:rsidP="00496E8C">
      <w:pPr>
        <w:spacing w:line="240" w:lineRule="auto"/>
        <w:rPr>
          <w:szCs w:val="22"/>
        </w:rPr>
      </w:pPr>
    </w:p>
    <w:p w14:paraId="4273E84E" w14:textId="77777777" w:rsidR="00FE401B" w:rsidRPr="00761A8D" w:rsidRDefault="00FE401B" w:rsidP="00496E8C">
      <w:pPr>
        <w:spacing w:line="240" w:lineRule="auto"/>
        <w:rPr>
          <w:szCs w:val="22"/>
        </w:rPr>
      </w:pPr>
    </w:p>
    <w:p w14:paraId="4273E84F" w14:textId="77777777" w:rsidR="00FE401B" w:rsidRPr="00761A8D" w:rsidRDefault="00FE401B" w:rsidP="00496E8C">
      <w:pPr>
        <w:spacing w:line="240" w:lineRule="auto"/>
        <w:rPr>
          <w:szCs w:val="22"/>
        </w:rPr>
      </w:pPr>
    </w:p>
    <w:p w14:paraId="4273E850" w14:textId="77777777" w:rsidR="00FE401B" w:rsidRPr="00761A8D" w:rsidRDefault="00FE401B" w:rsidP="00496E8C">
      <w:pPr>
        <w:spacing w:line="240" w:lineRule="auto"/>
        <w:rPr>
          <w:szCs w:val="22"/>
        </w:rPr>
      </w:pPr>
    </w:p>
    <w:p w14:paraId="4273E851" w14:textId="77777777" w:rsidR="00FE401B" w:rsidRPr="00761A8D" w:rsidRDefault="00FE401B" w:rsidP="00496E8C">
      <w:pPr>
        <w:spacing w:line="240" w:lineRule="auto"/>
        <w:rPr>
          <w:szCs w:val="22"/>
        </w:rPr>
      </w:pPr>
    </w:p>
    <w:p w14:paraId="4273E852" w14:textId="77777777" w:rsidR="00FE401B" w:rsidRPr="00761A8D" w:rsidRDefault="00FE401B" w:rsidP="00496E8C">
      <w:pPr>
        <w:spacing w:line="240" w:lineRule="auto"/>
        <w:rPr>
          <w:szCs w:val="22"/>
        </w:rPr>
      </w:pPr>
    </w:p>
    <w:p w14:paraId="4273E853" w14:textId="77777777" w:rsidR="00FE401B" w:rsidRPr="00761A8D" w:rsidRDefault="00FE401B" w:rsidP="00496E8C">
      <w:pPr>
        <w:spacing w:line="240" w:lineRule="auto"/>
        <w:rPr>
          <w:szCs w:val="22"/>
        </w:rPr>
      </w:pPr>
    </w:p>
    <w:p w14:paraId="4273E854" w14:textId="77777777" w:rsidR="00FE401B" w:rsidRPr="00761A8D" w:rsidRDefault="00FE401B" w:rsidP="00496E8C">
      <w:pPr>
        <w:spacing w:line="240" w:lineRule="auto"/>
        <w:rPr>
          <w:szCs w:val="22"/>
        </w:rPr>
      </w:pPr>
    </w:p>
    <w:p w14:paraId="4273E855" w14:textId="77777777" w:rsidR="00FE401B" w:rsidRPr="00761A8D" w:rsidRDefault="00FE401B" w:rsidP="00496E8C">
      <w:pPr>
        <w:spacing w:line="240" w:lineRule="auto"/>
        <w:rPr>
          <w:szCs w:val="22"/>
        </w:rPr>
      </w:pPr>
    </w:p>
    <w:p w14:paraId="4273E856" w14:textId="77777777" w:rsidR="00FE401B" w:rsidRPr="00761A8D" w:rsidRDefault="00FE401B" w:rsidP="00496E8C">
      <w:pPr>
        <w:spacing w:line="240" w:lineRule="auto"/>
        <w:rPr>
          <w:szCs w:val="22"/>
        </w:rPr>
      </w:pPr>
    </w:p>
    <w:p w14:paraId="4273E857" w14:textId="77777777" w:rsidR="00FE401B" w:rsidRPr="00761A8D" w:rsidRDefault="00FE401B" w:rsidP="00496E8C">
      <w:pPr>
        <w:spacing w:line="240" w:lineRule="auto"/>
        <w:rPr>
          <w:szCs w:val="22"/>
        </w:rPr>
      </w:pPr>
    </w:p>
    <w:p w14:paraId="4273E858" w14:textId="77777777" w:rsidR="00FE401B" w:rsidRPr="00761A8D" w:rsidRDefault="00FE401B" w:rsidP="00496E8C">
      <w:pPr>
        <w:spacing w:line="240" w:lineRule="auto"/>
        <w:rPr>
          <w:szCs w:val="22"/>
        </w:rPr>
      </w:pPr>
    </w:p>
    <w:p w14:paraId="4273E859" w14:textId="77777777" w:rsidR="00FE401B" w:rsidRPr="00761A8D" w:rsidRDefault="00FE401B" w:rsidP="00496E8C">
      <w:pPr>
        <w:spacing w:line="240" w:lineRule="auto"/>
        <w:rPr>
          <w:szCs w:val="22"/>
        </w:rPr>
      </w:pPr>
    </w:p>
    <w:p w14:paraId="4273E85A" w14:textId="77777777" w:rsidR="00FE401B" w:rsidRPr="00761A8D" w:rsidRDefault="00FE401B" w:rsidP="00496E8C">
      <w:pPr>
        <w:spacing w:line="240" w:lineRule="auto"/>
        <w:rPr>
          <w:szCs w:val="22"/>
        </w:rPr>
      </w:pPr>
    </w:p>
    <w:p w14:paraId="4273E85B" w14:textId="77777777" w:rsidR="00FE401B" w:rsidRPr="00761A8D" w:rsidRDefault="00FE401B" w:rsidP="00496E8C">
      <w:pPr>
        <w:spacing w:line="240" w:lineRule="auto"/>
        <w:rPr>
          <w:szCs w:val="22"/>
        </w:rPr>
      </w:pPr>
    </w:p>
    <w:p w14:paraId="4273E85C" w14:textId="77777777" w:rsidR="00FE401B" w:rsidRPr="00761A8D" w:rsidRDefault="00FE401B" w:rsidP="00496E8C">
      <w:pPr>
        <w:spacing w:line="240" w:lineRule="auto"/>
        <w:rPr>
          <w:szCs w:val="22"/>
        </w:rPr>
      </w:pPr>
    </w:p>
    <w:p w14:paraId="4273E85D" w14:textId="77777777" w:rsidR="00FE401B" w:rsidRPr="00761A8D" w:rsidRDefault="00FE401B" w:rsidP="00496E8C">
      <w:pPr>
        <w:spacing w:line="240" w:lineRule="auto"/>
        <w:rPr>
          <w:szCs w:val="22"/>
        </w:rPr>
      </w:pPr>
    </w:p>
    <w:p w14:paraId="4273E85E" w14:textId="77777777" w:rsidR="005E46CE" w:rsidRPr="00761A8D" w:rsidRDefault="005E46CE" w:rsidP="00496E8C">
      <w:pPr>
        <w:spacing w:line="240" w:lineRule="auto"/>
        <w:rPr>
          <w:szCs w:val="22"/>
        </w:rPr>
      </w:pPr>
    </w:p>
    <w:p w14:paraId="4273E85F" w14:textId="77777777" w:rsidR="00812D16" w:rsidRPr="00761A8D" w:rsidRDefault="00BC1EE5" w:rsidP="00496E8C">
      <w:pPr>
        <w:spacing w:line="240" w:lineRule="auto"/>
        <w:jc w:val="center"/>
        <w:outlineLvl w:val="0"/>
        <w:rPr>
          <w:b/>
          <w:szCs w:val="22"/>
        </w:rPr>
      </w:pPr>
      <w:r w:rsidRPr="00761A8D">
        <w:rPr>
          <w:b/>
          <w:szCs w:val="22"/>
        </w:rPr>
        <w:t>B. FYLGISEÐILL</w:t>
      </w:r>
    </w:p>
    <w:p w14:paraId="4273E860" w14:textId="77777777" w:rsidR="00177EDF" w:rsidRPr="00761A8D" w:rsidRDefault="0048452C" w:rsidP="00496E8C">
      <w:pPr>
        <w:tabs>
          <w:tab w:val="clear" w:pos="567"/>
        </w:tabs>
        <w:spacing w:line="240" w:lineRule="auto"/>
        <w:jc w:val="center"/>
        <w:rPr>
          <w:b/>
          <w:szCs w:val="22"/>
        </w:rPr>
      </w:pPr>
      <w:r w:rsidRPr="00761A8D">
        <w:rPr>
          <w:szCs w:val="22"/>
        </w:rPr>
        <w:br w:type="page"/>
      </w:r>
      <w:r w:rsidR="00A63002" w:rsidRPr="00761A8D">
        <w:rPr>
          <w:b/>
          <w:szCs w:val="22"/>
        </w:rPr>
        <w:lastRenderedPageBreak/>
        <w:t xml:space="preserve">Fylgiseðill: Upplýsingar fyrir </w:t>
      </w:r>
      <w:r w:rsidR="004C5AB4" w:rsidRPr="00761A8D">
        <w:rPr>
          <w:b/>
          <w:szCs w:val="22"/>
        </w:rPr>
        <w:t>sjúkling</w:t>
      </w:r>
    </w:p>
    <w:p w14:paraId="4273E861" w14:textId="77777777" w:rsidR="00177EDF" w:rsidRPr="00761A8D" w:rsidRDefault="00177EDF" w:rsidP="00496E8C">
      <w:pPr>
        <w:numPr>
          <w:ilvl w:val="12"/>
          <w:numId w:val="0"/>
        </w:numPr>
        <w:tabs>
          <w:tab w:val="clear" w:pos="567"/>
        </w:tabs>
        <w:spacing w:line="240" w:lineRule="auto"/>
        <w:rPr>
          <w:szCs w:val="22"/>
        </w:rPr>
      </w:pPr>
    </w:p>
    <w:p w14:paraId="4273E862" w14:textId="77777777" w:rsidR="00177EDF" w:rsidRPr="00761A8D" w:rsidRDefault="00177EDF" w:rsidP="00496E8C">
      <w:pPr>
        <w:numPr>
          <w:ilvl w:val="12"/>
          <w:numId w:val="0"/>
        </w:numPr>
        <w:tabs>
          <w:tab w:val="clear" w:pos="567"/>
        </w:tabs>
        <w:spacing w:line="240" w:lineRule="auto"/>
        <w:jc w:val="center"/>
        <w:rPr>
          <w:b/>
          <w:bCs/>
          <w:szCs w:val="22"/>
        </w:rPr>
      </w:pPr>
      <w:r w:rsidRPr="00761A8D">
        <w:rPr>
          <w:b/>
          <w:bCs/>
          <w:szCs w:val="22"/>
        </w:rPr>
        <w:t xml:space="preserve">Jakavi 5 mg </w:t>
      </w:r>
      <w:r w:rsidR="00A63002" w:rsidRPr="00761A8D">
        <w:rPr>
          <w:b/>
          <w:bCs/>
          <w:szCs w:val="22"/>
        </w:rPr>
        <w:t>töflur</w:t>
      </w:r>
    </w:p>
    <w:p w14:paraId="4273E863" w14:textId="77777777" w:rsidR="00331A1A" w:rsidRPr="00761A8D" w:rsidRDefault="00331A1A" w:rsidP="00496E8C">
      <w:pPr>
        <w:numPr>
          <w:ilvl w:val="12"/>
          <w:numId w:val="0"/>
        </w:numPr>
        <w:tabs>
          <w:tab w:val="clear" w:pos="567"/>
        </w:tabs>
        <w:spacing w:line="240" w:lineRule="auto"/>
        <w:jc w:val="center"/>
        <w:rPr>
          <w:b/>
          <w:bCs/>
          <w:szCs w:val="22"/>
        </w:rPr>
      </w:pPr>
      <w:r w:rsidRPr="00761A8D">
        <w:rPr>
          <w:b/>
          <w:bCs/>
          <w:szCs w:val="22"/>
        </w:rPr>
        <w:t>Jakavi 10 mg töflur</w:t>
      </w:r>
    </w:p>
    <w:p w14:paraId="4273E864" w14:textId="77777777" w:rsidR="00177EDF" w:rsidRPr="00761A8D" w:rsidRDefault="00177EDF" w:rsidP="00496E8C">
      <w:pPr>
        <w:numPr>
          <w:ilvl w:val="12"/>
          <w:numId w:val="0"/>
        </w:numPr>
        <w:tabs>
          <w:tab w:val="clear" w:pos="567"/>
        </w:tabs>
        <w:spacing w:line="240" w:lineRule="auto"/>
        <w:jc w:val="center"/>
        <w:rPr>
          <w:b/>
          <w:bCs/>
          <w:szCs w:val="22"/>
        </w:rPr>
      </w:pPr>
      <w:r w:rsidRPr="00761A8D">
        <w:rPr>
          <w:b/>
          <w:bCs/>
          <w:szCs w:val="22"/>
        </w:rPr>
        <w:t xml:space="preserve">Jakavi 15 mg </w:t>
      </w:r>
      <w:r w:rsidR="00A63002" w:rsidRPr="00761A8D">
        <w:rPr>
          <w:b/>
          <w:bCs/>
          <w:szCs w:val="22"/>
        </w:rPr>
        <w:t>töflur</w:t>
      </w:r>
    </w:p>
    <w:p w14:paraId="4273E865" w14:textId="77777777" w:rsidR="00177EDF" w:rsidRPr="00761A8D" w:rsidRDefault="00177EDF" w:rsidP="00496E8C">
      <w:pPr>
        <w:numPr>
          <w:ilvl w:val="12"/>
          <w:numId w:val="0"/>
        </w:numPr>
        <w:tabs>
          <w:tab w:val="clear" w:pos="567"/>
        </w:tabs>
        <w:spacing w:line="240" w:lineRule="auto"/>
        <w:jc w:val="center"/>
        <w:rPr>
          <w:b/>
          <w:bCs/>
          <w:szCs w:val="22"/>
        </w:rPr>
      </w:pPr>
      <w:r w:rsidRPr="00761A8D">
        <w:rPr>
          <w:b/>
          <w:bCs/>
          <w:szCs w:val="22"/>
        </w:rPr>
        <w:t xml:space="preserve">Jakavi 20 mg </w:t>
      </w:r>
      <w:r w:rsidR="00A63002" w:rsidRPr="00761A8D">
        <w:rPr>
          <w:b/>
          <w:bCs/>
          <w:szCs w:val="22"/>
        </w:rPr>
        <w:t>töflur</w:t>
      </w:r>
    </w:p>
    <w:p w14:paraId="4273E866" w14:textId="77777777" w:rsidR="00177EDF" w:rsidRPr="00761A8D" w:rsidRDefault="004C5AB4" w:rsidP="00496E8C">
      <w:pPr>
        <w:numPr>
          <w:ilvl w:val="12"/>
          <w:numId w:val="0"/>
        </w:numPr>
        <w:tabs>
          <w:tab w:val="clear" w:pos="567"/>
        </w:tabs>
        <w:spacing w:line="240" w:lineRule="auto"/>
        <w:jc w:val="center"/>
        <w:rPr>
          <w:szCs w:val="22"/>
        </w:rPr>
      </w:pPr>
      <w:r w:rsidRPr="00761A8D">
        <w:rPr>
          <w:szCs w:val="22"/>
        </w:rPr>
        <w:t>r</w:t>
      </w:r>
      <w:r w:rsidR="00177EDF" w:rsidRPr="00761A8D">
        <w:rPr>
          <w:szCs w:val="22"/>
        </w:rPr>
        <w:t>uxolitinib</w:t>
      </w:r>
    </w:p>
    <w:p w14:paraId="4273E867" w14:textId="77777777" w:rsidR="00177EDF" w:rsidRPr="00761A8D" w:rsidRDefault="00177EDF" w:rsidP="00496E8C">
      <w:pPr>
        <w:numPr>
          <w:ilvl w:val="12"/>
          <w:numId w:val="0"/>
        </w:numPr>
        <w:tabs>
          <w:tab w:val="clear" w:pos="567"/>
        </w:tabs>
        <w:spacing w:line="240" w:lineRule="auto"/>
        <w:rPr>
          <w:szCs w:val="22"/>
        </w:rPr>
      </w:pPr>
    </w:p>
    <w:p w14:paraId="4273E868" w14:textId="77777777" w:rsidR="00177EDF" w:rsidRPr="00761A8D" w:rsidRDefault="00A63002" w:rsidP="00496E8C">
      <w:pPr>
        <w:keepNext/>
        <w:tabs>
          <w:tab w:val="clear" w:pos="567"/>
        </w:tabs>
        <w:suppressAutoHyphens/>
        <w:spacing w:line="240" w:lineRule="auto"/>
        <w:rPr>
          <w:b/>
          <w:szCs w:val="22"/>
        </w:rPr>
      </w:pPr>
      <w:r w:rsidRPr="00761A8D">
        <w:rPr>
          <w:b/>
          <w:szCs w:val="22"/>
        </w:rPr>
        <w:t>Lesið allan fylgiseðilinn vandlega áður en byrjað er að nota lyfið. Í honum eru mikilvægar upplýsingar.</w:t>
      </w:r>
    </w:p>
    <w:p w14:paraId="4273E869" w14:textId="77777777" w:rsidR="00177EDF" w:rsidRPr="00761A8D" w:rsidRDefault="00A63002" w:rsidP="00496E8C">
      <w:pPr>
        <w:numPr>
          <w:ilvl w:val="0"/>
          <w:numId w:val="15"/>
        </w:numPr>
        <w:tabs>
          <w:tab w:val="clear" w:pos="567"/>
        </w:tabs>
        <w:spacing w:line="240" w:lineRule="auto"/>
        <w:ind w:left="567" w:right="-2" w:hanging="567"/>
        <w:rPr>
          <w:szCs w:val="22"/>
        </w:rPr>
      </w:pPr>
      <w:r w:rsidRPr="00761A8D">
        <w:rPr>
          <w:szCs w:val="22"/>
        </w:rPr>
        <w:t>Geymið fylgiseðilinn. Nauðsynlegt getur verið að lesa hann síðar.</w:t>
      </w:r>
    </w:p>
    <w:p w14:paraId="4273E86A" w14:textId="77777777" w:rsidR="00177EDF" w:rsidRPr="00761A8D" w:rsidRDefault="00A63002" w:rsidP="00496E8C">
      <w:pPr>
        <w:numPr>
          <w:ilvl w:val="0"/>
          <w:numId w:val="15"/>
        </w:numPr>
        <w:tabs>
          <w:tab w:val="clear" w:pos="567"/>
        </w:tabs>
        <w:spacing w:line="240" w:lineRule="auto"/>
        <w:ind w:left="567" w:right="-2" w:hanging="567"/>
        <w:rPr>
          <w:szCs w:val="22"/>
        </w:rPr>
      </w:pPr>
      <w:r w:rsidRPr="00761A8D">
        <w:rPr>
          <w:szCs w:val="22"/>
        </w:rPr>
        <w:t>Leitið til læknisins eða lyfjafræðings ef þörf er á frekari upplýsingum.</w:t>
      </w:r>
    </w:p>
    <w:p w14:paraId="4273E86B" w14:textId="77777777" w:rsidR="00177EDF" w:rsidRPr="00761A8D" w:rsidRDefault="00A63002" w:rsidP="00496E8C">
      <w:pPr>
        <w:numPr>
          <w:ilvl w:val="0"/>
          <w:numId w:val="15"/>
        </w:numPr>
        <w:tabs>
          <w:tab w:val="clear" w:pos="567"/>
        </w:tabs>
        <w:spacing w:line="240" w:lineRule="auto"/>
        <w:ind w:left="567" w:right="-2" w:hanging="567"/>
        <w:rPr>
          <w:szCs w:val="22"/>
        </w:rPr>
      </w:pPr>
      <w:r w:rsidRPr="00761A8D">
        <w:rPr>
          <w:szCs w:val="22"/>
        </w:rPr>
        <w:t>Þessu lyfi hefur verið ávísað til persónulegra nota. Ekki má gefa það öðrum. Það getur valdið þeim skaða, jafnvel þótt um sömu sjúkdómseinkenni sé að ræða.</w:t>
      </w:r>
    </w:p>
    <w:p w14:paraId="4273E86C" w14:textId="77777777" w:rsidR="00177EDF" w:rsidRPr="00761A8D" w:rsidRDefault="00A63002" w:rsidP="00496E8C">
      <w:pPr>
        <w:numPr>
          <w:ilvl w:val="0"/>
          <w:numId w:val="15"/>
        </w:numPr>
        <w:tabs>
          <w:tab w:val="clear" w:pos="567"/>
        </w:tabs>
        <w:spacing w:line="240" w:lineRule="auto"/>
        <w:ind w:left="567" w:right="-2" w:hanging="567"/>
        <w:rPr>
          <w:szCs w:val="22"/>
        </w:rPr>
      </w:pPr>
      <w:r w:rsidRPr="00761A8D">
        <w:rPr>
          <w:szCs w:val="22"/>
        </w:rPr>
        <w:t>Látið lækninn eða lyfjafræðing vita um allar aukaverkanir. Þetta gildir einnig um aukaverkanir sem ekki er minnst á í þessum fylgiseðli.</w:t>
      </w:r>
      <w:r w:rsidR="00835B9F" w:rsidRPr="00761A8D">
        <w:rPr>
          <w:szCs w:val="22"/>
        </w:rPr>
        <w:t xml:space="preserve"> Sjá kafla 4.</w:t>
      </w:r>
    </w:p>
    <w:p w14:paraId="4DD03092" w14:textId="5BEAAA0E" w:rsidR="006168AD" w:rsidRPr="00761A8D" w:rsidRDefault="006168AD" w:rsidP="00496E8C">
      <w:pPr>
        <w:numPr>
          <w:ilvl w:val="0"/>
          <w:numId w:val="15"/>
        </w:numPr>
        <w:tabs>
          <w:tab w:val="clear" w:pos="567"/>
        </w:tabs>
        <w:spacing w:line="240" w:lineRule="auto"/>
        <w:ind w:left="567" w:right="-2" w:hanging="567"/>
        <w:rPr>
          <w:szCs w:val="22"/>
        </w:rPr>
      </w:pPr>
      <w:r w:rsidRPr="00761A8D">
        <w:rPr>
          <w:szCs w:val="22"/>
        </w:rPr>
        <w:t xml:space="preserve">Upplýsingarnar í fylgiseðlinum eru ætlaðar þér eða barninu þótt eingöngu sé minnst á </w:t>
      </w:r>
      <w:r w:rsidR="00487475" w:rsidRPr="00761A8D">
        <w:rPr>
          <w:szCs w:val="22"/>
        </w:rPr>
        <w:t>þig</w:t>
      </w:r>
      <w:r w:rsidRPr="00761A8D">
        <w:rPr>
          <w:szCs w:val="22"/>
        </w:rPr>
        <w:t xml:space="preserve"> í fylgiseðlinum.</w:t>
      </w:r>
    </w:p>
    <w:p w14:paraId="4273E86D" w14:textId="77777777" w:rsidR="00177EDF" w:rsidRPr="00761A8D" w:rsidRDefault="00177EDF" w:rsidP="00496E8C">
      <w:pPr>
        <w:tabs>
          <w:tab w:val="clear" w:pos="567"/>
        </w:tabs>
        <w:spacing w:line="240" w:lineRule="auto"/>
        <w:ind w:right="-2"/>
        <w:rPr>
          <w:szCs w:val="22"/>
        </w:rPr>
      </w:pPr>
    </w:p>
    <w:p w14:paraId="4273E86E" w14:textId="77777777" w:rsidR="00A63002" w:rsidRPr="00761A8D" w:rsidRDefault="00A63002" w:rsidP="00496E8C">
      <w:pPr>
        <w:keepNext/>
        <w:numPr>
          <w:ilvl w:val="12"/>
          <w:numId w:val="0"/>
        </w:numPr>
        <w:spacing w:line="240" w:lineRule="auto"/>
        <w:rPr>
          <w:b/>
          <w:szCs w:val="22"/>
        </w:rPr>
      </w:pPr>
      <w:r w:rsidRPr="00761A8D">
        <w:rPr>
          <w:b/>
          <w:szCs w:val="22"/>
        </w:rPr>
        <w:t>Í fylgiseðlinum eru eftirfarandi kaflar</w:t>
      </w:r>
    </w:p>
    <w:p w14:paraId="4273E86F" w14:textId="77777777" w:rsidR="00D55972" w:rsidRPr="00761A8D" w:rsidRDefault="00D55972" w:rsidP="00496E8C">
      <w:pPr>
        <w:keepNext/>
        <w:numPr>
          <w:ilvl w:val="12"/>
          <w:numId w:val="0"/>
        </w:numPr>
        <w:spacing w:line="240" w:lineRule="auto"/>
        <w:rPr>
          <w:szCs w:val="22"/>
        </w:rPr>
      </w:pPr>
    </w:p>
    <w:p w14:paraId="4273E870" w14:textId="77777777" w:rsidR="00A63002" w:rsidRPr="00761A8D" w:rsidRDefault="00A63002" w:rsidP="00496E8C">
      <w:pPr>
        <w:numPr>
          <w:ilvl w:val="12"/>
          <w:numId w:val="0"/>
        </w:numPr>
        <w:spacing w:line="240" w:lineRule="auto"/>
        <w:ind w:left="567" w:hanging="567"/>
        <w:rPr>
          <w:szCs w:val="22"/>
        </w:rPr>
      </w:pPr>
      <w:r w:rsidRPr="00761A8D">
        <w:rPr>
          <w:szCs w:val="22"/>
        </w:rPr>
        <w:t>1.</w:t>
      </w:r>
      <w:r w:rsidRPr="00761A8D">
        <w:rPr>
          <w:szCs w:val="22"/>
        </w:rPr>
        <w:tab/>
        <w:t>Upplýsingar um Jakavi og við hverju það er notað</w:t>
      </w:r>
    </w:p>
    <w:p w14:paraId="4273E871" w14:textId="77777777" w:rsidR="00A63002" w:rsidRPr="00761A8D" w:rsidRDefault="00A63002" w:rsidP="00496E8C">
      <w:pPr>
        <w:numPr>
          <w:ilvl w:val="12"/>
          <w:numId w:val="0"/>
        </w:numPr>
        <w:spacing w:line="240" w:lineRule="auto"/>
        <w:ind w:left="567" w:hanging="567"/>
        <w:rPr>
          <w:szCs w:val="22"/>
        </w:rPr>
      </w:pPr>
      <w:r w:rsidRPr="00761A8D">
        <w:rPr>
          <w:szCs w:val="22"/>
        </w:rPr>
        <w:t>2.</w:t>
      </w:r>
      <w:r w:rsidRPr="00761A8D">
        <w:rPr>
          <w:szCs w:val="22"/>
        </w:rPr>
        <w:tab/>
        <w:t>Áður en byrjað er að nota Jakavi</w:t>
      </w:r>
    </w:p>
    <w:p w14:paraId="4273E872" w14:textId="77777777" w:rsidR="00A63002" w:rsidRPr="00761A8D" w:rsidRDefault="00A63002" w:rsidP="00496E8C">
      <w:pPr>
        <w:numPr>
          <w:ilvl w:val="12"/>
          <w:numId w:val="0"/>
        </w:numPr>
        <w:spacing w:line="240" w:lineRule="auto"/>
        <w:ind w:left="567" w:hanging="567"/>
        <w:rPr>
          <w:szCs w:val="22"/>
        </w:rPr>
      </w:pPr>
      <w:r w:rsidRPr="00761A8D">
        <w:rPr>
          <w:szCs w:val="22"/>
        </w:rPr>
        <w:t>3.</w:t>
      </w:r>
      <w:r w:rsidRPr="00761A8D">
        <w:rPr>
          <w:szCs w:val="22"/>
        </w:rPr>
        <w:tab/>
        <w:t>Hvernig nota á Jakavi</w:t>
      </w:r>
    </w:p>
    <w:p w14:paraId="4273E873" w14:textId="77777777" w:rsidR="00A63002" w:rsidRPr="00761A8D" w:rsidRDefault="00A63002" w:rsidP="00496E8C">
      <w:pPr>
        <w:numPr>
          <w:ilvl w:val="12"/>
          <w:numId w:val="0"/>
        </w:numPr>
        <w:spacing w:line="240" w:lineRule="auto"/>
        <w:ind w:left="567" w:hanging="567"/>
        <w:rPr>
          <w:szCs w:val="22"/>
        </w:rPr>
      </w:pPr>
      <w:r w:rsidRPr="00761A8D">
        <w:rPr>
          <w:szCs w:val="22"/>
        </w:rPr>
        <w:t>4.</w:t>
      </w:r>
      <w:r w:rsidRPr="00761A8D">
        <w:rPr>
          <w:szCs w:val="22"/>
        </w:rPr>
        <w:tab/>
        <w:t>Hugsanlegar aukaverkanir</w:t>
      </w:r>
    </w:p>
    <w:p w14:paraId="4273E874" w14:textId="77777777" w:rsidR="00A63002" w:rsidRPr="00761A8D" w:rsidRDefault="00A63002" w:rsidP="00496E8C">
      <w:pPr>
        <w:numPr>
          <w:ilvl w:val="12"/>
          <w:numId w:val="0"/>
        </w:numPr>
        <w:spacing w:line="240" w:lineRule="auto"/>
        <w:ind w:left="567" w:hanging="567"/>
        <w:rPr>
          <w:szCs w:val="22"/>
        </w:rPr>
      </w:pPr>
      <w:r w:rsidRPr="00761A8D">
        <w:rPr>
          <w:szCs w:val="22"/>
        </w:rPr>
        <w:t>5.</w:t>
      </w:r>
      <w:r w:rsidRPr="00761A8D">
        <w:rPr>
          <w:szCs w:val="22"/>
        </w:rPr>
        <w:tab/>
        <w:t>Hvernig geyma á Jakavi</w:t>
      </w:r>
    </w:p>
    <w:p w14:paraId="4273E875" w14:textId="77777777" w:rsidR="00177EDF" w:rsidRPr="00761A8D" w:rsidRDefault="00A63002" w:rsidP="00496E8C">
      <w:pPr>
        <w:tabs>
          <w:tab w:val="clear" w:pos="567"/>
        </w:tabs>
        <w:spacing w:line="240" w:lineRule="auto"/>
        <w:ind w:left="567" w:right="-29" w:hanging="567"/>
        <w:rPr>
          <w:szCs w:val="22"/>
        </w:rPr>
      </w:pPr>
      <w:r w:rsidRPr="00761A8D">
        <w:rPr>
          <w:szCs w:val="22"/>
        </w:rPr>
        <w:t>6.</w:t>
      </w:r>
      <w:r w:rsidRPr="00761A8D">
        <w:rPr>
          <w:szCs w:val="22"/>
        </w:rPr>
        <w:tab/>
        <w:t>Pakkningar og aðrar upplýsingar</w:t>
      </w:r>
    </w:p>
    <w:p w14:paraId="4273E876" w14:textId="77777777" w:rsidR="00177EDF" w:rsidRPr="00761A8D" w:rsidRDefault="00177EDF" w:rsidP="00496E8C">
      <w:pPr>
        <w:numPr>
          <w:ilvl w:val="12"/>
          <w:numId w:val="0"/>
        </w:numPr>
        <w:tabs>
          <w:tab w:val="clear" w:pos="567"/>
        </w:tabs>
        <w:spacing w:line="240" w:lineRule="auto"/>
        <w:ind w:right="-2"/>
        <w:rPr>
          <w:szCs w:val="22"/>
        </w:rPr>
      </w:pPr>
    </w:p>
    <w:p w14:paraId="4273E877" w14:textId="77777777" w:rsidR="00177EDF" w:rsidRPr="00761A8D" w:rsidRDefault="00177EDF" w:rsidP="00496E8C">
      <w:pPr>
        <w:numPr>
          <w:ilvl w:val="12"/>
          <w:numId w:val="0"/>
        </w:numPr>
        <w:tabs>
          <w:tab w:val="clear" w:pos="567"/>
        </w:tabs>
        <w:spacing w:line="240" w:lineRule="auto"/>
        <w:rPr>
          <w:szCs w:val="22"/>
        </w:rPr>
      </w:pPr>
    </w:p>
    <w:p w14:paraId="4273E878" w14:textId="77777777" w:rsidR="00177EDF" w:rsidRPr="00761A8D" w:rsidRDefault="00177EDF" w:rsidP="00496E8C">
      <w:pPr>
        <w:keepNext/>
        <w:tabs>
          <w:tab w:val="clear" w:pos="567"/>
        </w:tabs>
        <w:spacing w:line="240" w:lineRule="auto"/>
        <w:ind w:left="567" w:right="-2" w:hanging="567"/>
        <w:rPr>
          <w:b/>
          <w:szCs w:val="22"/>
        </w:rPr>
      </w:pPr>
      <w:r w:rsidRPr="00761A8D">
        <w:rPr>
          <w:b/>
          <w:szCs w:val="22"/>
        </w:rPr>
        <w:t>1.</w:t>
      </w:r>
      <w:r w:rsidRPr="00761A8D">
        <w:rPr>
          <w:b/>
          <w:szCs w:val="22"/>
        </w:rPr>
        <w:tab/>
      </w:r>
      <w:r w:rsidR="00A63002" w:rsidRPr="00761A8D">
        <w:rPr>
          <w:b/>
          <w:szCs w:val="22"/>
        </w:rPr>
        <w:t>Upplýsingar um Jakavi og við hverju það er notað</w:t>
      </w:r>
    </w:p>
    <w:p w14:paraId="4273E879" w14:textId="77777777" w:rsidR="00177EDF" w:rsidRPr="00761A8D" w:rsidRDefault="00177EDF" w:rsidP="00496E8C">
      <w:pPr>
        <w:keepNext/>
        <w:numPr>
          <w:ilvl w:val="12"/>
          <w:numId w:val="0"/>
        </w:numPr>
        <w:tabs>
          <w:tab w:val="clear" w:pos="567"/>
        </w:tabs>
        <w:spacing w:line="240" w:lineRule="auto"/>
        <w:rPr>
          <w:szCs w:val="22"/>
        </w:rPr>
      </w:pPr>
    </w:p>
    <w:p w14:paraId="4273E87A" w14:textId="77777777" w:rsidR="00A63002" w:rsidRPr="00761A8D" w:rsidRDefault="00A63002" w:rsidP="00496E8C">
      <w:pPr>
        <w:pStyle w:val="Text"/>
        <w:spacing w:before="0"/>
        <w:jc w:val="left"/>
        <w:rPr>
          <w:sz w:val="22"/>
          <w:szCs w:val="22"/>
          <w:lang w:val="is-IS"/>
        </w:rPr>
      </w:pPr>
      <w:r w:rsidRPr="00761A8D">
        <w:rPr>
          <w:sz w:val="22"/>
          <w:szCs w:val="22"/>
          <w:lang w:val="is-IS"/>
        </w:rPr>
        <w:t>Jakavi inniheldur virka efnið ruxolitinib</w:t>
      </w:r>
      <w:r w:rsidR="004C5AB4" w:rsidRPr="00761A8D">
        <w:rPr>
          <w:sz w:val="22"/>
          <w:szCs w:val="22"/>
          <w:lang w:val="is-IS"/>
        </w:rPr>
        <w:t>.</w:t>
      </w:r>
    </w:p>
    <w:p w14:paraId="4273E87B" w14:textId="77777777" w:rsidR="00A63002" w:rsidRPr="00761A8D" w:rsidRDefault="00A63002" w:rsidP="00496E8C">
      <w:pPr>
        <w:pStyle w:val="Text"/>
        <w:spacing w:before="0"/>
        <w:jc w:val="left"/>
        <w:rPr>
          <w:sz w:val="22"/>
          <w:szCs w:val="22"/>
          <w:lang w:val="is-IS"/>
        </w:rPr>
      </w:pPr>
    </w:p>
    <w:p w14:paraId="4273E87C" w14:textId="7FA0ED23" w:rsidR="000653FD" w:rsidRPr="00761A8D" w:rsidRDefault="00A63002" w:rsidP="00496E8C">
      <w:pPr>
        <w:pStyle w:val="Text"/>
        <w:spacing w:before="0"/>
        <w:jc w:val="left"/>
        <w:rPr>
          <w:sz w:val="22"/>
          <w:szCs w:val="22"/>
          <w:lang w:val="is-IS"/>
        </w:rPr>
      </w:pPr>
      <w:r w:rsidRPr="00761A8D">
        <w:rPr>
          <w:sz w:val="22"/>
          <w:szCs w:val="22"/>
          <w:lang w:val="is-IS"/>
        </w:rPr>
        <w:t xml:space="preserve">Jakavi er notað </w:t>
      </w:r>
      <w:r w:rsidR="00685E8E" w:rsidRPr="00761A8D">
        <w:rPr>
          <w:sz w:val="22"/>
          <w:szCs w:val="22"/>
          <w:lang w:val="is-IS"/>
        </w:rPr>
        <w:t xml:space="preserve">til meðferðar </w:t>
      </w:r>
      <w:r w:rsidRPr="00761A8D">
        <w:rPr>
          <w:sz w:val="22"/>
          <w:szCs w:val="22"/>
          <w:lang w:val="is-IS"/>
        </w:rPr>
        <w:t xml:space="preserve">hjá fullorðnum </w:t>
      </w:r>
      <w:r w:rsidR="00685E8E" w:rsidRPr="00761A8D">
        <w:rPr>
          <w:sz w:val="22"/>
          <w:szCs w:val="22"/>
          <w:lang w:val="is-IS"/>
        </w:rPr>
        <w:t>með miltisstækkun eða einkenni sem tengjast</w:t>
      </w:r>
      <w:r w:rsidRPr="00761A8D">
        <w:rPr>
          <w:sz w:val="22"/>
          <w:szCs w:val="22"/>
          <w:lang w:val="is-IS"/>
        </w:rPr>
        <w:t xml:space="preserve"> </w:t>
      </w:r>
      <w:r w:rsidR="004807A6" w:rsidRPr="00761A8D">
        <w:rPr>
          <w:sz w:val="22"/>
          <w:szCs w:val="22"/>
          <w:lang w:val="is-IS"/>
        </w:rPr>
        <w:t>beinmergstrefjun</w:t>
      </w:r>
      <w:r w:rsidRPr="00761A8D">
        <w:rPr>
          <w:sz w:val="22"/>
          <w:szCs w:val="22"/>
          <w:lang w:val="is-IS"/>
        </w:rPr>
        <w:t>, sem er mjög sjaldgæft krabbamein í blóði.</w:t>
      </w:r>
    </w:p>
    <w:p w14:paraId="4273E87D" w14:textId="77777777" w:rsidR="00367AFA" w:rsidRPr="00761A8D" w:rsidRDefault="00367AFA" w:rsidP="00496E8C">
      <w:pPr>
        <w:pStyle w:val="Text"/>
        <w:spacing w:before="0"/>
        <w:jc w:val="left"/>
        <w:rPr>
          <w:sz w:val="22"/>
          <w:szCs w:val="22"/>
          <w:lang w:val="is-IS"/>
        </w:rPr>
      </w:pPr>
    </w:p>
    <w:p w14:paraId="4273E87E" w14:textId="75F2A786" w:rsidR="00367AFA" w:rsidRPr="00761A8D" w:rsidRDefault="00367AFA" w:rsidP="00496E8C">
      <w:pPr>
        <w:pStyle w:val="Text"/>
        <w:spacing w:before="0"/>
        <w:jc w:val="left"/>
        <w:rPr>
          <w:sz w:val="22"/>
          <w:szCs w:val="22"/>
          <w:lang w:val="is-IS"/>
        </w:rPr>
      </w:pPr>
      <w:r w:rsidRPr="00761A8D">
        <w:rPr>
          <w:sz w:val="22"/>
          <w:szCs w:val="22"/>
          <w:lang w:val="is-IS"/>
        </w:rPr>
        <w:t xml:space="preserve">Jakavi er einnig notað til meðferðar hjá </w:t>
      </w:r>
      <w:r w:rsidR="00017190" w:rsidRPr="00761A8D">
        <w:rPr>
          <w:sz w:val="22"/>
          <w:szCs w:val="22"/>
          <w:lang w:val="is-IS"/>
        </w:rPr>
        <w:t>fullorðnum</w:t>
      </w:r>
      <w:r w:rsidR="00DE3150" w:rsidRPr="00761A8D">
        <w:rPr>
          <w:sz w:val="22"/>
          <w:szCs w:val="22"/>
          <w:lang w:val="is-IS"/>
        </w:rPr>
        <w:t xml:space="preserve"> </w:t>
      </w:r>
      <w:r w:rsidRPr="00761A8D">
        <w:rPr>
          <w:sz w:val="22"/>
          <w:szCs w:val="22"/>
          <w:lang w:val="is-IS"/>
        </w:rPr>
        <w:t xml:space="preserve">sjúklingum með frumkomið rauðkornablæði </w:t>
      </w:r>
      <w:r w:rsidR="00212A00" w:rsidRPr="00761A8D">
        <w:rPr>
          <w:sz w:val="22"/>
          <w:szCs w:val="22"/>
          <w:lang w:val="is-IS"/>
        </w:rPr>
        <w:t>sem eru ónæmir fyrir eða þola ekki</w:t>
      </w:r>
      <w:r w:rsidRPr="00761A8D">
        <w:rPr>
          <w:sz w:val="22"/>
          <w:szCs w:val="22"/>
          <w:lang w:val="is-IS"/>
        </w:rPr>
        <w:t xml:space="preserve"> hydroxyurea.</w:t>
      </w:r>
    </w:p>
    <w:p w14:paraId="7EE77D79" w14:textId="77777777" w:rsidR="00DF30D7" w:rsidRPr="00761A8D" w:rsidRDefault="00DF30D7" w:rsidP="00496E8C">
      <w:pPr>
        <w:pStyle w:val="Text"/>
        <w:spacing w:before="0"/>
        <w:jc w:val="left"/>
        <w:rPr>
          <w:sz w:val="22"/>
          <w:szCs w:val="22"/>
          <w:lang w:val="is-IS"/>
        </w:rPr>
      </w:pPr>
    </w:p>
    <w:p w14:paraId="549071B1" w14:textId="77777777" w:rsidR="003107E7" w:rsidRPr="00761A8D" w:rsidRDefault="00DF30D7" w:rsidP="00496E8C">
      <w:pPr>
        <w:pStyle w:val="Text"/>
        <w:keepNext/>
        <w:spacing w:before="0"/>
        <w:jc w:val="left"/>
        <w:rPr>
          <w:sz w:val="22"/>
          <w:szCs w:val="22"/>
          <w:lang w:val="is-IS"/>
        </w:rPr>
      </w:pPr>
      <w:r w:rsidRPr="00761A8D">
        <w:rPr>
          <w:sz w:val="22"/>
          <w:szCs w:val="22"/>
          <w:lang w:val="is-IS"/>
        </w:rPr>
        <w:t xml:space="preserve">Jakavi </w:t>
      </w:r>
      <w:r w:rsidR="00121EBD" w:rsidRPr="00761A8D">
        <w:rPr>
          <w:sz w:val="22"/>
          <w:szCs w:val="22"/>
          <w:lang w:val="is-IS"/>
        </w:rPr>
        <w:t>er einnig notað til meðferðar</w:t>
      </w:r>
      <w:r w:rsidR="003107E7" w:rsidRPr="00761A8D">
        <w:rPr>
          <w:sz w:val="22"/>
          <w:szCs w:val="22"/>
          <w:lang w:val="is-IS"/>
        </w:rPr>
        <w:t>:</w:t>
      </w:r>
    </w:p>
    <w:p w14:paraId="0F6C36F1" w14:textId="218CBD06" w:rsidR="003107E7" w:rsidRPr="00761A8D" w:rsidRDefault="00121EBD" w:rsidP="00496E8C">
      <w:pPr>
        <w:keepNext/>
        <w:numPr>
          <w:ilvl w:val="0"/>
          <w:numId w:val="15"/>
        </w:numPr>
        <w:tabs>
          <w:tab w:val="clear" w:pos="567"/>
        </w:tabs>
        <w:spacing w:line="240" w:lineRule="auto"/>
        <w:ind w:left="567" w:hanging="567"/>
        <w:rPr>
          <w:szCs w:val="22"/>
        </w:rPr>
      </w:pPr>
      <w:r w:rsidRPr="00761A8D">
        <w:rPr>
          <w:szCs w:val="22"/>
        </w:rPr>
        <w:t xml:space="preserve">hjá </w:t>
      </w:r>
      <w:r w:rsidR="00712BD8" w:rsidRPr="00761A8D">
        <w:rPr>
          <w:szCs w:val="22"/>
        </w:rPr>
        <w:t>börnum 28 daga</w:t>
      </w:r>
      <w:r w:rsidR="00F46F2A" w:rsidRPr="00761A8D">
        <w:rPr>
          <w:szCs w:val="22"/>
        </w:rPr>
        <w:t xml:space="preserve"> og eldri</w:t>
      </w:r>
      <w:r w:rsidR="00154A8C" w:rsidRPr="00761A8D">
        <w:rPr>
          <w:szCs w:val="22"/>
        </w:rPr>
        <w:t xml:space="preserve"> og </w:t>
      </w:r>
      <w:r w:rsidR="00DE3150" w:rsidRPr="00761A8D">
        <w:rPr>
          <w:szCs w:val="22"/>
        </w:rPr>
        <w:t>fullorðnum</w:t>
      </w:r>
      <w:r w:rsidR="00DF30D7" w:rsidRPr="00761A8D">
        <w:rPr>
          <w:szCs w:val="22"/>
        </w:rPr>
        <w:t xml:space="preserve"> </w:t>
      </w:r>
      <w:r w:rsidRPr="00761A8D">
        <w:rPr>
          <w:szCs w:val="22"/>
        </w:rPr>
        <w:t>með</w:t>
      </w:r>
      <w:r w:rsidR="00DF30D7" w:rsidRPr="00761A8D">
        <w:rPr>
          <w:szCs w:val="22"/>
        </w:rPr>
        <w:t xml:space="preserve"> </w:t>
      </w:r>
      <w:r w:rsidR="00712BD8" w:rsidRPr="00761A8D">
        <w:rPr>
          <w:szCs w:val="22"/>
        </w:rPr>
        <w:t xml:space="preserve">bráða </w:t>
      </w:r>
      <w:r w:rsidR="00CA239A" w:rsidRPr="00761A8D">
        <w:rPr>
          <w:szCs w:val="22"/>
        </w:rPr>
        <w:t>hýsilsótt</w:t>
      </w:r>
      <w:r w:rsidR="003107E7" w:rsidRPr="00761A8D">
        <w:rPr>
          <w:szCs w:val="22"/>
        </w:rPr>
        <w:t>.</w:t>
      </w:r>
    </w:p>
    <w:p w14:paraId="2A63D857" w14:textId="5665D5BE" w:rsidR="003107E7" w:rsidRPr="00761A8D" w:rsidRDefault="003107E7" w:rsidP="00496E8C">
      <w:pPr>
        <w:keepNext/>
        <w:numPr>
          <w:ilvl w:val="0"/>
          <w:numId w:val="15"/>
        </w:numPr>
        <w:tabs>
          <w:tab w:val="clear" w:pos="567"/>
        </w:tabs>
        <w:spacing w:line="240" w:lineRule="auto"/>
        <w:ind w:left="567" w:hanging="567"/>
        <w:rPr>
          <w:szCs w:val="22"/>
        </w:rPr>
      </w:pPr>
      <w:r w:rsidRPr="00761A8D">
        <w:rPr>
          <w:szCs w:val="22"/>
        </w:rPr>
        <w:t>hjá</w:t>
      </w:r>
      <w:r w:rsidR="00712BD8" w:rsidRPr="00761A8D">
        <w:rPr>
          <w:szCs w:val="22"/>
        </w:rPr>
        <w:t xml:space="preserve"> börnum 6 mánaða og eldri og fullorðnum með langvinna hýsilsótt</w:t>
      </w:r>
      <w:r w:rsidR="00DF30D7" w:rsidRPr="00761A8D">
        <w:rPr>
          <w:szCs w:val="22"/>
        </w:rPr>
        <w:t>.</w:t>
      </w:r>
    </w:p>
    <w:p w14:paraId="4273E87F" w14:textId="2F3C4FB2" w:rsidR="00A63002" w:rsidRPr="00761A8D" w:rsidRDefault="00121EBD" w:rsidP="00496E8C">
      <w:pPr>
        <w:pStyle w:val="Text"/>
        <w:spacing w:before="0"/>
        <w:jc w:val="left"/>
        <w:rPr>
          <w:sz w:val="22"/>
          <w:szCs w:val="22"/>
          <w:lang w:val="is-IS"/>
        </w:rPr>
      </w:pPr>
      <w:r w:rsidRPr="00761A8D">
        <w:rPr>
          <w:sz w:val="22"/>
          <w:szCs w:val="22"/>
          <w:lang w:val="is-IS"/>
        </w:rPr>
        <w:t xml:space="preserve">Til eru tvær gerðir </w:t>
      </w:r>
      <w:r w:rsidR="00AF1AD8" w:rsidRPr="00761A8D">
        <w:rPr>
          <w:sz w:val="22"/>
          <w:szCs w:val="22"/>
          <w:lang w:val="is-IS"/>
        </w:rPr>
        <w:t>hýsilsótt</w:t>
      </w:r>
      <w:r w:rsidRPr="00761A8D">
        <w:rPr>
          <w:sz w:val="22"/>
          <w:szCs w:val="22"/>
          <w:lang w:val="is-IS"/>
        </w:rPr>
        <w:t>ar</w:t>
      </w:r>
      <w:r w:rsidR="00DF30D7" w:rsidRPr="00761A8D">
        <w:rPr>
          <w:sz w:val="22"/>
          <w:szCs w:val="22"/>
          <w:lang w:val="is-IS"/>
        </w:rPr>
        <w:t xml:space="preserve">: </w:t>
      </w:r>
      <w:r w:rsidR="004C2A19" w:rsidRPr="00761A8D">
        <w:rPr>
          <w:sz w:val="22"/>
          <w:szCs w:val="22"/>
          <w:lang w:val="is-IS"/>
        </w:rPr>
        <w:t>H</w:t>
      </w:r>
      <w:r w:rsidR="00736851" w:rsidRPr="00761A8D">
        <w:rPr>
          <w:sz w:val="22"/>
          <w:szCs w:val="22"/>
          <w:lang w:val="is-IS"/>
        </w:rPr>
        <w:t xml:space="preserve">ýsilsótt </w:t>
      </w:r>
      <w:r w:rsidR="00BF5ABC" w:rsidRPr="00761A8D">
        <w:rPr>
          <w:sz w:val="22"/>
          <w:szCs w:val="22"/>
          <w:lang w:val="is-IS"/>
        </w:rPr>
        <w:t>sem kemur snemma fram og</w:t>
      </w:r>
      <w:r w:rsidRPr="00761A8D">
        <w:rPr>
          <w:sz w:val="22"/>
          <w:szCs w:val="22"/>
          <w:lang w:val="is-IS"/>
        </w:rPr>
        <w:t xml:space="preserve"> kallast </w:t>
      </w:r>
      <w:r w:rsidR="009E72BE" w:rsidRPr="00761A8D">
        <w:rPr>
          <w:sz w:val="22"/>
          <w:szCs w:val="22"/>
          <w:lang w:val="is-IS"/>
        </w:rPr>
        <w:t>bráð hýsilsótt</w:t>
      </w:r>
      <w:r w:rsidR="00DF30D7" w:rsidRPr="00761A8D">
        <w:rPr>
          <w:sz w:val="22"/>
          <w:szCs w:val="22"/>
          <w:lang w:val="is-IS"/>
        </w:rPr>
        <w:t xml:space="preserve"> </w:t>
      </w:r>
      <w:r w:rsidR="00DE3150" w:rsidRPr="00761A8D">
        <w:rPr>
          <w:sz w:val="22"/>
          <w:szCs w:val="22"/>
          <w:lang w:val="is-IS"/>
        </w:rPr>
        <w:t xml:space="preserve">og </w:t>
      </w:r>
      <w:r w:rsidRPr="00761A8D">
        <w:rPr>
          <w:sz w:val="22"/>
          <w:szCs w:val="22"/>
          <w:lang w:val="is-IS"/>
        </w:rPr>
        <w:t>kemur yfirleitt fram fljótt eftir ígræðslu</w:t>
      </w:r>
      <w:r w:rsidR="00BF5ABC" w:rsidRPr="00761A8D">
        <w:rPr>
          <w:sz w:val="22"/>
          <w:szCs w:val="22"/>
          <w:lang w:val="is-IS"/>
        </w:rPr>
        <w:t xml:space="preserve"> og getur haft áhrif á húð</w:t>
      </w:r>
      <w:r w:rsidR="00DF30D7" w:rsidRPr="00761A8D">
        <w:rPr>
          <w:sz w:val="22"/>
          <w:szCs w:val="22"/>
          <w:lang w:val="is-IS"/>
        </w:rPr>
        <w:t>, li</w:t>
      </w:r>
      <w:r w:rsidR="00BF5ABC" w:rsidRPr="00761A8D">
        <w:rPr>
          <w:sz w:val="22"/>
          <w:szCs w:val="22"/>
          <w:lang w:val="is-IS"/>
        </w:rPr>
        <w:t xml:space="preserve">fur </w:t>
      </w:r>
      <w:r w:rsidR="00154A8C" w:rsidRPr="00761A8D">
        <w:rPr>
          <w:sz w:val="22"/>
          <w:szCs w:val="22"/>
          <w:lang w:val="is-IS"/>
        </w:rPr>
        <w:t xml:space="preserve">og </w:t>
      </w:r>
      <w:r w:rsidR="00BF5ABC" w:rsidRPr="00761A8D">
        <w:rPr>
          <w:sz w:val="22"/>
          <w:szCs w:val="22"/>
          <w:lang w:val="is-IS"/>
        </w:rPr>
        <w:t>meltingarve</w:t>
      </w:r>
      <w:r w:rsidR="00DE3150" w:rsidRPr="00761A8D">
        <w:rPr>
          <w:sz w:val="22"/>
          <w:szCs w:val="22"/>
          <w:lang w:val="is-IS"/>
        </w:rPr>
        <w:t>g,</w:t>
      </w:r>
      <w:r w:rsidR="00154A8C" w:rsidRPr="00761A8D">
        <w:rPr>
          <w:sz w:val="22"/>
          <w:szCs w:val="22"/>
          <w:lang w:val="is-IS"/>
        </w:rPr>
        <w:t xml:space="preserve"> og </w:t>
      </w:r>
      <w:r w:rsidR="00BF5ABC" w:rsidRPr="00761A8D">
        <w:rPr>
          <w:sz w:val="22"/>
          <w:szCs w:val="22"/>
          <w:lang w:val="is-IS"/>
        </w:rPr>
        <w:t>gerð sem kallast</w:t>
      </w:r>
      <w:r w:rsidR="00DF30D7" w:rsidRPr="00761A8D">
        <w:rPr>
          <w:sz w:val="22"/>
          <w:szCs w:val="22"/>
          <w:lang w:val="is-IS"/>
        </w:rPr>
        <w:t xml:space="preserve"> </w:t>
      </w:r>
      <w:r w:rsidR="009E72BE" w:rsidRPr="00761A8D">
        <w:rPr>
          <w:sz w:val="22"/>
          <w:szCs w:val="22"/>
          <w:lang w:val="is-IS"/>
        </w:rPr>
        <w:t>langvinn hýsilsótt</w:t>
      </w:r>
      <w:r w:rsidR="00BF5ABC" w:rsidRPr="00761A8D">
        <w:rPr>
          <w:sz w:val="22"/>
          <w:szCs w:val="22"/>
          <w:lang w:val="is-IS"/>
        </w:rPr>
        <w:t xml:space="preserve"> sem kemur seinna fram</w:t>
      </w:r>
      <w:r w:rsidR="004C2A19" w:rsidRPr="00761A8D">
        <w:rPr>
          <w:sz w:val="22"/>
          <w:szCs w:val="22"/>
          <w:lang w:val="is-IS"/>
        </w:rPr>
        <w:t>,</w:t>
      </w:r>
      <w:r w:rsidR="00BF5ABC" w:rsidRPr="00761A8D">
        <w:rPr>
          <w:sz w:val="22"/>
          <w:szCs w:val="22"/>
          <w:lang w:val="is-IS"/>
        </w:rPr>
        <w:t xml:space="preserve"> </w:t>
      </w:r>
      <w:r w:rsidR="00EE16EA" w:rsidRPr="00761A8D">
        <w:rPr>
          <w:sz w:val="22"/>
          <w:szCs w:val="22"/>
          <w:lang w:val="is-IS"/>
        </w:rPr>
        <w:t>yfirleitt vikum eða</w:t>
      </w:r>
      <w:r w:rsidR="00BF5ABC" w:rsidRPr="00761A8D">
        <w:rPr>
          <w:sz w:val="22"/>
          <w:szCs w:val="22"/>
          <w:lang w:val="is-IS"/>
        </w:rPr>
        <w:t xml:space="preserve"> mánuðum eftir ígræðslu</w:t>
      </w:r>
      <w:r w:rsidR="00DF30D7" w:rsidRPr="00761A8D">
        <w:rPr>
          <w:sz w:val="22"/>
          <w:szCs w:val="22"/>
          <w:lang w:val="is-IS"/>
        </w:rPr>
        <w:t xml:space="preserve">. </w:t>
      </w:r>
      <w:r w:rsidR="00BF5ABC" w:rsidRPr="00761A8D">
        <w:rPr>
          <w:sz w:val="22"/>
          <w:szCs w:val="22"/>
          <w:lang w:val="is-IS"/>
        </w:rPr>
        <w:t>Langvinn hýsilsótt getur haft áhrif á næstum öll líffæri</w:t>
      </w:r>
      <w:r w:rsidR="00DF30D7" w:rsidRPr="00761A8D">
        <w:rPr>
          <w:sz w:val="22"/>
          <w:szCs w:val="22"/>
          <w:lang w:val="is-IS"/>
        </w:rPr>
        <w:t>.</w:t>
      </w:r>
    </w:p>
    <w:p w14:paraId="7ED7A3FF" w14:textId="77777777" w:rsidR="00DF30D7" w:rsidRPr="00761A8D" w:rsidRDefault="00DF30D7" w:rsidP="00496E8C">
      <w:pPr>
        <w:pStyle w:val="Text"/>
        <w:spacing w:before="0"/>
        <w:jc w:val="left"/>
        <w:rPr>
          <w:bCs/>
          <w:sz w:val="22"/>
          <w:szCs w:val="22"/>
          <w:lang w:val="is-IS"/>
        </w:rPr>
      </w:pPr>
    </w:p>
    <w:p w14:paraId="4273E880" w14:textId="25350A44" w:rsidR="000653FD" w:rsidRPr="00761A8D" w:rsidRDefault="00A63002" w:rsidP="00496E8C">
      <w:pPr>
        <w:pStyle w:val="Text"/>
        <w:keepNext/>
        <w:spacing w:before="0"/>
        <w:jc w:val="left"/>
        <w:rPr>
          <w:b/>
          <w:sz w:val="22"/>
          <w:szCs w:val="22"/>
          <w:lang w:val="is-IS"/>
        </w:rPr>
      </w:pPr>
      <w:r w:rsidRPr="00761A8D">
        <w:rPr>
          <w:b/>
          <w:sz w:val="22"/>
          <w:szCs w:val="22"/>
          <w:lang w:val="is-IS"/>
        </w:rPr>
        <w:t>Hvernig</w:t>
      </w:r>
      <w:r w:rsidR="000653FD" w:rsidRPr="00761A8D">
        <w:rPr>
          <w:b/>
          <w:sz w:val="22"/>
          <w:szCs w:val="22"/>
          <w:lang w:val="is-IS"/>
        </w:rPr>
        <w:t xml:space="preserve"> Jakavi </w:t>
      </w:r>
      <w:r w:rsidRPr="00761A8D">
        <w:rPr>
          <w:b/>
          <w:sz w:val="22"/>
          <w:szCs w:val="22"/>
          <w:lang w:val="is-IS"/>
        </w:rPr>
        <w:t>verkar</w:t>
      </w:r>
    </w:p>
    <w:p w14:paraId="4273E881" w14:textId="70B90B28" w:rsidR="00A63002" w:rsidRPr="00761A8D" w:rsidRDefault="007D33DE" w:rsidP="00496E8C">
      <w:pPr>
        <w:pStyle w:val="Text"/>
        <w:spacing w:before="0"/>
        <w:jc w:val="left"/>
        <w:rPr>
          <w:sz w:val="22"/>
          <w:szCs w:val="22"/>
          <w:lang w:val="is-IS"/>
        </w:rPr>
      </w:pPr>
      <w:r w:rsidRPr="00761A8D">
        <w:rPr>
          <w:sz w:val="22"/>
          <w:szCs w:val="22"/>
          <w:lang w:val="is-IS"/>
        </w:rPr>
        <w:t xml:space="preserve">Miltisstækkun er eitt af einkennum </w:t>
      </w:r>
      <w:r w:rsidR="004807A6" w:rsidRPr="00761A8D">
        <w:rPr>
          <w:sz w:val="22"/>
          <w:szCs w:val="22"/>
          <w:lang w:val="is-IS"/>
        </w:rPr>
        <w:t>beinmergstrefjunar</w:t>
      </w:r>
      <w:r w:rsidRPr="00761A8D">
        <w:rPr>
          <w:sz w:val="22"/>
          <w:szCs w:val="22"/>
          <w:lang w:val="is-IS"/>
        </w:rPr>
        <w:t xml:space="preserve">. </w:t>
      </w:r>
      <w:r w:rsidR="004807A6" w:rsidRPr="00761A8D">
        <w:rPr>
          <w:sz w:val="22"/>
          <w:szCs w:val="22"/>
          <w:lang w:val="is-IS"/>
        </w:rPr>
        <w:t>Beinmergstrefjun</w:t>
      </w:r>
      <w:r w:rsidR="004807A6" w:rsidRPr="00761A8D" w:rsidDel="007643DE">
        <w:rPr>
          <w:sz w:val="22"/>
          <w:szCs w:val="22"/>
          <w:lang w:val="is-IS"/>
        </w:rPr>
        <w:t xml:space="preserve"> </w:t>
      </w:r>
      <w:r w:rsidRPr="00761A8D">
        <w:rPr>
          <w:sz w:val="22"/>
          <w:szCs w:val="22"/>
          <w:lang w:val="is-IS"/>
        </w:rPr>
        <w:t xml:space="preserve">er sjúkdómur í beinmerg þar sem örvefur kemur í staðinn fyrir merginn. Óeðlilegi mergurinn getur ekki lengur myndað nóg af eðlilegum blóðkornum og það veldur því að miltað stækkar töluvert. Með því að hindra verkun ákveðinna ensíma (kallast Janus tengdir kínasar), getur Jakavi </w:t>
      </w:r>
      <w:r w:rsidR="007248C1" w:rsidRPr="00761A8D">
        <w:rPr>
          <w:sz w:val="22"/>
          <w:szCs w:val="22"/>
          <w:lang w:val="is-IS"/>
        </w:rPr>
        <w:t>minnkað miltað</w:t>
      </w:r>
      <w:r w:rsidRPr="00761A8D">
        <w:rPr>
          <w:sz w:val="22"/>
          <w:szCs w:val="22"/>
          <w:lang w:val="is-IS"/>
        </w:rPr>
        <w:t xml:space="preserve"> hjá sjúklingum með </w:t>
      </w:r>
      <w:r w:rsidR="004807A6" w:rsidRPr="00761A8D">
        <w:rPr>
          <w:sz w:val="22"/>
          <w:szCs w:val="22"/>
          <w:lang w:val="is-IS"/>
        </w:rPr>
        <w:t>beinmergstrefjun</w:t>
      </w:r>
      <w:r w:rsidR="004807A6" w:rsidRPr="00761A8D" w:rsidDel="007643DE">
        <w:rPr>
          <w:sz w:val="22"/>
          <w:szCs w:val="22"/>
          <w:lang w:val="is-IS"/>
        </w:rPr>
        <w:t xml:space="preserve"> </w:t>
      </w:r>
      <w:r w:rsidRPr="00761A8D">
        <w:rPr>
          <w:sz w:val="22"/>
          <w:szCs w:val="22"/>
          <w:lang w:val="is-IS"/>
        </w:rPr>
        <w:t>og dregið úr einkennum svo sem hita, nætursvita, beinverkjum og þyngdartapi</w:t>
      </w:r>
      <w:r w:rsidR="00367AFA" w:rsidRPr="00761A8D">
        <w:rPr>
          <w:sz w:val="22"/>
          <w:szCs w:val="22"/>
          <w:lang w:val="is-IS"/>
        </w:rPr>
        <w:t xml:space="preserve"> hjá sjúklingum með </w:t>
      </w:r>
      <w:r w:rsidR="004807A6" w:rsidRPr="00761A8D">
        <w:rPr>
          <w:sz w:val="22"/>
          <w:szCs w:val="22"/>
          <w:lang w:val="is-IS"/>
        </w:rPr>
        <w:t>beinmergstrefjun</w:t>
      </w:r>
      <w:r w:rsidRPr="00761A8D">
        <w:rPr>
          <w:sz w:val="22"/>
          <w:szCs w:val="22"/>
          <w:lang w:val="is-IS"/>
        </w:rPr>
        <w:t>. Jakavi getur hjálpað til við að minnka hættu á alvarlegum fylgikvillum í blóði eða æðum.</w:t>
      </w:r>
    </w:p>
    <w:p w14:paraId="4273E882" w14:textId="77777777" w:rsidR="00A63002" w:rsidRPr="00761A8D" w:rsidRDefault="00A63002" w:rsidP="00496E8C">
      <w:pPr>
        <w:pStyle w:val="Text"/>
        <w:spacing w:before="0"/>
        <w:jc w:val="left"/>
        <w:rPr>
          <w:sz w:val="22"/>
          <w:szCs w:val="22"/>
          <w:lang w:val="is-IS"/>
        </w:rPr>
      </w:pPr>
    </w:p>
    <w:p w14:paraId="4273E883" w14:textId="77777777" w:rsidR="00367AFA" w:rsidRPr="00761A8D" w:rsidRDefault="00367AFA" w:rsidP="00496E8C">
      <w:pPr>
        <w:pStyle w:val="Text"/>
        <w:spacing w:before="0"/>
        <w:jc w:val="left"/>
        <w:rPr>
          <w:sz w:val="22"/>
          <w:szCs w:val="22"/>
          <w:lang w:val="is-IS"/>
        </w:rPr>
      </w:pPr>
      <w:r w:rsidRPr="00761A8D">
        <w:rPr>
          <w:sz w:val="22"/>
          <w:szCs w:val="22"/>
          <w:lang w:val="is-IS"/>
        </w:rPr>
        <w:lastRenderedPageBreak/>
        <w:t xml:space="preserve">Frumkomið rauðkornablæði er sjúkdómur í beinmerg, þar sem of mikið af rauðum blóðkornum myndast í beinmergnum. Blóðið verður þykkara vegna fjölgunar rauðu blóðkornanna. Jakavi getur dregið úr einkennunum, minnkað miltað og dregið úr magni rauðu blóðkornanna sem myndast hjá sjúklingum með frumkomið rauðkornablæði með því að hindra sértækt ensím sem kallast </w:t>
      </w:r>
      <w:r w:rsidR="008D5C39" w:rsidRPr="00761A8D">
        <w:rPr>
          <w:sz w:val="22"/>
          <w:szCs w:val="22"/>
          <w:lang w:val="is-IS"/>
        </w:rPr>
        <w:t>Janus tengdir kínasar (JAK1 og JAK2) og þar með hugsanlega dregið úr hættu á alvarlegum fylgikvillum í blóði eða æðum.</w:t>
      </w:r>
    </w:p>
    <w:p w14:paraId="7A127546" w14:textId="77777777" w:rsidR="008B5E92" w:rsidRPr="00761A8D" w:rsidRDefault="008B5E92" w:rsidP="00496E8C">
      <w:pPr>
        <w:pStyle w:val="Text"/>
        <w:spacing w:before="0"/>
        <w:jc w:val="left"/>
        <w:rPr>
          <w:sz w:val="22"/>
          <w:szCs w:val="22"/>
          <w:lang w:val="is-IS"/>
        </w:rPr>
      </w:pPr>
    </w:p>
    <w:p w14:paraId="4273E884" w14:textId="6163F1C7" w:rsidR="00367AFA" w:rsidRPr="00761A8D" w:rsidRDefault="00BF5ABC" w:rsidP="00496E8C">
      <w:pPr>
        <w:pStyle w:val="Text"/>
        <w:spacing w:before="0"/>
        <w:jc w:val="left"/>
        <w:rPr>
          <w:sz w:val="22"/>
          <w:szCs w:val="22"/>
          <w:lang w:val="is-IS"/>
        </w:rPr>
      </w:pPr>
      <w:r w:rsidRPr="00761A8D">
        <w:rPr>
          <w:sz w:val="22"/>
          <w:szCs w:val="22"/>
          <w:lang w:val="is-IS"/>
        </w:rPr>
        <w:t>Hýsilsótt er fylgikvilli sem kemur fram eftir ígræðslu þegar ákveðnar frumur</w:t>
      </w:r>
      <w:r w:rsidR="008B5E92" w:rsidRPr="00761A8D">
        <w:rPr>
          <w:sz w:val="22"/>
          <w:szCs w:val="22"/>
          <w:lang w:val="is-IS"/>
        </w:rPr>
        <w:t xml:space="preserve"> (T</w:t>
      </w:r>
      <w:r w:rsidR="004C2A19" w:rsidRPr="00761A8D">
        <w:rPr>
          <w:sz w:val="22"/>
          <w:szCs w:val="22"/>
          <w:lang w:val="is-IS"/>
        </w:rPr>
        <w:t> </w:t>
      </w:r>
      <w:r w:rsidRPr="00761A8D">
        <w:rPr>
          <w:sz w:val="22"/>
          <w:szCs w:val="22"/>
          <w:lang w:val="is-IS"/>
        </w:rPr>
        <w:t>frumur</w:t>
      </w:r>
      <w:r w:rsidR="008B5E92" w:rsidRPr="00761A8D">
        <w:rPr>
          <w:sz w:val="22"/>
          <w:szCs w:val="22"/>
          <w:lang w:val="is-IS"/>
        </w:rPr>
        <w:t xml:space="preserve">) </w:t>
      </w:r>
      <w:r w:rsidRPr="00761A8D">
        <w:rPr>
          <w:sz w:val="22"/>
          <w:szCs w:val="22"/>
          <w:lang w:val="is-IS"/>
        </w:rPr>
        <w:t>í gjafagræðlingnum</w:t>
      </w:r>
      <w:r w:rsidR="008B5E92" w:rsidRPr="00761A8D">
        <w:rPr>
          <w:sz w:val="22"/>
          <w:szCs w:val="22"/>
          <w:lang w:val="is-IS"/>
        </w:rPr>
        <w:t xml:space="preserve"> (</w:t>
      </w:r>
      <w:r w:rsidRPr="00761A8D">
        <w:rPr>
          <w:sz w:val="22"/>
          <w:szCs w:val="22"/>
          <w:lang w:val="is-IS"/>
        </w:rPr>
        <w:t>t.d. beinmerg</w:t>
      </w:r>
      <w:r w:rsidR="008B5E92" w:rsidRPr="00761A8D">
        <w:rPr>
          <w:sz w:val="22"/>
          <w:szCs w:val="22"/>
          <w:lang w:val="is-IS"/>
        </w:rPr>
        <w:t xml:space="preserve">) </w:t>
      </w:r>
      <w:r w:rsidRPr="00761A8D">
        <w:rPr>
          <w:sz w:val="22"/>
          <w:szCs w:val="22"/>
          <w:lang w:val="is-IS"/>
        </w:rPr>
        <w:t>þekkja ekki hýsilfrumurnar</w:t>
      </w:r>
      <w:r w:rsidR="008B5E92" w:rsidRPr="00761A8D">
        <w:rPr>
          <w:sz w:val="22"/>
          <w:szCs w:val="22"/>
          <w:lang w:val="is-IS"/>
        </w:rPr>
        <w:t>/</w:t>
      </w:r>
      <w:r w:rsidRPr="00761A8D">
        <w:rPr>
          <w:sz w:val="22"/>
          <w:szCs w:val="22"/>
          <w:lang w:val="is-IS"/>
        </w:rPr>
        <w:t>líffærin</w:t>
      </w:r>
      <w:r w:rsidR="00154A8C" w:rsidRPr="00761A8D">
        <w:rPr>
          <w:sz w:val="22"/>
          <w:szCs w:val="22"/>
          <w:lang w:val="is-IS"/>
        </w:rPr>
        <w:t xml:space="preserve"> </w:t>
      </w:r>
      <w:r w:rsidR="00E67927" w:rsidRPr="00761A8D">
        <w:rPr>
          <w:sz w:val="22"/>
          <w:szCs w:val="22"/>
          <w:lang w:val="is-IS"/>
        </w:rPr>
        <w:t>og ráðast</w:t>
      </w:r>
      <w:r w:rsidRPr="00761A8D">
        <w:rPr>
          <w:sz w:val="22"/>
          <w:szCs w:val="22"/>
          <w:lang w:val="is-IS"/>
        </w:rPr>
        <w:t xml:space="preserve"> á frumurnar/líffærin</w:t>
      </w:r>
      <w:r w:rsidR="008B5E92" w:rsidRPr="00761A8D">
        <w:rPr>
          <w:sz w:val="22"/>
          <w:szCs w:val="22"/>
          <w:lang w:val="is-IS"/>
        </w:rPr>
        <w:t xml:space="preserve">. </w:t>
      </w:r>
      <w:r w:rsidRPr="00761A8D">
        <w:rPr>
          <w:sz w:val="22"/>
          <w:szCs w:val="22"/>
          <w:lang w:val="is-IS"/>
        </w:rPr>
        <w:t xml:space="preserve">Með því að </w:t>
      </w:r>
      <w:r w:rsidR="00B65050" w:rsidRPr="00761A8D">
        <w:rPr>
          <w:sz w:val="22"/>
          <w:szCs w:val="22"/>
          <w:lang w:val="is-IS"/>
        </w:rPr>
        <w:t xml:space="preserve">hindra sértækt </w:t>
      </w:r>
      <w:r w:rsidRPr="00761A8D">
        <w:rPr>
          <w:sz w:val="22"/>
          <w:szCs w:val="22"/>
          <w:lang w:val="is-IS"/>
        </w:rPr>
        <w:t>ensím sem kallast</w:t>
      </w:r>
      <w:r w:rsidR="008B5E92" w:rsidRPr="00761A8D">
        <w:rPr>
          <w:sz w:val="22"/>
          <w:szCs w:val="22"/>
          <w:lang w:val="is-IS"/>
        </w:rPr>
        <w:t xml:space="preserve"> </w:t>
      </w:r>
      <w:r w:rsidR="004C2A19" w:rsidRPr="00761A8D">
        <w:rPr>
          <w:iCs/>
          <w:sz w:val="22"/>
          <w:szCs w:val="22"/>
          <w:lang w:val="is-IS"/>
        </w:rPr>
        <w:t>Janus tengdir kínasar (</w:t>
      </w:r>
      <w:r w:rsidRPr="00761A8D">
        <w:rPr>
          <w:sz w:val="22"/>
          <w:szCs w:val="22"/>
          <w:lang w:val="is-IS"/>
        </w:rPr>
        <w:t xml:space="preserve">JAK1 </w:t>
      </w:r>
      <w:r w:rsidR="00761A6F" w:rsidRPr="00761A8D">
        <w:rPr>
          <w:sz w:val="22"/>
          <w:szCs w:val="22"/>
          <w:lang w:val="is-IS"/>
        </w:rPr>
        <w:t>og JAK2</w:t>
      </w:r>
      <w:r w:rsidR="004C2A19" w:rsidRPr="00761A8D">
        <w:rPr>
          <w:sz w:val="22"/>
          <w:szCs w:val="22"/>
          <w:lang w:val="is-IS"/>
        </w:rPr>
        <w:t>)</w:t>
      </w:r>
      <w:r w:rsidR="00DE3150" w:rsidRPr="00761A8D">
        <w:rPr>
          <w:sz w:val="22"/>
          <w:szCs w:val="22"/>
          <w:lang w:val="is-IS"/>
        </w:rPr>
        <w:t xml:space="preserve"> dregur </w:t>
      </w:r>
      <w:r w:rsidR="008B5E92" w:rsidRPr="00761A8D">
        <w:rPr>
          <w:sz w:val="22"/>
          <w:szCs w:val="22"/>
          <w:lang w:val="is-IS"/>
        </w:rPr>
        <w:t xml:space="preserve">Jakavi </w:t>
      </w:r>
      <w:r w:rsidR="00761A6F" w:rsidRPr="00761A8D">
        <w:rPr>
          <w:sz w:val="22"/>
          <w:szCs w:val="22"/>
          <w:lang w:val="is-IS"/>
        </w:rPr>
        <w:t>úr einkennum</w:t>
      </w:r>
      <w:r w:rsidR="008B5E92" w:rsidRPr="00761A8D">
        <w:rPr>
          <w:sz w:val="22"/>
          <w:szCs w:val="22"/>
          <w:lang w:val="is-IS"/>
        </w:rPr>
        <w:t xml:space="preserve"> </w:t>
      </w:r>
      <w:r w:rsidR="00CA239A" w:rsidRPr="00761A8D">
        <w:rPr>
          <w:sz w:val="22"/>
          <w:szCs w:val="22"/>
          <w:lang w:val="is-IS"/>
        </w:rPr>
        <w:t>bráð</w:t>
      </w:r>
      <w:r w:rsidR="00761A6F" w:rsidRPr="00761A8D">
        <w:rPr>
          <w:sz w:val="22"/>
          <w:szCs w:val="22"/>
          <w:lang w:val="is-IS"/>
        </w:rPr>
        <w:t>rar</w:t>
      </w:r>
      <w:r w:rsidR="00154A8C" w:rsidRPr="00761A8D">
        <w:rPr>
          <w:sz w:val="22"/>
          <w:szCs w:val="22"/>
          <w:lang w:val="is-IS"/>
        </w:rPr>
        <w:t xml:space="preserve"> og </w:t>
      </w:r>
      <w:r w:rsidR="00B63604" w:rsidRPr="00761A8D">
        <w:rPr>
          <w:sz w:val="22"/>
          <w:szCs w:val="22"/>
          <w:lang w:val="is-IS"/>
        </w:rPr>
        <w:t>langvinn</w:t>
      </w:r>
      <w:r w:rsidR="00761A6F" w:rsidRPr="00761A8D">
        <w:rPr>
          <w:sz w:val="22"/>
          <w:szCs w:val="22"/>
          <w:lang w:val="is-IS"/>
        </w:rPr>
        <w:t>rar</w:t>
      </w:r>
      <w:r w:rsidR="008B5E92" w:rsidRPr="00761A8D">
        <w:rPr>
          <w:sz w:val="22"/>
          <w:szCs w:val="22"/>
          <w:lang w:val="is-IS"/>
        </w:rPr>
        <w:t xml:space="preserve"> </w:t>
      </w:r>
      <w:r w:rsidR="00CA239A" w:rsidRPr="00761A8D">
        <w:rPr>
          <w:sz w:val="22"/>
          <w:szCs w:val="22"/>
          <w:lang w:val="is-IS"/>
        </w:rPr>
        <w:t>hýsilsótt</w:t>
      </w:r>
      <w:r w:rsidR="00761A6F" w:rsidRPr="00761A8D">
        <w:rPr>
          <w:sz w:val="22"/>
          <w:szCs w:val="22"/>
          <w:lang w:val="is-IS"/>
        </w:rPr>
        <w:t>ar</w:t>
      </w:r>
      <w:r w:rsidR="008B5E92" w:rsidRPr="00761A8D">
        <w:rPr>
          <w:sz w:val="22"/>
          <w:szCs w:val="22"/>
          <w:lang w:val="is-IS"/>
        </w:rPr>
        <w:t xml:space="preserve"> </w:t>
      </w:r>
      <w:r w:rsidR="00761A6F" w:rsidRPr="00761A8D">
        <w:rPr>
          <w:sz w:val="22"/>
          <w:szCs w:val="22"/>
          <w:lang w:val="is-IS"/>
        </w:rPr>
        <w:t>sem leiðir til b</w:t>
      </w:r>
      <w:r w:rsidR="00DE3150" w:rsidRPr="00761A8D">
        <w:rPr>
          <w:sz w:val="22"/>
          <w:szCs w:val="22"/>
          <w:lang w:val="is-IS"/>
        </w:rPr>
        <w:t>ætts ástands</w:t>
      </w:r>
      <w:r w:rsidR="00154A8C" w:rsidRPr="00761A8D">
        <w:rPr>
          <w:sz w:val="22"/>
          <w:szCs w:val="22"/>
          <w:lang w:val="is-IS"/>
        </w:rPr>
        <w:t xml:space="preserve"> og </w:t>
      </w:r>
      <w:r w:rsidR="00DE3150" w:rsidRPr="00761A8D">
        <w:rPr>
          <w:sz w:val="22"/>
          <w:szCs w:val="22"/>
          <w:lang w:val="is-IS"/>
        </w:rPr>
        <w:t>eykur</w:t>
      </w:r>
      <w:r w:rsidR="00F44EC7" w:rsidRPr="00761A8D">
        <w:rPr>
          <w:sz w:val="22"/>
          <w:szCs w:val="22"/>
          <w:lang w:val="is-IS"/>
        </w:rPr>
        <w:t xml:space="preserve"> lífslík</w:t>
      </w:r>
      <w:r w:rsidR="00DE3150" w:rsidRPr="00761A8D">
        <w:rPr>
          <w:sz w:val="22"/>
          <w:szCs w:val="22"/>
          <w:lang w:val="is-IS"/>
        </w:rPr>
        <w:t>ur</w:t>
      </w:r>
      <w:r w:rsidR="00F44EC7" w:rsidRPr="00761A8D">
        <w:rPr>
          <w:sz w:val="22"/>
          <w:szCs w:val="22"/>
          <w:lang w:val="is-IS"/>
        </w:rPr>
        <w:t xml:space="preserve"> ígræddu frumnanna</w:t>
      </w:r>
      <w:r w:rsidR="008B5E92" w:rsidRPr="00761A8D">
        <w:rPr>
          <w:sz w:val="22"/>
          <w:szCs w:val="22"/>
          <w:lang w:val="is-IS"/>
        </w:rPr>
        <w:t>.</w:t>
      </w:r>
    </w:p>
    <w:p w14:paraId="33A8AE2F" w14:textId="77777777" w:rsidR="008B5E92" w:rsidRPr="00761A8D" w:rsidRDefault="008B5E92" w:rsidP="00496E8C">
      <w:pPr>
        <w:pStyle w:val="Text"/>
        <w:spacing w:before="0"/>
        <w:jc w:val="left"/>
        <w:rPr>
          <w:sz w:val="22"/>
          <w:szCs w:val="22"/>
          <w:lang w:val="is-IS"/>
        </w:rPr>
      </w:pPr>
    </w:p>
    <w:p w14:paraId="4273E885" w14:textId="77777777" w:rsidR="007D33DE" w:rsidRPr="00761A8D" w:rsidRDefault="007248C1" w:rsidP="00496E8C">
      <w:pPr>
        <w:pStyle w:val="Text"/>
        <w:spacing w:before="0"/>
        <w:jc w:val="left"/>
        <w:rPr>
          <w:sz w:val="22"/>
          <w:szCs w:val="22"/>
          <w:lang w:val="is-IS"/>
        </w:rPr>
      </w:pPr>
      <w:r w:rsidRPr="00761A8D">
        <w:rPr>
          <w:sz w:val="22"/>
          <w:szCs w:val="22"/>
          <w:lang w:val="is-IS"/>
        </w:rPr>
        <w:t>E</w:t>
      </w:r>
      <w:r w:rsidR="007D33DE" w:rsidRPr="00761A8D">
        <w:rPr>
          <w:sz w:val="22"/>
          <w:szCs w:val="22"/>
          <w:lang w:val="is-IS"/>
        </w:rPr>
        <w:t>f þú hefur einhverjar spurningar um hvernig Jakavi verkar eða af hverju þér var ávísað þessu lyfi</w:t>
      </w:r>
      <w:r w:rsidRPr="00761A8D">
        <w:rPr>
          <w:sz w:val="22"/>
          <w:szCs w:val="22"/>
          <w:lang w:val="is-IS"/>
        </w:rPr>
        <w:t xml:space="preserve"> skaltu spyrja lækninn</w:t>
      </w:r>
      <w:r w:rsidR="007D33DE" w:rsidRPr="00761A8D">
        <w:rPr>
          <w:sz w:val="22"/>
          <w:szCs w:val="22"/>
          <w:lang w:val="is-IS"/>
        </w:rPr>
        <w:t>.</w:t>
      </w:r>
    </w:p>
    <w:p w14:paraId="4273E886" w14:textId="77777777" w:rsidR="00311D53" w:rsidRPr="00761A8D" w:rsidRDefault="00311D53" w:rsidP="00496E8C">
      <w:pPr>
        <w:pStyle w:val="Text"/>
        <w:spacing w:before="0"/>
        <w:jc w:val="left"/>
        <w:rPr>
          <w:sz w:val="22"/>
          <w:szCs w:val="22"/>
          <w:lang w:val="is-IS"/>
        </w:rPr>
      </w:pPr>
    </w:p>
    <w:p w14:paraId="4273E887" w14:textId="77777777" w:rsidR="000653FD" w:rsidRPr="00761A8D" w:rsidRDefault="000653FD" w:rsidP="00496E8C">
      <w:pPr>
        <w:tabs>
          <w:tab w:val="clear" w:pos="567"/>
        </w:tabs>
        <w:spacing w:line="240" w:lineRule="auto"/>
        <w:ind w:right="-2"/>
        <w:rPr>
          <w:szCs w:val="22"/>
        </w:rPr>
      </w:pPr>
    </w:p>
    <w:p w14:paraId="4273E888" w14:textId="77777777" w:rsidR="00177EDF" w:rsidRPr="00761A8D" w:rsidRDefault="00177EDF" w:rsidP="00496E8C">
      <w:pPr>
        <w:keepNext/>
        <w:tabs>
          <w:tab w:val="clear" w:pos="567"/>
        </w:tabs>
        <w:spacing w:line="240" w:lineRule="auto"/>
        <w:ind w:left="567" w:hanging="567"/>
        <w:rPr>
          <w:b/>
          <w:szCs w:val="22"/>
        </w:rPr>
      </w:pPr>
      <w:r w:rsidRPr="00761A8D">
        <w:rPr>
          <w:b/>
          <w:szCs w:val="22"/>
        </w:rPr>
        <w:t>2.</w:t>
      </w:r>
      <w:r w:rsidRPr="00761A8D">
        <w:rPr>
          <w:b/>
          <w:szCs w:val="22"/>
        </w:rPr>
        <w:tab/>
      </w:r>
      <w:r w:rsidR="00A63002" w:rsidRPr="00761A8D">
        <w:rPr>
          <w:b/>
          <w:szCs w:val="22"/>
        </w:rPr>
        <w:t>Áður en byrjað er að nota Jakavi</w:t>
      </w:r>
    </w:p>
    <w:p w14:paraId="4273E889" w14:textId="77777777" w:rsidR="00177EDF" w:rsidRPr="00761A8D" w:rsidRDefault="00177EDF" w:rsidP="00496E8C">
      <w:pPr>
        <w:keepNext/>
        <w:tabs>
          <w:tab w:val="clear" w:pos="567"/>
        </w:tabs>
        <w:spacing w:line="240" w:lineRule="auto"/>
        <w:rPr>
          <w:szCs w:val="22"/>
        </w:rPr>
      </w:pPr>
    </w:p>
    <w:p w14:paraId="4273E88A" w14:textId="77777777" w:rsidR="007D33DE" w:rsidRPr="00761A8D" w:rsidRDefault="007D33DE" w:rsidP="00496E8C">
      <w:pPr>
        <w:pStyle w:val="Text"/>
        <w:spacing w:before="0"/>
        <w:jc w:val="left"/>
        <w:rPr>
          <w:sz w:val="22"/>
          <w:szCs w:val="22"/>
          <w:lang w:val="is-IS"/>
        </w:rPr>
      </w:pPr>
      <w:r w:rsidRPr="00761A8D">
        <w:rPr>
          <w:sz w:val="22"/>
          <w:szCs w:val="22"/>
          <w:lang w:val="is-IS"/>
        </w:rPr>
        <w:t>Fylgdu nákvæmlega öllum leiðbeiningum læknisins. Þær geta verið aðrar en þær almennu upplýsingar sem eru í þessum fylgiseðli.</w:t>
      </w:r>
    </w:p>
    <w:p w14:paraId="4273E88B" w14:textId="77777777" w:rsidR="007D33DE" w:rsidRPr="00761A8D" w:rsidRDefault="007D33DE" w:rsidP="00496E8C">
      <w:pPr>
        <w:pStyle w:val="Text"/>
        <w:spacing w:before="0"/>
        <w:jc w:val="left"/>
        <w:rPr>
          <w:sz w:val="22"/>
          <w:szCs w:val="22"/>
          <w:lang w:val="is-IS"/>
        </w:rPr>
      </w:pPr>
    </w:p>
    <w:p w14:paraId="4273E88C" w14:textId="77777777" w:rsidR="00177EDF" w:rsidRPr="00761A8D" w:rsidRDefault="007D33DE" w:rsidP="00496E8C">
      <w:pPr>
        <w:keepNext/>
        <w:numPr>
          <w:ilvl w:val="12"/>
          <w:numId w:val="0"/>
        </w:numPr>
        <w:tabs>
          <w:tab w:val="clear" w:pos="567"/>
        </w:tabs>
        <w:spacing w:line="240" w:lineRule="auto"/>
        <w:rPr>
          <w:szCs w:val="22"/>
        </w:rPr>
      </w:pPr>
      <w:r w:rsidRPr="00761A8D">
        <w:rPr>
          <w:b/>
          <w:szCs w:val="22"/>
        </w:rPr>
        <w:t>Ekki má nota</w:t>
      </w:r>
      <w:r w:rsidR="00177EDF" w:rsidRPr="00761A8D">
        <w:rPr>
          <w:b/>
          <w:szCs w:val="22"/>
        </w:rPr>
        <w:t xml:space="preserve"> Jakavi</w:t>
      </w:r>
    </w:p>
    <w:p w14:paraId="4273E88D" w14:textId="680664A6" w:rsidR="007D33DE" w:rsidRPr="00761A8D" w:rsidRDefault="007D33DE" w:rsidP="00496E8C">
      <w:pPr>
        <w:numPr>
          <w:ilvl w:val="0"/>
          <w:numId w:val="15"/>
        </w:numPr>
        <w:tabs>
          <w:tab w:val="clear" w:pos="567"/>
        </w:tabs>
        <w:spacing w:line="240" w:lineRule="auto"/>
        <w:ind w:left="567" w:hanging="567"/>
        <w:rPr>
          <w:szCs w:val="22"/>
        </w:rPr>
      </w:pPr>
      <w:r w:rsidRPr="00761A8D">
        <w:rPr>
          <w:szCs w:val="22"/>
        </w:rPr>
        <w:t>ef um er að ræða ofnæmi fyrir ruxolitinibi eða einhverju öðru innihaldsefni lyfsins (talin upp í kafla 6).</w:t>
      </w:r>
    </w:p>
    <w:p w14:paraId="4273E88E" w14:textId="02425862" w:rsidR="007D33DE" w:rsidRPr="00761A8D" w:rsidRDefault="007D33DE" w:rsidP="00496E8C">
      <w:pPr>
        <w:numPr>
          <w:ilvl w:val="0"/>
          <w:numId w:val="15"/>
        </w:numPr>
        <w:tabs>
          <w:tab w:val="clear" w:pos="567"/>
        </w:tabs>
        <w:spacing w:line="240" w:lineRule="auto"/>
        <w:ind w:left="567" w:hanging="567"/>
        <w:rPr>
          <w:szCs w:val="22"/>
        </w:rPr>
      </w:pPr>
      <w:r w:rsidRPr="00761A8D">
        <w:rPr>
          <w:szCs w:val="22"/>
        </w:rPr>
        <w:t>ef þú ert þunguð eða með barn á brjósti</w:t>
      </w:r>
      <w:r w:rsidR="00061B03" w:rsidRPr="00761A8D">
        <w:rPr>
          <w:szCs w:val="22"/>
        </w:rPr>
        <w:t xml:space="preserve"> (sjá kafla</w:t>
      </w:r>
      <w:r w:rsidR="00E107E1" w:rsidRPr="00761A8D">
        <w:rPr>
          <w:szCs w:val="22"/>
        </w:rPr>
        <w:t> 2</w:t>
      </w:r>
      <w:r w:rsidR="00061B03" w:rsidRPr="00761A8D">
        <w:rPr>
          <w:szCs w:val="22"/>
        </w:rPr>
        <w:t xml:space="preserve"> „Meðganga, brjóstagjöf og getnaðarvarnir“)</w:t>
      </w:r>
      <w:r w:rsidRPr="00761A8D">
        <w:rPr>
          <w:szCs w:val="22"/>
        </w:rPr>
        <w:t>.</w:t>
      </w:r>
    </w:p>
    <w:p w14:paraId="4273E890" w14:textId="77777777" w:rsidR="00177EDF" w:rsidRPr="00761A8D" w:rsidRDefault="00177EDF" w:rsidP="00496E8C">
      <w:pPr>
        <w:numPr>
          <w:ilvl w:val="12"/>
          <w:numId w:val="0"/>
        </w:numPr>
        <w:tabs>
          <w:tab w:val="clear" w:pos="567"/>
        </w:tabs>
        <w:spacing w:line="240" w:lineRule="auto"/>
        <w:ind w:right="-2"/>
        <w:rPr>
          <w:szCs w:val="22"/>
        </w:rPr>
      </w:pPr>
    </w:p>
    <w:p w14:paraId="4273E891" w14:textId="77777777" w:rsidR="00177EDF" w:rsidRPr="00761A8D" w:rsidRDefault="0029517C" w:rsidP="00496E8C">
      <w:pPr>
        <w:keepNext/>
        <w:numPr>
          <w:ilvl w:val="12"/>
          <w:numId w:val="0"/>
        </w:numPr>
        <w:tabs>
          <w:tab w:val="clear" w:pos="567"/>
        </w:tabs>
        <w:spacing w:line="240" w:lineRule="auto"/>
        <w:rPr>
          <w:b/>
          <w:szCs w:val="22"/>
        </w:rPr>
      </w:pPr>
      <w:r w:rsidRPr="00761A8D">
        <w:rPr>
          <w:b/>
          <w:szCs w:val="22"/>
        </w:rPr>
        <w:t>Varnaðarorð og varúðarreglur</w:t>
      </w:r>
    </w:p>
    <w:p w14:paraId="4273E892" w14:textId="43218B55" w:rsidR="00177EDF" w:rsidRPr="00761A8D" w:rsidRDefault="0029517C" w:rsidP="00496E8C">
      <w:pPr>
        <w:keepNext/>
        <w:numPr>
          <w:ilvl w:val="12"/>
          <w:numId w:val="0"/>
        </w:numPr>
        <w:tabs>
          <w:tab w:val="clear" w:pos="567"/>
        </w:tabs>
        <w:spacing w:line="240" w:lineRule="auto"/>
        <w:rPr>
          <w:rFonts w:eastAsia="MS Mincho"/>
          <w:szCs w:val="22"/>
        </w:rPr>
      </w:pPr>
      <w:r w:rsidRPr="00761A8D">
        <w:rPr>
          <w:szCs w:val="22"/>
        </w:rPr>
        <w:t>Leitið ráða hjá lækninum eða lyfjafræðingi áður en Jakavi er notað</w:t>
      </w:r>
      <w:r w:rsidR="00061B03" w:rsidRPr="00761A8D">
        <w:rPr>
          <w:szCs w:val="22"/>
        </w:rPr>
        <w:t xml:space="preserve"> ef:</w:t>
      </w:r>
    </w:p>
    <w:p w14:paraId="683CC362" w14:textId="6840A586" w:rsidR="003107E7" w:rsidRPr="00761A8D" w:rsidRDefault="0029517C" w:rsidP="00496E8C">
      <w:pPr>
        <w:numPr>
          <w:ilvl w:val="0"/>
          <w:numId w:val="15"/>
        </w:numPr>
        <w:tabs>
          <w:tab w:val="clear" w:pos="567"/>
        </w:tabs>
        <w:spacing w:line="240" w:lineRule="auto"/>
        <w:ind w:left="567" w:hanging="567"/>
        <w:rPr>
          <w:szCs w:val="22"/>
        </w:rPr>
      </w:pPr>
      <w:r w:rsidRPr="00761A8D">
        <w:rPr>
          <w:szCs w:val="22"/>
        </w:rPr>
        <w:t>þú ert með sýkingu.</w:t>
      </w:r>
      <w:r w:rsidR="00C56EF1" w:rsidRPr="00761A8D">
        <w:rPr>
          <w:szCs w:val="22"/>
        </w:rPr>
        <w:t xml:space="preserve"> Nauðsynlegt getur verið að meðhöndla sýkinguna áður en meðferð með Jakavi hefst.</w:t>
      </w:r>
    </w:p>
    <w:p w14:paraId="32D8D251" w14:textId="0EBAA0E8" w:rsidR="00061B03" w:rsidRPr="00761A8D" w:rsidRDefault="00C125D1" w:rsidP="00496E8C">
      <w:pPr>
        <w:numPr>
          <w:ilvl w:val="0"/>
          <w:numId w:val="15"/>
        </w:numPr>
        <w:tabs>
          <w:tab w:val="clear" w:pos="567"/>
        </w:tabs>
        <w:spacing w:line="240" w:lineRule="auto"/>
        <w:ind w:left="567" w:hanging="567"/>
        <w:rPr>
          <w:szCs w:val="22"/>
        </w:rPr>
      </w:pPr>
      <w:r w:rsidRPr="00761A8D">
        <w:rPr>
          <w:szCs w:val="22"/>
        </w:rPr>
        <w:t>þú hefur einhvern tímann fengið berkla eða ef þú hefur verið í náinni snertingu við einhvern sem er með eða hefur verið með berkla. Verið getur að læknirinn framkvæmi prófanir til að sjá hvort þú ert með berkla</w:t>
      </w:r>
      <w:r w:rsidR="004601D6" w:rsidRPr="00761A8D">
        <w:rPr>
          <w:szCs w:val="22"/>
        </w:rPr>
        <w:t xml:space="preserve"> eða einhverja aðra sýkingu</w:t>
      </w:r>
      <w:r w:rsidRPr="00761A8D">
        <w:rPr>
          <w:szCs w:val="22"/>
        </w:rPr>
        <w:t>.</w:t>
      </w:r>
    </w:p>
    <w:p w14:paraId="4273E893" w14:textId="28BB9B6E" w:rsidR="0029517C" w:rsidRPr="00761A8D" w:rsidRDefault="00171959" w:rsidP="00496E8C">
      <w:pPr>
        <w:numPr>
          <w:ilvl w:val="0"/>
          <w:numId w:val="15"/>
        </w:numPr>
        <w:tabs>
          <w:tab w:val="clear" w:pos="567"/>
        </w:tabs>
        <w:spacing w:line="240" w:lineRule="auto"/>
        <w:ind w:left="567" w:hanging="567"/>
        <w:rPr>
          <w:szCs w:val="22"/>
        </w:rPr>
      </w:pPr>
      <w:r w:rsidRPr="00761A8D">
        <w:rPr>
          <w:szCs w:val="22"/>
        </w:rPr>
        <w:t>þú hefur verið með lifrarbólgu B.</w:t>
      </w:r>
    </w:p>
    <w:p w14:paraId="4273E895" w14:textId="5674D3C2" w:rsidR="0029517C" w:rsidRPr="00761A8D" w:rsidRDefault="0029517C" w:rsidP="00496E8C">
      <w:pPr>
        <w:numPr>
          <w:ilvl w:val="0"/>
          <w:numId w:val="15"/>
        </w:numPr>
        <w:tabs>
          <w:tab w:val="clear" w:pos="567"/>
        </w:tabs>
        <w:spacing w:line="240" w:lineRule="auto"/>
        <w:ind w:left="567" w:hanging="567"/>
        <w:rPr>
          <w:szCs w:val="22"/>
        </w:rPr>
      </w:pPr>
      <w:r w:rsidRPr="00761A8D">
        <w:rPr>
          <w:szCs w:val="22"/>
        </w:rPr>
        <w:t>þú ert með nýrnasjúkdóm</w:t>
      </w:r>
      <w:r w:rsidR="00E107E1" w:rsidRPr="00761A8D">
        <w:rPr>
          <w:szCs w:val="22"/>
        </w:rPr>
        <w:t xml:space="preserve"> eða </w:t>
      </w:r>
      <w:r w:rsidRPr="00761A8D">
        <w:rPr>
          <w:szCs w:val="22"/>
        </w:rPr>
        <w:t>þú ert með eða hefur verið með lifrarsjúkdóm</w:t>
      </w:r>
      <w:r w:rsidR="00E107E1" w:rsidRPr="00761A8D">
        <w:rPr>
          <w:szCs w:val="22"/>
        </w:rPr>
        <w:t xml:space="preserve"> því</w:t>
      </w:r>
      <w:r w:rsidR="00C56EF1" w:rsidRPr="00761A8D">
        <w:rPr>
          <w:szCs w:val="22"/>
        </w:rPr>
        <w:t xml:space="preserve"> </w:t>
      </w:r>
      <w:r w:rsidR="00E107E1" w:rsidRPr="00761A8D">
        <w:rPr>
          <w:szCs w:val="22"/>
        </w:rPr>
        <w:t>l</w:t>
      </w:r>
      <w:r w:rsidR="00C56EF1" w:rsidRPr="00761A8D">
        <w:rPr>
          <w:szCs w:val="22"/>
        </w:rPr>
        <w:t xml:space="preserve">æknirinn gæti þurft að ávísa </w:t>
      </w:r>
      <w:r w:rsidR="007248C1" w:rsidRPr="00761A8D">
        <w:rPr>
          <w:szCs w:val="22"/>
        </w:rPr>
        <w:t>annarri stærð</w:t>
      </w:r>
      <w:r w:rsidR="00C56EF1" w:rsidRPr="00761A8D">
        <w:rPr>
          <w:szCs w:val="22"/>
        </w:rPr>
        <w:t xml:space="preserve"> af Jakavi</w:t>
      </w:r>
      <w:r w:rsidR="007248C1" w:rsidRPr="00761A8D">
        <w:rPr>
          <w:szCs w:val="22"/>
        </w:rPr>
        <w:t xml:space="preserve"> skammti</w:t>
      </w:r>
      <w:r w:rsidR="00C56EF1" w:rsidRPr="00761A8D">
        <w:rPr>
          <w:szCs w:val="22"/>
        </w:rPr>
        <w:t>.</w:t>
      </w:r>
    </w:p>
    <w:p w14:paraId="4273E898" w14:textId="78A3F4E0" w:rsidR="00171959" w:rsidRPr="00761A8D" w:rsidRDefault="00171959" w:rsidP="00496E8C">
      <w:pPr>
        <w:numPr>
          <w:ilvl w:val="0"/>
          <w:numId w:val="15"/>
        </w:numPr>
        <w:tabs>
          <w:tab w:val="clear" w:pos="567"/>
        </w:tabs>
        <w:spacing w:line="240" w:lineRule="auto"/>
        <w:ind w:left="567" w:hanging="567"/>
        <w:rPr>
          <w:szCs w:val="22"/>
        </w:rPr>
      </w:pPr>
      <w:r w:rsidRPr="00761A8D">
        <w:rPr>
          <w:szCs w:val="22"/>
        </w:rPr>
        <w:t>þú hefur verið með</w:t>
      </w:r>
      <w:r w:rsidR="00DC09C8" w:rsidRPr="00761A8D">
        <w:rPr>
          <w:szCs w:val="22"/>
        </w:rPr>
        <w:t xml:space="preserve"> krabbamein, sérstaklega</w:t>
      </w:r>
      <w:r w:rsidRPr="00761A8D">
        <w:rPr>
          <w:szCs w:val="22"/>
        </w:rPr>
        <w:t xml:space="preserve"> húðkrabbamein.</w:t>
      </w:r>
    </w:p>
    <w:p w14:paraId="74D1E1AA" w14:textId="44F63EF2" w:rsidR="00DC09C8" w:rsidRPr="00761A8D" w:rsidRDefault="00DC09C8" w:rsidP="00496E8C">
      <w:pPr>
        <w:numPr>
          <w:ilvl w:val="0"/>
          <w:numId w:val="15"/>
        </w:numPr>
        <w:tabs>
          <w:tab w:val="clear" w:pos="567"/>
        </w:tabs>
        <w:spacing w:line="240" w:lineRule="auto"/>
        <w:ind w:left="567" w:hanging="567"/>
        <w:rPr>
          <w:szCs w:val="22"/>
        </w:rPr>
      </w:pPr>
      <w:r w:rsidRPr="00761A8D">
        <w:rPr>
          <w:szCs w:val="22"/>
        </w:rPr>
        <w:t>þú ert með eða hefur verið með hjartasjúkdóm.</w:t>
      </w:r>
    </w:p>
    <w:p w14:paraId="22602EFF" w14:textId="35D99046" w:rsidR="00DC09C8" w:rsidRPr="00761A8D" w:rsidRDefault="00DC09C8" w:rsidP="00496E8C">
      <w:pPr>
        <w:numPr>
          <w:ilvl w:val="0"/>
          <w:numId w:val="15"/>
        </w:numPr>
        <w:tabs>
          <w:tab w:val="clear" w:pos="567"/>
        </w:tabs>
        <w:spacing w:line="240" w:lineRule="auto"/>
        <w:ind w:left="567" w:hanging="567"/>
        <w:rPr>
          <w:szCs w:val="22"/>
        </w:rPr>
      </w:pPr>
      <w:r w:rsidRPr="00761A8D">
        <w:rPr>
          <w:szCs w:val="22"/>
        </w:rPr>
        <w:t xml:space="preserve">þú ert 65 ára eða eldri. Sjúklingar sem eru 65 ára eða eldri geta verið í aukinni hættu á að fá hjartasjúkdóma, </w:t>
      </w:r>
      <w:r w:rsidR="00796504" w:rsidRPr="00761A8D">
        <w:rPr>
          <w:szCs w:val="22"/>
        </w:rPr>
        <w:t>meðal annars</w:t>
      </w:r>
      <w:r w:rsidRPr="00761A8D">
        <w:rPr>
          <w:szCs w:val="22"/>
        </w:rPr>
        <w:t xml:space="preserve"> hjartaáfall og sumar tegundir krabbameins.</w:t>
      </w:r>
    </w:p>
    <w:p w14:paraId="28F05178" w14:textId="76809668" w:rsidR="00DC09C8" w:rsidRPr="00761A8D" w:rsidRDefault="00DC09C8" w:rsidP="00496E8C">
      <w:pPr>
        <w:numPr>
          <w:ilvl w:val="0"/>
          <w:numId w:val="15"/>
        </w:numPr>
        <w:tabs>
          <w:tab w:val="clear" w:pos="567"/>
        </w:tabs>
        <w:spacing w:line="240" w:lineRule="auto"/>
        <w:ind w:left="567" w:hanging="567"/>
        <w:rPr>
          <w:szCs w:val="22"/>
        </w:rPr>
      </w:pPr>
      <w:r w:rsidRPr="00761A8D">
        <w:rPr>
          <w:szCs w:val="22"/>
        </w:rPr>
        <w:t>þú reykir eða hefur reykt.</w:t>
      </w:r>
    </w:p>
    <w:p w14:paraId="4273E899" w14:textId="77777777" w:rsidR="00177EDF" w:rsidRPr="00761A8D" w:rsidRDefault="00177EDF" w:rsidP="00496E8C">
      <w:pPr>
        <w:pStyle w:val="Listlevel1"/>
        <w:spacing w:before="0" w:after="0"/>
        <w:ind w:left="0" w:firstLine="0"/>
        <w:rPr>
          <w:bCs/>
          <w:sz w:val="22"/>
          <w:szCs w:val="22"/>
          <w:lang w:val="is-IS"/>
        </w:rPr>
      </w:pPr>
    </w:p>
    <w:p w14:paraId="4273E89A" w14:textId="5494574F" w:rsidR="00177EDF" w:rsidRPr="00761A8D" w:rsidRDefault="00DC09C8" w:rsidP="00496E8C">
      <w:pPr>
        <w:pStyle w:val="Listlevel1"/>
        <w:keepNext/>
        <w:spacing w:before="0" w:after="0"/>
        <w:ind w:left="0" w:firstLine="0"/>
        <w:rPr>
          <w:bCs/>
          <w:sz w:val="22"/>
          <w:szCs w:val="22"/>
          <w:lang w:val="is-IS"/>
        </w:rPr>
      </w:pPr>
      <w:r w:rsidRPr="00761A8D">
        <w:rPr>
          <w:bCs/>
          <w:sz w:val="22"/>
          <w:szCs w:val="22"/>
          <w:lang w:val="is-IS"/>
        </w:rPr>
        <w:t>Leitið ráða hjá</w:t>
      </w:r>
      <w:r w:rsidR="00C56EF1" w:rsidRPr="00761A8D">
        <w:rPr>
          <w:bCs/>
          <w:sz w:val="22"/>
          <w:szCs w:val="22"/>
          <w:lang w:val="is-IS"/>
        </w:rPr>
        <w:t xml:space="preserve"> læknin</w:t>
      </w:r>
      <w:r w:rsidRPr="00761A8D">
        <w:rPr>
          <w:bCs/>
          <w:sz w:val="22"/>
          <w:szCs w:val="22"/>
          <w:lang w:val="is-IS"/>
        </w:rPr>
        <w:t>um</w:t>
      </w:r>
      <w:r w:rsidR="00C56EF1" w:rsidRPr="00761A8D">
        <w:rPr>
          <w:bCs/>
          <w:sz w:val="22"/>
          <w:szCs w:val="22"/>
          <w:lang w:val="is-IS"/>
        </w:rPr>
        <w:t xml:space="preserve"> eða lyfjafræðing</w:t>
      </w:r>
      <w:r w:rsidRPr="00761A8D">
        <w:rPr>
          <w:bCs/>
          <w:sz w:val="22"/>
          <w:szCs w:val="22"/>
          <w:lang w:val="is-IS"/>
        </w:rPr>
        <w:t>i</w:t>
      </w:r>
      <w:r w:rsidR="00861BAC" w:rsidRPr="00761A8D">
        <w:rPr>
          <w:bCs/>
          <w:sz w:val="22"/>
          <w:szCs w:val="22"/>
          <w:lang w:val="is-IS"/>
        </w:rPr>
        <w:t xml:space="preserve"> meðan á meðferð með Jakavi stendur</w:t>
      </w:r>
      <w:r w:rsidR="0076651A" w:rsidRPr="00761A8D">
        <w:rPr>
          <w:bCs/>
          <w:sz w:val="22"/>
          <w:szCs w:val="22"/>
          <w:lang w:val="is-IS"/>
        </w:rPr>
        <w:t xml:space="preserve"> ef:</w:t>
      </w:r>
    </w:p>
    <w:p w14:paraId="4273E89C" w14:textId="706C48E2" w:rsidR="00917B36" w:rsidRPr="00761A8D" w:rsidRDefault="00861BAC" w:rsidP="00496E8C">
      <w:pPr>
        <w:numPr>
          <w:ilvl w:val="0"/>
          <w:numId w:val="15"/>
        </w:numPr>
        <w:tabs>
          <w:tab w:val="clear" w:pos="567"/>
        </w:tabs>
        <w:spacing w:line="240" w:lineRule="auto"/>
        <w:ind w:left="567" w:hanging="567"/>
        <w:rPr>
          <w:szCs w:val="22"/>
        </w:rPr>
      </w:pPr>
      <w:r w:rsidRPr="00761A8D">
        <w:rPr>
          <w:szCs w:val="22"/>
        </w:rPr>
        <w:t xml:space="preserve">þú </w:t>
      </w:r>
      <w:r w:rsidR="007248C1" w:rsidRPr="00761A8D">
        <w:rPr>
          <w:szCs w:val="22"/>
        </w:rPr>
        <w:t>færð</w:t>
      </w:r>
      <w:r w:rsidRPr="00761A8D">
        <w:rPr>
          <w:szCs w:val="22"/>
        </w:rPr>
        <w:t xml:space="preserve"> </w:t>
      </w:r>
      <w:r w:rsidR="00917B36" w:rsidRPr="00761A8D">
        <w:rPr>
          <w:szCs w:val="22"/>
        </w:rPr>
        <w:t xml:space="preserve">hita, kuldahroll eða </w:t>
      </w:r>
      <w:r w:rsidR="007248C1" w:rsidRPr="00761A8D">
        <w:rPr>
          <w:szCs w:val="22"/>
        </w:rPr>
        <w:t>önnur</w:t>
      </w:r>
      <w:r w:rsidR="00917B36" w:rsidRPr="00761A8D">
        <w:rPr>
          <w:szCs w:val="22"/>
        </w:rPr>
        <w:t xml:space="preserve"> </w:t>
      </w:r>
      <w:r w:rsidRPr="00761A8D">
        <w:rPr>
          <w:szCs w:val="22"/>
        </w:rPr>
        <w:t>einkenn</w:t>
      </w:r>
      <w:r w:rsidR="007248C1" w:rsidRPr="00761A8D">
        <w:rPr>
          <w:szCs w:val="22"/>
        </w:rPr>
        <w:t>i</w:t>
      </w:r>
      <w:r w:rsidRPr="00761A8D">
        <w:rPr>
          <w:szCs w:val="22"/>
        </w:rPr>
        <w:t xml:space="preserve"> sýkingar</w:t>
      </w:r>
      <w:r w:rsidR="00917B36" w:rsidRPr="00761A8D">
        <w:rPr>
          <w:szCs w:val="22"/>
        </w:rPr>
        <w:t>.</w:t>
      </w:r>
    </w:p>
    <w:p w14:paraId="4273E89D" w14:textId="05350A94" w:rsidR="00350A67" w:rsidRPr="00761A8D" w:rsidRDefault="00350A67" w:rsidP="00496E8C">
      <w:pPr>
        <w:numPr>
          <w:ilvl w:val="0"/>
          <w:numId w:val="15"/>
        </w:numPr>
        <w:tabs>
          <w:tab w:val="clear" w:pos="567"/>
        </w:tabs>
        <w:spacing w:line="240" w:lineRule="auto"/>
        <w:ind w:left="567" w:hanging="567"/>
        <w:rPr>
          <w:szCs w:val="22"/>
        </w:rPr>
      </w:pPr>
      <w:r w:rsidRPr="00761A8D">
        <w:rPr>
          <w:szCs w:val="22"/>
        </w:rPr>
        <w:t>þú færð langvarandi hósta með blóðlituðum uppgangi, hita, nætursvita og þyngdartapi (þetta geta verið einkenni berkla).</w:t>
      </w:r>
    </w:p>
    <w:p w14:paraId="4273E89E" w14:textId="5EE388A2" w:rsidR="00C0270F" w:rsidRPr="00761A8D" w:rsidRDefault="00C0270F" w:rsidP="00496E8C">
      <w:pPr>
        <w:numPr>
          <w:ilvl w:val="0"/>
          <w:numId w:val="15"/>
        </w:numPr>
        <w:tabs>
          <w:tab w:val="clear" w:pos="567"/>
        </w:tabs>
        <w:spacing w:line="240" w:lineRule="auto"/>
        <w:ind w:left="567" w:hanging="567"/>
        <w:rPr>
          <w:szCs w:val="22"/>
        </w:rPr>
      </w:pPr>
      <w:r w:rsidRPr="00761A8D">
        <w:rPr>
          <w:szCs w:val="22"/>
        </w:rPr>
        <w:t xml:space="preserve">þú hefur einhver eftirfarandi einkenna eða ef einhver nákominn þér tekur eftir </w:t>
      </w:r>
      <w:r w:rsidR="00E8265D" w:rsidRPr="00761A8D">
        <w:rPr>
          <w:szCs w:val="22"/>
        </w:rPr>
        <w:t xml:space="preserve">því </w:t>
      </w:r>
      <w:r w:rsidRPr="00761A8D">
        <w:rPr>
          <w:szCs w:val="22"/>
        </w:rPr>
        <w:t xml:space="preserve">að þú hefur einhver þessara einkenna: </w:t>
      </w:r>
      <w:r w:rsidR="001A7543" w:rsidRPr="00761A8D">
        <w:rPr>
          <w:szCs w:val="22"/>
        </w:rPr>
        <w:t>R</w:t>
      </w:r>
      <w:r w:rsidR="006E5E4B" w:rsidRPr="00761A8D">
        <w:rPr>
          <w:szCs w:val="22"/>
        </w:rPr>
        <w:t>inglun</w:t>
      </w:r>
      <w:r w:rsidR="001A7543" w:rsidRPr="00761A8D">
        <w:rPr>
          <w:szCs w:val="22"/>
        </w:rPr>
        <w:t xml:space="preserve"> eða erfiðleika með hugsun, truflanir á jafnvægi eða erfiðleika með gang, klaufsku, erfiðleika með tal, </w:t>
      </w:r>
      <w:r w:rsidR="008D1BFC" w:rsidRPr="00761A8D">
        <w:rPr>
          <w:szCs w:val="22"/>
        </w:rPr>
        <w:t>minnkaðan</w:t>
      </w:r>
      <w:r w:rsidR="00EA2A82" w:rsidRPr="00761A8D">
        <w:rPr>
          <w:szCs w:val="22"/>
        </w:rPr>
        <w:t xml:space="preserve"> styrk eða máttleysi í annarri hlið líkamans, þokusýn</w:t>
      </w:r>
      <w:r w:rsidR="008D1BFC" w:rsidRPr="00761A8D">
        <w:rPr>
          <w:szCs w:val="22"/>
        </w:rPr>
        <w:t xml:space="preserve"> og/eða sjónmissi</w:t>
      </w:r>
      <w:r w:rsidR="00190699" w:rsidRPr="00761A8D">
        <w:rPr>
          <w:szCs w:val="22"/>
        </w:rPr>
        <w:t xml:space="preserve">. Þetta geta verið einkenni alvarlegrar sýkingar í heila og læknirinn getur lagt til frekari rannsóknir og </w:t>
      </w:r>
      <w:r w:rsidR="00BA15B0" w:rsidRPr="00761A8D">
        <w:rPr>
          <w:szCs w:val="22"/>
        </w:rPr>
        <w:t>eftirfylgni</w:t>
      </w:r>
      <w:r w:rsidR="008D1BFC" w:rsidRPr="00761A8D">
        <w:rPr>
          <w:szCs w:val="22"/>
        </w:rPr>
        <w:t>.</w:t>
      </w:r>
    </w:p>
    <w:p w14:paraId="4273E89F" w14:textId="59FDA9E2" w:rsidR="00861BAC" w:rsidRPr="00761A8D" w:rsidRDefault="00917B36" w:rsidP="00496E8C">
      <w:pPr>
        <w:numPr>
          <w:ilvl w:val="0"/>
          <w:numId w:val="15"/>
        </w:numPr>
        <w:tabs>
          <w:tab w:val="clear" w:pos="567"/>
        </w:tabs>
        <w:spacing w:line="240" w:lineRule="auto"/>
        <w:ind w:left="567" w:hanging="567"/>
        <w:rPr>
          <w:szCs w:val="22"/>
        </w:rPr>
      </w:pPr>
      <w:r w:rsidRPr="00761A8D">
        <w:rPr>
          <w:szCs w:val="22"/>
        </w:rPr>
        <w:t>þú</w:t>
      </w:r>
      <w:r w:rsidR="00861BAC" w:rsidRPr="00761A8D">
        <w:rPr>
          <w:szCs w:val="22"/>
        </w:rPr>
        <w:t xml:space="preserve"> færð sársaukafull útbrot í húð ásamt blöðrum (þetta eru einkenni ristils).</w:t>
      </w:r>
    </w:p>
    <w:p w14:paraId="4273E8A0" w14:textId="55DCF8E2" w:rsidR="00171959" w:rsidRPr="00761A8D" w:rsidRDefault="00171959" w:rsidP="00496E8C">
      <w:pPr>
        <w:numPr>
          <w:ilvl w:val="0"/>
          <w:numId w:val="15"/>
        </w:numPr>
        <w:tabs>
          <w:tab w:val="clear" w:pos="567"/>
        </w:tabs>
        <w:spacing w:line="240" w:lineRule="auto"/>
        <w:ind w:left="567" w:hanging="567"/>
        <w:rPr>
          <w:szCs w:val="22"/>
        </w:rPr>
      </w:pPr>
      <w:r w:rsidRPr="00761A8D">
        <w:rPr>
          <w:szCs w:val="22"/>
        </w:rPr>
        <w:t xml:space="preserve">þú </w:t>
      </w:r>
      <w:r w:rsidR="0076651A" w:rsidRPr="00761A8D">
        <w:rPr>
          <w:szCs w:val="22"/>
        </w:rPr>
        <w:t>ert með</w:t>
      </w:r>
      <w:r w:rsidRPr="00761A8D">
        <w:rPr>
          <w:szCs w:val="22"/>
        </w:rPr>
        <w:t xml:space="preserve"> breyting</w:t>
      </w:r>
      <w:r w:rsidR="0076651A" w:rsidRPr="00761A8D">
        <w:rPr>
          <w:szCs w:val="22"/>
        </w:rPr>
        <w:t>ar</w:t>
      </w:r>
      <w:r w:rsidRPr="00761A8D">
        <w:rPr>
          <w:szCs w:val="22"/>
        </w:rPr>
        <w:t xml:space="preserve"> í húð. Þetta getur þurft að skoða nánar því greint hefur verið frá ákveðnum tegundum húðkrabbameins (ekki sortuæxlum).</w:t>
      </w:r>
    </w:p>
    <w:p w14:paraId="0BC7FF09" w14:textId="1944CEBF" w:rsidR="00DC09C8" w:rsidRPr="00761A8D" w:rsidRDefault="00DC09C8" w:rsidP="00496E8C">
      <w:pPr>
        <w:numPr>
          <w:ilvl w:val="0"/>
          <w:numId w:val="15"/>
        </w:numPr>
        <w:tabs>
          <w:tab w:val="clear" w:pos="567"/>
        </w:tabs>
        <w:spacing w:line="240" w:lineRule="auto"/>
        <w:ind w:left="567" w:hanging="567"/>
        <w:rPr>
          <w:szCs w:val="22"/>
        </w:rPr>
      </w:pPr>
      <w:r w:rsidRPr="00761A8D">
        <w:rPr>
          <w:szCs w:val="22"/>
        </w:rPr>
        <w:lastRenderedPageBreak/>
        <w:t>þú færð skyndilega mæði eða öndunarerfiðleika, verk fyrir brjósti eða verk í efri hluta baks, þrota í fótlegg eða handlegg, verk eða eymsli í fótlegg, eða roða eða breytingar á húðlit á fótlegg eða handlegg, því þetta geta verið einkenni blóðtappa í bláæðum.</w:t>
      </w:r>
    </w:p>
    <w:p w14:paraId="4273E8A1" w14:textId="77777777" w:rsidR="00177EDF" w:rsidRPr="00761A8D" w:rsidRDefault="00177EDF" w:rsidP="00496E8C">
      <w:pPr>
        <w:pStyle w:val="Text"/>
        <w:spacing w:before="0"/>
        <w:jc w:val="left"/>
        <w:rPr>
          <w:sz w:val="22"/>
          <w:szCs w:val="22"/>
          <w:lang w:val="is-IS"/>
        </w:rPr>
      </w:pPr>
    </w:p>
    <w:p w14:paraId="4273E8A8" w14:textId="77777777" w:rsidR="00177EDF" w:rsidRPr="00761A8D" w:rsidRDefault="00861BAC" w:rsidP="00496E8C">
      <w:pPr>
        <w:keepNext/>
        <w:keepLines/>
        <w:numPr>
          <w:ilvl w:val="12"/>
          <w:numId w:val="0"/>
        </w:numPr>
        <w:tabs>
          <w:tab w:val="clear" w:pos="567"/>
        </w:tabs>
        <w:spacing w:line="240" w:lineRule="auto"/>
        <w:rPr>
          <w:b/>
          <w:szCs w:val="22"/>
        </w:rPr>
      </w:pPr>
      <w:r w:rsidRPr="00761A8D">
        <w:rPr>
          <w:b/>
          <w:szCs w:val="22"/>
        </w:rPr>
        <w:t>Börn og unglingar</w:t>
      </w:r>
    </w:p>
    <w:p w14:paraId="4273E8A9" w14:textId="37D44FD9" w:rsidR="00861BAC" w:rsidRPr="00761A8D" w:rsidRDefault="00D55972" w:rsidP="00496E8C">
      <w:pPr>
        <w:tabs>
          <w:tab w:val="clear" w:pos="567"/>
        </w:tabs>
        <w:autoSpaceDE w:val="0"/>
        <w:autoSpaceDN w:val="0"/>
        <w:adjustRightInd w:val="0"/>
        <w:spacing w:line="240" w:lineRule="auto"/>
        <w:rPr>
          <w:bCs/>
          <w:szCs w:val="22"/>
        </w:rPr>
      </w:pPr>
      <w:r w:rsidRPr="00761A8D">
        <w:rPr>
          <w:bCs/>
          <w:szCs w:val="22"/>
        </w:rPr>
        <w:t xml:space="preserve">Þetta lyf er ekki ætlað börnum og unglingum yngri en 18 ára </w:t>
      </w:r>
      <w:r w:rsidR="00F44EC7" w:rsidRPr="00761A8D">
        <w:rPr>
          <w:bCs/>
          <w:szCs w:val="22"/>
        </w:rPr>
        <w:t>með</w:t>
      </w:r>
      <w:r w:rsidR="008B5E92" w:rsidRPr="00761A8D">
        <w:rPr>
          <w:bCs/>
          <w:szCs w:val="22"/>
        </w:rPr>
        <w:t xml:space="preserve"> </w:t>
      </w:r>
      <w:r w:rsidR="004807A6" w:rsidRPr="00761A8D">
        <w:rPr>
          <w:szCs w:val="22"/>
        </w:rPr>
        <w:t>beinmergstrefjun</w:t>
      </w:r>
      <w:r w:rsidR="004807A6" w:rsidRPr="00761A8D" w:rsidDel="007643DE">
        <w:rPr>
          <w:szCs w:val="22"/>
        </w:rPr>
        <w:t xml:space="preserve"> </w:t>
      </w:r>
      <w:r w:rsidR="00F44EC7" w:rsidRPr="00761A8D">
        <w:rPr>
          <w:bCs/>
          <w:szCs w:val="22"/>
        </w:rPr>
        <w:t>eða</w:t>
      </w:r>
      <w:r w:rsidR="008B5E92" w:rsidRPr="00761A8D">
        <w:rPr>
          <w:bCs/>
          <w:szCs w:val="22"/>
        </w:rPr>
        <w:t xml:space="preserve"> </w:t>
      </w:r>
      <w:r w:rsidR="00687F6B" w:rsidRPr="00761A8D">
        <w:rPr>
          <w:bCs/>
          <w:szCs w:val="22"/>
        </w:rPr>
        <w:t>frumkomið rauðkornablæði</w:t>
      </w:r>
      <w:r w:rsidR="008B5E92" w:rsidRPr="00761A8D">
        <w:rPr>
          <w:bCs/>
          <w:szCs w:val="22"/>
        </w:rPr>
        <w:t xml:space="preserve"> </w:t>
      </w:r>
      <w:r w:rsidRPr="00761A8D">
        <w:rPr>
          <w:bCs/>
          <w:szCs w:val="22"/>
        </w:rPr>
        <w:t>því notkun þess hefur ekki verið rannsökuð hjá þessum aldurshóp.</w:t>
      </w:r>
    </w:p>
    <w:p w14:paraId="4273E8AA" w14:textId="463978BC" w:rsidR="00177EDF" w:rsidRPr="00761A8D" w:rsidRDefault="00177EDF" w:rsidP="00496E8C">
      <w:pPr>
        <w:tabs>
          <w:tab w:val="clear" w:pos="567"/>
        </w:tabs>
        <w:autoSpaceDE w:val="0"/>
        <w:autoSpaceDN w:val="0"/>
        <w:adjustRightInd w:val="0"/>
        <w:spacing w:line="240" w:lineRule="auto"/>
        <w:rPr>
          <w:szCs w:val="22"/>
        </w:rPr>
      </w:pPr>
    </w:p>
    <w:p w14:paraId="225349E1" w14:textId="74D1ED88" w:rsidR="008B5E92" w:rsidRPr="00761A8D" w:rsidRDefault="00F44EC7" w:rsidP="00496E8C">
      <w:pPr>
        <w:tabs>
          <w:tab w:val="clear" w:pos="567"/>
        </w:tabs>
        <w:autoSpaceDE w:val="0"/>
        <w:autoSpaceDN w:val="0"/>
        <w:adjustRightInd w:val="0"/>
        <w:spacing w:line="240" w:lineRule="auto"/>
        <w:rPr>
          <w:szCs w:val="22"/>
        </w:rPr>
      </w:pPr>
      <w:r w:rsidRPr="00761A8D">
        <w:rPr>
          <w:bCs/>
          <w:szCs w:val="22"/>
        </w:rPr>
        <w:t xml:space="preserve">Jakavi má nota hjá sjúklingum </w:t>
      </w:r>
      <w:r w:rsidR="00E107E1" w:rsidRPr="00761A8D">
        <w:rPr>
          <w:bCs/>
          <w:szCs w:val="22"/>
        </w:rPr>
        <w:t>28 daga gömlum</w:t>
      </w:r>
      <w:r w:rsidRPr="00761A8D">
        <w:rPr>
          <w:bCs/>
          <w:szCs w:val="22"/>
        </w:rPr>
        <w:t xml:space="preserve"> og eldri við meðferð á</w:t>
      </w:r>
      <w:r w:rsidR="008B5E92" w:rsidRPr="00761A8D">
        <w:rPr>
          <w:bCs/>
          <w:szCs w:val="22"/>
        </w:rPr>
        <w:t xml:space="preserve"> </w:t>
      </w:r>
      <w:r w:rsidR="00CA239A" w:rsidRPr="00761A8D">
        <w:rPr>
          <w:bCs/>
          <w:szCs w:val="22"/>
        </w:rPr>
        <w:t>hýsilsótt</w:t>
      </w:r>
      <w:r w:rsidR="008B5E92" w:rsidRPr="00761A8D">
        <w:rPr>
          <w:bCs/>
          <w:szCs w:val="22"/>
        </w:rPr>
        <w:t>.</w:t>
      </w:r>
    </w:p>
    <w:p w14:paraId="76499ABD" w14:textId="77777777" w:rsidR="008B5E92" w:rsidRPr="00761A8D" w:rsidRDefault="008B5E92" w:rsidP="00496E8C">
      <w:pPr>
        <w:numPr>
          <w:ilvl w:val="12"/>
          <w:numId w:val="0"/>
        </w:numPr>
        <w:tabs>
          <w:tab w:val="clear" w:pos="567"/>
        </w:tabs>
        <w:spacing w:line="240" w:lineRule="auto"/>
        <w:rPr>
          <w:bCs/>
          <w:szCs w:val="22"/>
        </w:rPr>
      </w:pPr>
    </w:p>
    <w:p w14:paraId="4273E8AB" w14:textId="5DD2AD27" w:rsidR="00177EDF" w:rsidRPr="00761A8D" w:rsidRDefault="00861BAC" w:rsidP="00496E8C">
      <w:pPr>
        <w:keepNext/>
        <w:numPr>
          <w:ilvl w:val="12"/>
          <w:numId w:val="0"/>
        </w:numPr>
        <w:tabs>
          <w:tab w:val="clear" w:pos="567"/>
        </w:tabs>
        <w:spacing w:line="240" w:lineRule="auto"/>
        <w:rPr>
          <w:b/>
          <w:szCs w:val="22"/>
        </w:rPr>
      </w:pPr>
      <w:r w:rsidRPr="00761A8D">
        <w:rPr>
          <w:b/>
          <w:szCs w:val="22"/>
        </w:rPr>
        <w:t>Notkun annarra lyfja samhliða</w:t>
      </w:r>
      <w:r w:rsidR="006E3150" w:rsidRPr="00761A8D">
        <w:rPr>
          <w:b/>
          <w:szCs w:val="22"/>
        </w:rPr>
        <w:t xml:space="preserve"> Jakavi</w:t>
      </w:r>
    </w:p>
    <w:p w14:paraId="4273E8AC" w14:textId="37448E21" w:rsidR="00861BAC" w:rsidRPr="00761A8D" w:rsidRDefault="00861BAC" w:rsidP="00496E8C">
      <w:pPr>
        <w:pStyle w:val="Text"/>
        <w:spacing w:before="0"/>
        <w:jc w:val="left"/>
        <w:rPr>
          <w:sz w:val="22"/>
          <w:szCs w:val="22"/>
          <w:lang w:val="is-IS"/>
        </w:rPr>
      </w:pPr>
      <w:r w:rsidRPr="00761A8D">
        <w:rPr>
          <w:sz w:val="22"/>
          <w:szCs w:val="22"/>
          <w:lang w:val="is-IS"/>
        </w:rPr>
        <w:t>Látið lækninn eða lyfjafræðing vita um öll önnur lyf sem eru notuð, hafa nýlega verið notuð eða kynnu að verða notuð.</w:t>
      </w:r>
      <w:r w:rsidR="003107E7" w:rsidRPr="00761A8D">
        <w:rPr>
          <w:sz w:val="22"/>
          <w:szCs w:val="22"/>
          <w:lang w:val="is-IS"/>
        </w:rPr>
        <w:t xml:space="preserve"> </w:t>
      </w:r>
      <w:r w:rsidR="00DB6A19" w:rsidRPr="00761A8D">
        <w:rPr>
          <w:rFonts w:eastAsia="Times New Roman"/>
          <w:bCs/>
          <w:sz w:val="22"/>
          <w:szCs w:val="22"/>
          <w:lang w:val="is-IS"/>
        </w:rPr>
        <w:t>Meðan á meðferð með Jakavi stendur</w:t>
      </w:r>
      <w:r w:rsidR="00DB6A19" w:rsidRPr="00761A8D">
        <w:rPr>
          <w:rFonts w:eastAsia="Times New Roman"/>
          <w:sz w:val="22"/>
          <w:szCs w:val="22"/>
          <w:lang w:val="is-IS"/>
        </w:rPr>
        <w:t xml:space="preserve"> skaltu aldrei byrja að nota nýtt lyf án þess að ráðfæra þig fyrst við lækninn sem ávísaði Jakavi. Þetta á við um lyfseðilsskyld lyf, lyf sem fengin eru án lyfseðils og náttúrulyf eða óhefðbundin lyf.</w:t>
      </w:r>
    </w:p>
    <w:p w14:paraId="4273E8AD" w14:textId="77777777" w:rsidR="00861BAC" w:rsidRPr="00761A8D" w:rsidRDefault="00861BAC" w:rsidP="00496E8C">
      <w:pPr>
        <w:pStyle w:val="Text"/>
        <w:spacing w:before="0"/>
        <w:jc w:val="left"/>
        <w:rPr>
          <w:sz w:val="22"/>
          <w:szCs w:val="22"/>
          <w:lang w:val="is-IS"/>
        </w:rPr>
      </w:pPr>
    </w:p>
    <w:p w14:paraId="4273E8AE" w14:textId="53CAA704" w:rsidR="00861BAC" w:rsidRPr="00761A8D" w:rsidRDefault="00861BAC" w:rsidP="00496E8C">
      <w:pPr>
        <w:pStyle w:val="Text"/>
        <w:spacing w:before="0"/>
        <w:jc w:val="left"/>
        <w:rPr>
          <w:sz w:val="22"/>
          <w:szCs w:val="22"/>
          <w:lang w:val="is-IS"/>
        </w:rPr>
      </w:pPr>
      <w:r w:rsidRPr="00761A8D">
        <w:rPr>
          <w:sz w:val="22"/>
          <w:szCs w:val="22"/>
          <w:lang w:val="is-IS"/>
        </w:rPr>
        <w:t xml:space="preserve">Það er sérstaklega mikilvægt að </w:t>
      </w:r>
      <w:r w:rsidR="00415302" w:rsidRPr="00761A8D">
        <w:rPr>
          <w:sz w:val="22"/>
          <w:szCs w:val="22"/>
          <w:lang w:val="is-IS"/>
        </w:rPr>
        <w:t>þú látir vita ef þú</w:t>
      </w:r>
      <w:r w:rsidRPr="00761A8D">
        <w:rPr>
          <w:sz w:val="22"/>
          <w:szCs w:val="22"/>
          <w:lang w:val="is-IS"/>
        </w:rPr>
        <w:t xml:space="preserve"> nota</w:t>
      </w:r>
      <w:r w:rsidR="00415302" w:rsidRPr="00761A8D">
        <w:rPr>
          <w:sz w:val="22"/>
          <w:szCs w:val="22"/>
          <w:lang w:val="is-IS"/>
        </w:rPr>
        <w:t>r</w:t>
      </w:r>
      <w:r w:rsidRPr="00761A8D">
        <w:rPr>
          <w:sz w:val="22"/>
          <w:szCs w:val="22"/>
          <w:lang w:val="is-IS"/>
        </w:rPr>
        <w:t xml:space="preserve"> lyf sem innihalda eitthvert eftirtalinna virkra efna, því læknirinn gæti þurft að breyta skammtinum af Jakavi </w:t>
      </w:r>
      <w:r w:rsidR="00415302" w:rsidRPr="00761A8D">
        <w:rPr>
          <w:sz w:val="22"/>
          <w:szCs w:val="22"/>
          <w:lang w:val="is-IS"/>
        </w:rPr>
        <w:t>sem þú tekur</w:t>
      </w:r>
      <w:r w:rsidR="00036AA1" w:rsidRPr="00761A8D">
        <w:rPr>
          <w:sz w:val="22"/>
          <w:szCs w:val="22"/>
          <w:lang w:val="is-IS"/>
        </w:rPr>
        <w:t>:</w:t>
      </w:r>
    </w:p>
    <w:p w14:paraId="3F86D31F" w14:textId="7B548D50" w:rsidR="008D107A" w:rsidRPr="00761A8D" w:rsidRDefault="00852BC7" w:rsidP="00496E8C">
      <w:pPr>
        <w:keepNext/>
        <w:numPr>
          <w:ilvl w:val="0"/>
          <w:numId w:val="15"/>
        </w:numPr>
        <w:tabs>
          <w:tab w:val="clear" w:pos="567"/>
        </w:tabs>
        <w:spacing w:line="240" w:lineRule="auto"/>
        <w:ind w:left="567" w:hanging="567"/>
        <w:rPr>
          <w:szCs w:val="22"/>
        </w:rPr>
      </w:pPr>
      <w:r w:rsidRPr="00761A8D">
        <w:rPr>
          <w:szCs w:val="22"/>
        </w:rPr>
        <w:t>Sum lyf sem notuð eru við sýkingum</w:t>
      </w:r>
      <w:r w:rsidR="008D107A" w:rsidRPr="00761A8D">
        <w:rPr>
          <w:szCs w:val="22"/>
        </w:rPr>
        <w:t>:</w:t>
      </w:r>
    </w:p>
    <w:p w14:paraId="1AB72526" w14:textId="75BE40D4" w:rsidR="008D107A" w:rsidRPr="00761A8D" w:rsidRDefault="00852BC7" w:rsidP="00496E8C">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lyf sem notuð eru við sveppasýkingum (svo sem ketoconazol, itraconazol, posaconazol</w:t>
      </w:r>
      <w:r w:rsidR="00917B36" w:rsidRPr="00761A8D">
        <w:rPr>
          <w:rFonts w:eastAsia="Times New Roman"/>
          <w:sz w:val="22"/>
          <w:szCs w:val="22"/>
          <w:lang w:val="is-IS"/>
        </w:rPr>
        <w:t>, fluconazol</w:t>
      </w:r>
      <w:r w:rsidRPr="00761A8D">
        <w:rPr>
          <w:rFonts w:eastAsia="Times New Roman"/>
          <w:sz w:val="22"/>
          <w:szCs w:val="22"/>
          <w:lang w:val="is-IS"/>
        </w:rPr>
        <w:t xml:space="preserve"> og voriconazol)</w:t>
      </w:r>
    </w:p>
    <w:p w14:paraId="1C8A35C8" w14:textId="78607763" w:rsidR="008D107A" w:rsidRPr="00761A8D" w:rsidRDefault="00036AA1" w:rsidP="00496E8C">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sýkla</w:t>
      </w:r>
      <w:r w:rsidR="00852BC7" w:rsidRPr="00761A8D">
        <w:rPr>
          <w:rFonts w:eastAsia="Times New Roman"/>
          <w:sz w:val="22"/>
          <w:szCs w:val="22"/>
          <w:lang w:val="is-IS"/>
        </w:rPr>
        <w:t>lyf sem notuð eru við bakteríusýkingum (</w:t>
      </w:r>
      <w:r w:rsidR="00E62DB3" w:rsidRPr="00761A8D">
        <w:rPr>
          <w:rFonts w:eastAsia="Times New Roman"/>
          <w:sz w:val="22"/>
          <w:szCs w:val="22"/>
          <w:lang w:val="is-IS"/>
        </w:rPr>
        <w:t>svo sem</w:t>
      </w:r>
      <w:r w:rsidR="00852BC7" w:rsidRPr="00761A8D">
        <w:rPr>
          <w:rFonts w:eastAsia="Times New Roman"/>
          <w:sz w:val="22"/>
          <w:szCs w:val="22"/>
          <w:lang w:val="is-IS"/>
        </w:rPr>
        <w:t xml:space="preserve"> clarithromycin, telithromycin, ciprofloxacin, eða erythromycin)</w:t>
      </w:r>
    </w:p>
    <w:p w14:paraId="5D36A809" w14:textId="27D10122" w:rsidR="00E62DB3" w:rsidRPr="00761A8D" w:rsidRDefault="00E67D99" w:rsidP="00496E8C">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lyf við veirusýkingum, þar með talið HIV sýkingu/alnæmi (svo sem a</w:t>
      </w:r>
      <w:r w:rsidR="00D55972" w:rsidRPr="00761A8D">
        <w:rPr>
          <w:rFonts w:eastAsia="Times New Roman"/>
          <w:sz w:val="22"/>
          <w:szCs w:val="22"/>
          <w:lang w:val="is-IS"/>
        </w:rPr>
        <w:t>m</w:t>
      </w:r>
      <w:r w:rsidRPr="00761A8D">
        <w:rPr>
          <w:rFonts w:eastAsia="Times New Roman"/>
          <w:sz w:val="22"/>
          <w:szCs w:val="22"/>
          <w:lang w:val="is-IS"/>
        </w:rPr>
        <w:t>pr</w:t>
      </w:r>
      <w:r w:rsidR="00D55972" w:rsidRPr="00761A8D">
        <w:rPr>
          <w:rFonts w:eastAsia="Times New Roman"/>
          <w:sz w:val="22"/>
          <w:szCs w:val="22"/>
          <w:lang w:val="is-IS"/>
        </w:rPr>
        <w:t>e</w:t>
      </w:r>
      <w:r w:rsidRPr="00761A8D">
        <w:rPr>
          <w:rFonts w:eastAsia="Times New Roman"/>
          <w:sz w:val="22"/>
          <w:szCs w:val="22"/>
          <w:lang w:val="is-IS"/>
        </w:rPr>
        <w:t>n</w:t>
      </w:r>
      <w:r w:rsidR="00D55972" w:rsidRPr="00761A8D">
        <w:rPr>
          <w:rFonts w:eastAsia="Times New Roman"/>
          <w:sz w:val="22"/>
          <w:szCs w:val="22"/>
          <w:lang w:val="is-IS"/>
        </w:rPr>
        <w:t>a</w:t>
      </w:r>
      <w:r w:rsidRPr="00761A8D">
        <w:rPr>
          <w:rFonts w:eastAsia="Times New Roman"/>
          <w:sz w:val="22"/>
          <w:szCs w:val="22"/>
          <w:lang w:val="is-IS"/>
        </w:rPr>
        <w:t>vir, atazanavir, indinavir, lopinavir</w:t>
      </w:r>
      <w:r w:rsidR="00685E8E" w:rsidRPr="00761A8D">
        <w:rPr>
          <w:rFonts w:eastAsia="Times New Roman"/>
          <w:sz w:val="22"/>
          <w:szCs w:val="22"/>
          <w:lang w:val="is-IS"/>
        </w:rPr>
        <w:t>/</w:t>
      </w:r>
      <w:r w:rsidRPr="00761A8D">
        <w:rPr>
          <w:rFonts w:eastAsia="Times New Roman"/>
          <w:sz w:val="22"/>
          <w:szCs w:val="22"/>
          <w:lang w:val="is-IS"/>
        </w:rPr>
        <w:t>ritonavir, nelfinavir, ritonavir, saquinavir)</w:t>
      </w:r>
    </w:p>
    <w:p w14:paraId="4273E8B1" w14:textId="18254C0C" w:rsidR="00852BC7" w:rsidRPr="00761A8D" w:rsidRDefault="00E67D99" w:rsidP="002471D3">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lyf við lifrarbólgu C (boceprevir, telaprevir).</w:t>
      </w:r>
    </w:p>
    <w:p w14:paraId="4273E8B2" w14:textId="69E321E7" w:rsidR="00E67D99" w:rsidRPr="00761A8D" w:rsidRDefault="00E62DB3" w:rsidP="00496E8C">
      <w:pPr>
        <w:numPr>
          <w:ilvl w:val="0"/>
          <w:numId w:val="15"/>
        </w:numPr>
        <w:tabs>
          <w:tab w:val="clear" w:pos="567"/>
        </w:tabs>
        <w:spacing w:line="240" w:lineRule="auto"/>
        <w:ind w:left="567" w:hanging="567"/>
        <w:rPr>
          <w:szCs w:val="22"/>
        </w:rPr>
      </w:pPr>
      <w:r w:rsidRPr="00761A8D">
        <w:rPr>
          <w:szCs w:val="22"/>
        </w:rPr>
        <w:t>L</w:t>
      </w:r>
      <w:r w:rsidR="00E67D99" w:rsidRPr="00761A8D">
        <w:rPr>
          <w:szCs w:val="22"/>
        </w:rPr>
        <w:t>yf við þunglyndi</w:t>
      </w:r>
      <w:r w:rsidRPr="00761A8D">
        <w:rPr>
          <w:szCs w:val="22"/>
        </w:rPr>
        <w:t xml:space="preserve"> (nefazodon)</w:t>
      </w:r>
      <w:r w:rsidR="00E67D99" w:rsidRPr="00761A8D">
        <w:rPr>
          <w:szCs w:val="22"/>
        </w:rPr>
        <w:t>.</w:t>
      </w:r>
    </w:p>
    <w:p w14:paraId="4273E8B3" w14:textId="59E35734" w:rsidR="00E67D99" w:rsidRPr="00761A8D" w:rsidRDefault="00E62DB3" w:rsidP="00496E8C">
      <w:pPr>
        <w:numPr>
          <w:ilvl w:val="0"/>
          <w:numId w:val="15"/>
        </w:numPr>
        <w:tabs>
          <w:tab w:val="clear" w:pos="567"/>
        </w:tabs>
        <w:spacing w:line="240" w:lineRule="auto"/>
        <w:ind w:left="567" w:hanging="567"/>
        <w:rPr>
          <w:szCs w:val="22"/>
        </w:rPr>
      </w:pPr>
      <w:r w:rsidRPr="00761A8D">
        <w:rPr>
          <w:szCs w:val="22"/>
        </w:rPr>
        <w:t>L</w:t>
      </w:r>
      <w:r w:rsidR="00E67D99" w:rsidRPr="00761A8D">
        <w:rPr>
          <w:szCs w:val="22"/>
        </w:rPr>
        <w:t xml:space="preserve">yf við </w:t>
      </w:r>
      <w:r w:rsidR="008D107A" w:rsidRPr="00761A8D">
        <w:rPr>
          <w:szCs w:val="22"/>
        </w:rPr>
        <w:t>háum blóðþrýstingi (</w:t>
      </w:r>
      <w:r w:rsidR="00E67D99" w:rsidRPr="00761A8D">
        <w:rPr>
          <w:szCs w:val="22"/>
        </w:rPr>
        <w:t>háþrýstingi</w:t>
      </w:r>
      <w:r w:rsidR="008D107A" w:rsidRPr="00761A8D">
        <w:rPr>
          <w:szCs w:val="22"/>
        </w:rPr>
        <w:t>)</w:t>
      </w:r>
      <w:r w:rsidR="00E67D99" w:rsidRPr="00761A8D">
        <w:rPr>
          <w:szCs w:val="22"/>
        </w:rPr>
        <w:t xml:space="preserve"> og </w:t>
      </w:r>
      <w:r w:rsidR="008D107A" w:rsidRPr="00761A8D">
        <w:rPr>
          <w:szCs w:val="22"/>
        </w:rPr>
        <w:t>herpingi, þyngslum eða verk fyrir brjósti (</w:t>
      </w:r>
      <w:r w:rsidR="00415302" w:rsidRPr="00761A8D">
        <w:rPr>
          <w:szCs w:val="22"/>
        </w:rPr>
        <w:t xml:space="preserve">langvinnri </w:t>
      </w:r>
      <w:r w:rsidR="00E67D99" w:rsidRPr="00761A8D">
        <w:rPr>
          <w:szCs w:val="22"/>
        </w:rPr>
        <w:t>hjartaöng</w:t>
      </w:r>
      <w:r w:rsidRPr="00761A8D">
        <w:rPr>
          <w:szCs w:val="22"/>
        </w:rPr>
        <w:t>) (mibefradil eða diltiazem</w:t>
      </w:r>
      <w:r w:rsidR="008D107A" w:rsidRPr="00761A8D">
        <w:rPr>
          <w:szCs w:val="22"/>
        </w:rPr>
        <w:t>)</w:t>
      </w:r>
      <w:r w:rsidR="00E67D99" w:rsidRPr="00761A8D">
        <w:rPr>
          <w:szCs w:val="22"/>
        </w:rPr>
        <w:t>.</w:t>
      </w:r>
    </w:p>
    <w:p w14:paraId="4273E8B4" w14:textId="56DFED6A" w:rsidR="00E67D99" w:rsidRPr="00761A8D" w:rsidRDefault="00E62DB3" w:rsidP="00496E8C">
      <w:pPr>
        <w:numPr>
          <w:ilvl w:val="0"/>
          <w:numId w:val="15"/>
        </w:numPr>
        <w:tabs>
          <w:tab w:val="clear" w:pos="567"/>
        </w:tabs>
        <w:spacing w:line="240" w:lineRule="auto"/>
        <w:ind w:left="567" w:hanging="567"/>
        <w:rPr>
          <w:szCs w:val="22"/>
        </w:rPr>
      </w:pPr>
      <w:r w:rsidRPr="00761A8D">
        <w:rPr>
          <w:szCs w:val="22"/>
        </w:rPr>
        <w:t>L</w:t>
      </w:r>
      <w:r w:rsidR="00E67D99" w:rsidRPr="00761A8D">
        <w:rPr>
          <w:szCs w:val="22"/>
        </w:rPr>
        <w:t>yf við brjóstsviða</w:t>
      </w:r>
      <w:r w:rsidRPr="00761A8D">
        <w:rPr>
          <w:szCs w:val="22"/>
        </w:rPr>
        <w:t xml:space="preserve"> (cimetidin)</w:t>
      </w:r>
      <w:r w:rsidR="00E67D99" w:rsidRPr="00761A8D">
        <w:rPr>
          <w:szCs w:val="22"/>
        </w:rPr>
        <w:t>.</w:t>
      </w:r>
    </w:p>
    <w:p w14:paraId="4273E8B7" w14:textId="3721E6F8" w:rsidR="00A4328A" w:rsidRPr="00761A8D" w:rsidRDefault="00E62DB3" w:rsidP="00496E8C">
      <w:pPr>
        <w:numPr>
          <w:ilvl w:val="0"/>
          <w:numId w:val="15"/>
        </w:numPr>
        <w:tabs>
          <w:tab w:val="clear" w:pos="567"/>
        </w:tabs>
        <w:spacing w:line="240" w:lineRule="auto"/>
        <w:ind w:left="567" w:hanging="567"/>
        <w:rPr>
          <w:szCs w:val="22"/>
        </w:rPr>
      </w:pPr>
      <w:r w:rsidRPr="00761A8D">
        <w:rPr>
          <w:szCs w:val="22"/>
        </w:rPr>
        <w:t>L</w:t>
      </w:r>
      <w:r w:rsidR="00A4328A" w:rsidRPr="00761A8D">
        <w:rPr>
          <w:szCs w:val="22"/>
        </w:rPr>
        <w:t>yf við hjartasjúkdómi</w:t>
      </w:r>
      <w:r w:rsidRPr="00761A8D">
        <w:rPr>
          <w:szCs w:val="22"/>
        </w:rPr>
        <w:t xml:space="preserve"> (avasimib)</w:t>
      </w:r>
      <w:r w:rsidR="00A4328A" w:rsidRPr="00761A8D">
        <w:rPr>
          <w:szCs w:val="22"/>
        </w:rPr>
        <w:t>.</w:t>
      </w:r>
    </w:p>
    <w:p w14:paraId="4273E8B8" w14:textId="2AA69216" w:rsidR="00A4328A" w:rsidRPr="00761A8D" w:rsidRDefault="00E62DB3" w:rsidP="00496E8C">
      <w:pPr>
        <w:numPr>
          <w:ilvl w:val="0"/>
          <w:numId w:val="15"/>
        </w:numPr>
        <w:tabs>
          <w:tab w:val="clear" w:pos="567"/>
        </w:tabs>
        <w:spacing w:line="240" w:lineRule="auto"/>
        <w:ind w:left="567" w:hanging="567"/>
        <w:rPr>
          <w:szCs w:val="22"/>
        </w:rPr>
      </w:pPr>
      <w:r w:rsidRPr="00761A8D">
        <w:rPr>
          <w:szCs w:val="22"/>
        </w:rPr>
        <w:t xml:space="preserve">Lyf </w:t>
      </w:r>
      <w:r w:rsidR="00A4328A" w:rsidRPr="00761A8D">
        <w:rPr>
          <w:szCs w:val="22"/>
        </w:rPr>
        <w:t>sem notuð er</w:t>
      </w:r>
      <w:r w:rsidR="00A634BF" w:rsidRPr="00761A8D">
        <w:rPr>
          <w:szCs w:val="22"/>
        </w:rPr>
        <w:t>u</w:t>
      </w:r>
      <w:r w:rsidR="00A4328A" w:rsidRPr="00761A8D">
        <w:rPr>
          <w:szCs w:val="22"/>
        </w:rPr>
        <w:t xml:space="preserve"> við flogum eða </w:t>
      </w:r>
      <w:r w:rsidR="00415302" w:rsidRPr="00761A8D">
        <w:rPr>
          <w:szCs w:val="22"/>
        </w:rPr>
        <w:t>krampaköstum</w:t>
      </w:r>
      <w:r w:rsidRPr="00761A8D">
        <w:rPr>
          <w:szCs w:val="22"/>
        </w:rPr>
        <w:t xml:space="preserve"> (fenytoin, carbamazepin eða fenobarbital og önnur flogaveikilyf)</w:t>
      </w:r>
      <w:r w:rsidR="00A4328A" w:rsidRPr="00761A8D">
        <w:rPr>
          <w:szCs w:val="22"/>
        </w:rPr>
        <w:t>.</w:t>
      </w:r>
    </w:p>
    <w:p w14:paraId="4273E8B9" w14:textId="3538684F" w:rsidR="00A4328A" w:rsidRPr="00761A8D" w:rsidRDefault="00E62DB3" w:rsidP="00496E8C">
      <w:pPr>
        <w:numPr>
          <w:ilvl w:val="0"/>
          <w:numId w:val="15"/>
        </w:numPr>
        <w:tabs>
          <w:tab w:val="clear" w:pos="567"/>
        </w:tabs>
        <w:spacing w:line="240" w:lineRule="auto"/>
        <w:ind w:left="567" w:hanging="567"/>
        <w:rPr>
          <w:szCs w:val="22"/>
        </w:rPr>
      </w:pPr>
      <w:r w:rsidRPr="00761A8D">
        <w:rPr>
          <w:szCs w:val="22"/>
        </w:rPr>
        <w:t>L</w:t>
      </w:r>
      <w:r w:rsidR="00A4328A" w:rsidRPr="00761A8D">
        <w:rPr>
          <w:szCs w:val="22"/>
        </w:rPr>
        <w:t>yf við berklum</w:t>
      </w:r>
      <w:r w:rsidRPr="00761A8D">
        <w:rPr>
          <w:szCs w:val="22"/>
        </w:rPr>
        <w:t xml:space="preserve"> (rifabutin eða rifampicin)</w:t>
      </w:r>
      <w:r w:rsidR="00A4328A" w:rsidRPr="00761A8D">
        <w:rPr>
          <w:szCs w:val="22"/>
        </w:rPr>
        <w:t>.</w:t>
      </w:r>
    </w:p>
    <w:p w14:paraId="4273E8BA" w14:textId="21AA4A8F" w:rsidR="00A4328A" w:rsidRPr="00761A8D" w:rsidRDefault="00E62DB3" w:rsidP="00496E8C">
      <w:pPr>
        <w:numPr>
          <w:ilvl w:val="0"/>
          <w:numId w:val="15"/>
        </w:numPr>
        <w:tabs>
          <w:tab w:val="clear" w:pos="567"/>
        </w:tabs>
        <w:spacing w:line="240" w:lineRule="auto"/>
        <w:ind w:left="567" w:hanging="567"/>
        <w:rPr>
          <w:szCs w:val="22"/>
        </w:rPr>
      </w:pPr>
      <w:r w:rsidRPr="00761A8D">
        <w:rPr>
          <w:szCs w:val="22"/>
        </w:rPr>
        <w:t>N</w:t>
      </w:r>
      <w:r w:rsidR="00A4328A" w:rsidRPr="00761A8D">
        <w:rPr>
          <w:szCs w:val="22"/>
        </w:rPr>
        <w:t>áttúrulyf við þunglyndi</w:t>
      </w:r>
      <w:r w:rsidRPr="00761A8D">
        <w:rPr>
          <w:szCs w:val="22"/>
        </w:rPr>
        <w:t xml:space="preserve"> (</w:t>
      </w:r>
      <w:r w:rsidR="005442AC" w:rsidRPr="00496E8C">
        <w:rPr>
          <w:szCs w:val="22"/>
        </w:rPr>
        <w:t>j</w:t>
      </w:r>
      <w:r w:rsidRPr="00496E8C">
        <w:rPr>
          <w:szCs w:val="22"/>
        </w:rPr>
        <w:t>óhannesarjurt</w:t>
      </w:r>
      <w:r w:rsidRPr="00761A8D">
        <w:rPr>
          <w:szCs w:val="22"/>
        </w:rPr>
        <w:t xml:space="preserve"> (jónsmessurunni, St. John’s wort, </w:t>
      </w:r>
      <w:r w:rsidRPr="002471D3">
        <w:rPr>
          <w:i/>
          <w:iCs/>
          <w:szCs w:val="22"/>
        </w:rPr>
        <w:t>Hypericum perforatum</w:t>
      </w:r>
      <w:r w:rsidRPr="00761A8D">
        <w:rPr>
          <w:szCs w:val="22"/>
        </w:rPr>
        <w:t>)</w:t>
      </w:r>
      <w:r w:rsidR="000F537A">
        <w:rPr>
          <w:szCs w:val="22"/>
        </w:rPr>
        <w:t>)</w:t>
      </w:r>
      <w:r w:rsidR="00A4328A" w:rsidRPr="00761A8D">
        <w:rPr>
          <w:szCs w:val="22"/>
        </w:rPr>
        <w:t>.</w:t>
      </w:r>
    </w:p>
    <w:p w14:paraId="37B5B0F3" w14:textId="1F982D2C" w:rsidR="00E107E1" w:rsidRPr="00761A8D" w:rsidRDefault="00E107E1" w:rsidP="002471D3">
      <w:pPr>
        <w:tabs>
          <w:tab w:val="clear" w:pos="567"/>
        </w:tabs>
        <w:spacing w:line="240" w:lineRule="auto"/>
        <w:rPr>
          <w:szCs w:val="22"/>
        </w:rPr>
      </w:pPr>
      <w:bookmarkStart w:id="122" w:name="_Hlk182568353"/>
      <w:r w:rsidRPr="00761A8D">
        <w:rPr>
          <w:szCs w:val="22"/>
        </w:rPr>
        <w:t xml:space="preserve">Leitaðu ráða hjá lækninum ef þú ert óviss um hvort </w:t>
      </w:r>
      <w:r w:rsidR="00761A8D" w:rsidRPr="00761A8D">
        <w:rPr>
          <w:szCs w:val="22"/>
        </w:rPr>
        <w:t>eitthvað af ofantöldu á við um þig.</w:t>
      </w:r>
    </w:p>
    <w:bookmarkEnd w:id="122"/>
    <w:p w14:paraId="4273E8BD" w14:textId="77777777" w:rsidR="00A4328A" w:rsidRPr="00761A8D" w:rsidRDefault="00A4328A" w:rsidP="00496E8C">
      <w:pPr>
        <w:pStyle w:val="Listlevel1"/>
        <w:spacing w:before="0" w:after="0"/>
        <w:ind w:left="0" w:firstLine="0"/>
        <w:rPr>
          <w:rFonts w:eastAsia="Times New Roman"/>
          <w:sz w:val="22"/>
          <w:szCs w:val="22"/>
          <w:lang w:val="is-IS"/>
        </w:rPr>
      </w:pPr>
    </w:p>
    <w:p w14:paraId="4273E8BE" w14:textId="1A2074CC" w:rsidR="00177EDF" w:rsidRPr="00761A8D" w:rsidRDefault="00F61CEA" w:rsidP="00496E8C">
      <w:pPr>
        <w:keepNext/>
        <w:numPr>
          <w:ilvl w:val="12"/>
          <w:numId w:val="0"/>
        </w:numPr>
        <w:tabs>
          <w:tab w:val="clear" w:pos="567"/>
        </w:tabs>
        <w:spacing w:line="240" w:lineRule="auto"/>
        <w:rPr>
          <w:b/>
          <w:szCs w:val="22"/>
        </w:rPr>
      </w:pPr>
      <w:bookmarkStart w:id="123" w:name="_Hlk182316345"/>
      <w:r w:rsidRPr="00761A8D">
        <w:rPr>
          <w:b/>
          <w:szCs w:val="22"/>
        </w:rPr>
        <w:t>Meðganga</w:t>
      </w:r>
      <w:r w:rsidR="00DB6A19" w:rsidRPr="00761A8D">
        <w:rPr>
          <w:b/>
          <w:szCs w:val="22"/>
        </w:rPr>
        <w:t>,</w:t>
      </w:r>
      <w:r w:rsidRPr="00761A8D">
        <w:rPr>
          <w:b/>
          <w:szCs w:val="22"/>
        </w:rPr>
        <w:t xml:space="preserve"> brjóstagjöf</w:t>
      </w:r>
      <w:r w:rsidR="00DB6A19" w:rsidRPr="00761A8D">
        <w:rPr>
          <w:b/>
          <w:szCs w:val="22"/>
        </w:rPr>
        <w:t xml:space="preserve"> og getnaðarvarnir</w:t>
      </w:r>
      <w:bookmarkEnd w:id="123"/>
    </w:p>
    <w:p w14:paraId="0012D8DC" w14:textId="7E7EDCD5" w:rsidR="00DB6A19" w:rsidRPr="00761A8D" w:rsidRDefault="00DB6A19" w:rsidP="00496E8C">
      <w:pPr>
        <w:pStyle w:val="Text"/>
        <w:keepNext/>
        <w:spacing w:before="0"/>
        <w:jc w:val="left"/>
        <w:rPr>
          <w:i/>
          <w:iCs/>
          <w:sz w:val="22"/>
          <w:szCs w:val="22"/>
          <w:lang w:val="is-IS"/>
        </w:rPr>
      </w:pPr>
      <w:r w:rsidRPr="00761A8D">
        <w:rPr>
          <w:i/>
          <w:iCs/>
          <w:sz w:val="22"/>
          <w:szCs w:val="22"/>
          <w:lang w:val="is-IS"/>
        </w:rPr>
        <w:t>Meðganga</w:t>
      </w:r>
    </w:p>
    <w:p w14:paraId="4273E8C3" w14:textId="08D898D9" w:rsidR="00917B36" w:rsidRPr="00761A8D" w:rsidRDefault="00DB6A19" w:rsidP="00496E8C">
      <w:pPr>
        <w:pStyle w:val="Text"/>
        <w:spacing w:before="0"/>
        <w:ind w:left="567" w:hanging="567"/>
        <w:jc w:val="left"/>
        <w:rPr>
          <w:sz w:val="22"/>
          <w:szCs w:val="22"/>
          <w:lang w:val="is-IS"/>
        </w:rPr>
      </w:pPr>
      <w:r w:rsidRPr="00761A8D">
        <w:rPr>
          <w:sz w:val="22"/>
          <w:szCs w:val="22"/>
          <w:lang w:val="is-IS"/>
        </w:rPr>
        <w:t>-</w:t>
      </w:r>
      <w:r w:rsidRPr="00761A8D">
        <w:rPr>
          <w:sz w:val="22"/>
          <w:szCs w:val="22"/>
          <w:lang w:val="is-IS"/>
        </w:rPr>
        <w:tab/>
      </w:r>
      <w:r w:rsidR="00917B36" w:rsidRPr="00761A8D">
        <w:rPr>
          <w:sz w:val="22"/>
          <w:szCs w:val="22"/>
          <w:lang w:val="is-IS"/>
        </w:rPr>
        <w:t>Við meðgöngu, grun um þungun eða ef þungun er fyrirhuguð skal leita ráða hjá lækninum eða lyfjafræðingi áður en lyfið er notað.</w:t>
      </w:r>
    </w:p>
    <w:p w14:paraId="1DE18FB2" w14:textId="5121E5FE" w:rsidR="00DB6A19" w:rsidRPr="00761A8D" w:rsidRDefault="00DB6A19" w:rsidP="00496E8C">
      <w:pPr>
        <w:pStyle w:val="Text"/>
        <w:spacing w:before="0"/>
        <w:ind w:left="567" w:hanging="567"/>
        <w:jc w:val="left"/>
        <w:rPr>
          <w:sz w:val="22"/>
          <w:szCs w:val="22"/>
          <w:lang w:val="is-IS"/>
        </w:rPr>
      </w:pPr>
      <w:r w:rsidRPr="00761A8D">
        <w:rPr>
          <w:sz w:val="22"/>
          <w:szCs w:val="22"/>
          <w:lang w:val="is-IS"/>
        </w:rPr>
        <w:t>-</w:t>
      </w:r>
      <w:r w:rsidRPr="00761A8D">
        <w:rPr>
          <w:sz w:val="22"/>
          <w:szCs w:val="22"/>
          <w:lang w:val="is-IS"/>
        </w:rPr>
        <w:tab/>
        <w:t>Ekki má nota Jakavi á meðgöngu</w:t>
      </w:r>
      <w:r w:rsidR="00761A8D" w:rsidRPr="00761A8D">
        <w:rPr>
          <w:sz w:val="22"/>
          <w:szCs w:val="22"/>
          <w:lang w:val="is-IS"/>
        </w:rPr>
        <w:t xml:space="preserve"> (sjá kafla 2 „Ekki má nota Jakavi“)</w:t>
      </w:r>
      <w:r w:rsidRPr="00761A8D">
        <w:rPr>
          <w:sz w:val="22"/>
          <w:szCs w:val="22"/>
          <w:lang w:val="is-IS"/>
        </w:rPr>
        <w:t>.</w:t>
      </w:r>
    </w:p>
    <w:p w14:paraId="4273E8C4" w14:textId="77777777" w:rsidR="00177EDF" w:rsidRPr="00761A8D" w:rsidRDefault="00177EDF" w:rsidP="00496E8C">
      <w:pPr>
        <w:pStyle w:val="Listlevel1"/>
        <w:spacing w:before="0" w:after="0"/>
        <w:rPr>
          <w:sz w:val="22"/>
          <w:szCs w:val="22"/>
          <w:lang w:val="is-IS"/>
        </w:rPr>
      </w:pPr>
    </w:p>
    <w:p w14:paraId="5BF491FD" w14:textId="3DFE2226" w:rsidR="00DB6A19" w:rsidRPr="00761A8D" w:rsidRDefault="00DB6A19" w:rsidP="00496E8C">
      <w:pPr>
        <w:pStyle w:val="Text"/>
        <w:keepNext/>
        <w:spacing w:before="0"/>
        <w:jc w:val="left"/>
        <w:rPr>
          <w:i/>
          <w:iCs/>
          <w:sz w:val="22"/>
          <w:szCs w:val="22"/>
          <w:lang w:val="is-IS"/>
        </w:rPr>
      </w:pPr>
      <w:bookmarkStart w:id="124" w:name="_Hlk181088554"/>
      <w:r w:rsidRPr="00761A8D">
        <w:rPr>
          <w:i/>
          <w:iCs/>
          <w:sz w:val="22"/>
          <w:szCs w:val="22"/>
          <w:lang w:val="is-IS"/>
        </w:rPr>
        <w:t>Brjóstagjöf</w:t>
      </w:r>
    </w:p>
    <w:bookmarkEnd w:id="124"/>
    <w:p w14:paraId="59084C40" w14:textId="12D9F1B4" w:rsidR="00DB6A19" w:rsidRPr="00761A8D" w:rsidRDefault="00DB6A19" w:rsidP="00496E8C">
      <w:pPr>
        <w:pStyle w:val="Text"/>
        <w:spacing w:before="0"/>
        <w:ind w:left="567" w:hanging="567"/>
        <w:jc w:val="left"/>
        <w:rPr>
          <w:sz w:val="22"/>
          <w:szCs w:val="22"/>
          <w:lang w:val="is-IS"/>
        </w:rPr>
      </w:pPr>
      <w:r w:rsidRPr="00761A8D">
        <w:rPr>
          <w:sz w:val="22"/>
          <w:szCs w:val="22"/>
          <w:lang w:val="is-IS"/>
        </w:rPr>
        <w:t>-</w:t>
      </w:r>
      <w:r w:rsidRPr="00761A8D">
        <w:rPr>
          <w:sz w:val="22"/>
          <w:szCs w:val="22"/>
          <w:lang w:val="is-IS"/>
        </w:rPr>
        <w:tab/>
        <w:t>Ekki má hafa barn á brjósti meðan á meðferð með Jakavi stendur</w:t>
      </w:r>
      <w:r w:rsidR="00761A8D" w:rsidRPr="00761A8D">
        <w:rPr>
          <w:sz w:val="22"/>
          <w:szCs w:val="22"/>
          <w:lang w:val="is-IS"/>
        </w:rPr>
        <w:t xml:space="preserve"> (sjá kafla 2 „Ekki má nota Jakavi“)</w:t>
      </w:r>
      <w:r w:rsidRPr="00761A8D">
        <w:rPr>
          <w:sz w:val="22"/>
          <w:szCs w:val="22"/>
          <w:lang w:val="is-IS"/>
        </w:rPr>
        <w:t xml:space="preserve">. </w:t>
      </w:r>
      <w:r w:rsidR="008607AE" w:rsidRPr="00761A8D">
        <w:rPr>
          <w:sz w:val="22"/>
          <w:szCs w:val="22"/>
          <w:lang w:val="is-IS"/>
        </w:rPr>
        <w:t>Leitið ráða hjá lækninum</w:t>
      </w:r>
      <w:r w:rsidRPr="00761A8D">
        <w:rPr>
          <w:sz w:val="22"/>
          <w:szCs w:val="22"/>
          <w:lang w:val="is-IS"/>
        </w:rPr>
        <w:t>.</w:t>
      </w:r>
    </w:p>
    <w:p w14:paraId="41D233E4" w14:textId="77777777" w:rsidR="00DB6A19" w:rsidRPr="00761A8D" w:rsidRDefault="00DB6A19" w:rsidP="00496E8C">
      <w:pPr>
        <w:pStyle w:val="Listlevel1"/>
        <w:spacing w:before="0" w:after="0"/>
        <w:rPr>
          <w:sz w:val="22"/>
          <w:szCs w:val="22"/>
          <w:lang w:val="is-IS"/>
        </w:rPr>
      </w:pPr>
    </w:p>
    <w:p w14:paraId="3F30DECF" w14:textId="1DF82971" w:rsidR="00DB6A19" w:rsidRPr="00761A8D" w:rsidRDefault="00DB6A19" w:rsidP="00496E8C">
      <w:pPr>
        <w:pStyle w:val="Listlevel1"/>
        <w:keepNext/>
        <w:spacing w:before="0" w:after="0"/>
        <w:ind w:left="0" w:firstLine="0"/>
        <w:rPr>
          <w:i/>
          <w:iCs/>
          <w:sz w:val="22"/>
          <w:szCs w:val="22"/>
          <w:lang w:val="is-IS"/>
        </w:rPr>
      </w:pPr>
      <w:r w:rsidRPr="00761A8D">
        <w:rPr>
          <w:i/>
          <w:iCs/>
          <w:sz w:val="22"/>
          <w:szCs w:val="22"/>
          <w:lang w:val="is-IS"/>
        </w:rPr>
        <w:t>Getnaðarvarnir</w:t>
      </w:r>
    </w:p>
    <w:p w14:paraId="3C19FFB1" w14:textId="4C95651A" w:rsidR="00DB6A19" w:rsidRPr="00496E8C" w:rsidRDefault="00DB6A19" w:rsidP="00496E8C">
      <w:pPr>
        <w:pStyle w:val="Listlevel1"/>
        <w:spacing w:before="0" w:after="0"/>
        <w:ind w:left="567" w:hanging="567"/>
        <w:rPr>
          <w:sz w:val="22"/>
          <w:szCs w:val="22"/>
          <w:lang w:val="is-IS"/>
        </w:rPr>
      </w:pPr>
      <w:r w:rsidRPr="00761A8D">
        <w:rPr>
          <w:sz w:val="22"/>
          <w:szCs w:val="22"/>
          <w:lang w:val="is-IS"/>
        </w:rPr>
        <w:t>-</w:t>
      </w:r>
      <w:r w:rsidRPr="00761A8D">
        <w:rPr>
          <w:sz w:val="22"/>
          <w:szCs w:val="22"/>
          <w:lang w:val="is-IS"/>
        </w:rPr>
        <w:tab/>
      </w:r>
      <w:r w:rsidR="00761A8D" w:rsidRPr="00761A8D">
        <w:rPr>
          <w:sz w:val="22"/>
          <w:szCs w:val="22"/>
          <w:lang w:val="is-IS"/>
        </w:rPr>
        <w:t xml:space="preserve">Notkun Jakavi er ekki ráðlögð hjá konum sem geta orðið þungaðar og sem nota ekki getnaðarvarnir. </w:t>
      </w:r>
      <w:r w:rsidRPr="00496E8C">
        <w:rPr>
          <w:sz w:val="22"/>
          <w:szCs w:val="22"/>
          <w:lang w:val="is-IS"/>
        </w:rPr>
        <w:t xml:space="preserve">Ráðfærðu þig við lækninn um </w:t>
      </w:r>
      <w:r w:rsidR="008E204B" w:rsidRPr="00496E8C">
        <w:rPr>
          <w:sz w:val="22"/>
          <w:szCs w:val="22"/>
          <w:lang w:val="is-IS"/>
        </w:rPr>
        <w:t xml:space="preserve">hvernig nota eigi </w:t>
      </w:r>
      <w:r w:rsidRPr="00496E8C">
        <w:rPr>
          <w:sz w:val="22"/>
          <w:szCs w:val="22"/>
          <w:lang w:val="is-IS"/>
        </w:rPr>
        <w:t xml:space="preserve">viðeigandi </w:t>
      </w:r>
      <w:r w:rsidR="008E204B" w:rsidRPr="00496E8C">
        <w:rPr>
          <w:sz w:val="22"/>
          <w:szCs w:val="22"/>
          <w:lang w:val="is-IS"/>
        </w:rPr>
        <w:t>getnaðarvarnir</w:t>
      </w:r>
      <w:r w:rsidRPr="00496E8C">
        <w:rPr>
          <w:sz w:val="22"/>
          <w:szCs w:val="22"/>
          <w:lang w:val="is-IS"/>
        </w:rPr>
        <w:t xml:space="preserve"> </w:t>
      </w:r>
      <w:r w:rsidR="008E204B" w:rsidRPr="00496E8C">
        <w:rPr>
          <w:sz w:val="22"/>
          <w:szCs w:val="22"/>
          <w:lang w:val="is-IS"/>
        </w:rPr>
        <w:t xml:space="preserve">til að koma í veg fyrir þungun </w:t>
      </w:r>
      <w:r w:rsidRPr="00496E8C">
        <w:rPr>
          <w:sz w:val="22"/>
          <w:szCs w:val="22"/>
          <w:lang w:val="is-IS"/>
        </w:rPr>
        <w:t>meðan á meðferð með Jakavi stendur.</w:t>
      </w:r>
    </w:p>
    <w:p w14:paraId="31E58FC4" w14:textId="3112EA44" w:rsidR="00761A8D" w:rsidRPr="00761A8D" w:rsidRDefault="00761A8D" w:rsidP="00496E8C">
      <w:pPr>
        <w:pStyle w:val="Listlevel1"/>
        <w:spacing w:before="0" w:after="0"/>
        <w:ind w:left="567" w:hanging="567"/>
        <w:rPr>
          <w:sz w:val="22"/>
          <w:szCs w:val="22"/>
          <w:lang w:val="is-IS"/>
        </w:rPr>
      </w:pPr>
      <w:r w:rsidRPr="00496E8C">
        <w:rPr>
          <w:sz w:val="22"/>
          <w:szCs w:val="22"/>
          <w:lang w:val="is-IS"/>
        </w:rPr>
        <w:t>-</w:t>
      </w:r>
      <w:r w:rsidRPr="00496E8C">
        <w:rPr>
          <w:sz w:val="22"/>
          <w:szCs w:val="22"/>
          <w:lang w:val="is-IS"/>
        </w:rPr>
        <w:tab/>
      </w:r>
      <w:r w:rsidR="002B1197" w:rsidRPr="00496E8C">
        <w:rPr>
          <w:sz w:val="22"/>
          <w:szCs w:val="22"/>
          <w:lang w:val="is-IS"/>
        </w:rPr>
        <w:t>Hafðu samband</w:t>
      </w:r>
      <w:r w:rsidRPr="00496E8C">
        <w:rPr>
          <w:sz w:val="22"/>
          <w:szCs w:val="22"/>
          <w:lang w:val="is-IS"/>
        </w:rPr>
        <w:t xml:space="preserve"> við lækninn ef þú </w:t>
      </w:r>
      <w:r w:rsidR="001C771E" w:rsidRPr="00496E8C">
        <w:rPr>
          <w:sz w:val="22"/>
          <w:szCs w:val="22"/>
          <w:lang w:val="is-IS"/>
        </w:rPr>
        <w:t>verður</w:t>
      </w:r>
      <w:r w:rsidRPr="00496E8C">
        <w:rPr>
          <w:sz w:val="22"/>
          <w:szCs w:val="22"/>
          <w:lang w:val="is-IS"/>
        </w:rPr>
        <w:t xml:space="preserve"> þunguð meðan á meðferð með Jakavi stendur.</w:t>
      </w:r>
    </w:p>
    <w:p w14:paraId="0FB4C300" w14:textId="77777777" w:rsidR="00DB6A19" w:rsidRPr="00761A8D" w:rsidRDefault="00DB6A19" w:rsidP="00496E8C">
      <w:pPr>
        <w:pStyle w:val="Listlevel1"/>
        <w:spacing w:before="0" w:after="0"/>
        <w:rPr>
          <w:sz w:val="22"/>
          <w:szCs w:val="22"/>
          <w:lang w:val="is-IS"/>
        </w:rPr>
      </w:pPr>
    </w:p>
    <w:p w14:paraId="4273E8C5" w14:textId="77777777" w:rsidR="00177EDF" w:rsidRPr="00761A8D" w:rsidRDefault="00F61CEA" w:rsidP="00496E8C">
      <w:pPr>
        <w:keepNext/>
        <w:numPr>
          <w:ilvl w:val="12"/>
          <w:numId w:val="0"/>
        </w:numPr>
        <w:tabs>
          <w:tab w:val="clear" w:pos="567"/>
        </w:tabs>
        <w:spacing w:line="240" w:lineRule="auto"/>
        <w:rPr>
          <w:b/>
          <w:szCs w:val="22"/>
        </w:rPr>
      </w:pPr>
      <w:r w:rsidRPr="00761A8D">
        <w:rPr>
          <w:b/>
          <w:szCs w:val="22"/>
        </w:rPr>
        <w:t>Akstur og notkun véla</w:t>
      </w:r>
    </w:p>
    <w:p w14:paraId="4273E8C6" w14:textId="77777777" w:rsidR="00F61CEA" w:rsidRPr="00761A8D" w:rsidRDefault="00F61CEA" w:rsidP="00496E8C">
      <w:pPr>
        <w:numPr>
          <w:ilvl w:val="12"/>
          <w:numId w:val="0"/>
        </w:numPr>
        <w:tabs>
          <w:tab w:val="clear" w:pos="567"/>
        </w:tabs>
        <w:spacing w:line="240" w:lineRule="auto"/>
        <w:ind w:right="-2"/>
        <w:rPr>
          <w:szCs w:val="22"/>
        </w:rPr>
      </w:pPr>
      <w:r w:rsidRPr="00761A8D">
        <w:rPr>
          <w:szCs w:val="22"/>
        </w:rPr>
        <w:t>Ef þig sundlar eftir notkun Jakavi máttu ekki aka eða nota vélar.</w:t>
      </w:r>
    </w:p>
    <w:p w14:paraId="4273E8C7" w14:textId="77777777" w:rsidR="00F61CEA" w:rsidRPr="00761A8D" w:rsidRDefault="00F61CEA" w:rsidP="00496E8C">
      <w:pPr>
        <w:numPr>
          <w:ilvl w:val="12"/>
          <w:numId w:val="0"/>
        </w:numPr>
        <w:tabs>
          <w:tab w:val="clear" w:pos="567"/>
        </w:tabs>
        <w:spacing w:line="240" w:lineRule="auto"/>
        <w:ind w:right="-2"/>
        <w:rPr>
          <w:szCs w:val="22"/>
        </w:rPr>
      </w:pPr>
    </w:p>
    <w:p w14:paraId="4273E8C8" w14:textId="79D4F5B5" w:rsidR="00177EDF" w:rsidRPr="00761A8D" w:rsidRDefault="00177EDF" w:rsidP="00496E8C">
      <w:pPr>
        <w:keepNext/>
        <w:numPr>
          <w:ilvl w:val="12"/>
          <w:numId w:val="0"/>
        </w:numPr>
        <w:tabs>
          <w:tab w:val="clear" w:pos="567"/>
        </w:tabs>
        <w:spacing w:line="240" w:lineRule="auto"/>
        <w:rPr>
          <w:b/>
          <w:szCs w:val="22"/>
        </w:rPr>
      </w:pPr>
      <w:r w:rsidRPr="00761A8D">
        <w:rPr>
          <w:b/>
          <w:szCs w:val="22"/>
        </w:rPr>
        <w:lastRenderedPageBreak/>
        <w:t>Jakavi</w:t>
      </w:r>
      <w:r w:rsidR="004D4BFA" w:rsidRPr="00761A8D">
        <w:rPr>
          <w:b/>
          <w:szCs w:val="22"/>
        </w:rPr>
        <w:t xml:space="preserve"> </w:t>
      </w:r>
      <w:r w:rsidR="00F61CEA" w:rsidRPr="00761A8D">
        <w:rPr>
          <w:b/>
          <w:szCs w:val="22"/>
        </w:rPr>
        <w:t>inniheldur laktósa</w:t>
      </w:r>
      <w:r w:rsidR="00FC31D0" w:rsidRPr="00761A8D">
        <w:rPr>
          <w:b/>
          <w:szCs w:val="22"/>
        </w:rPr>
        <w:t xml:space="preserve"> og natríum</w:t>
      </w:r>
    </w:p>
    <w:p w14:paraId="4273E8C9" w14:textId="77777777" w:rsidR="00F61CEA" w:rsidRPr="00761A8D" w:rsidRDefault="00F61CEA" w:rsidP="00496E8C">
      <w:pPr>
        <w:numPr>
          <w:ilvl w:val="12"/>
          <w:numId w:val="0"/>
        </w:numPr>
        <w:tabs>
          <w:tab w:val="clear" w:pos="567"/>
        </w:tabs>
        <w:spacing w:line="240" w:lineRule="auto"/>
        <w:ind w:right="-2"/>
        <w:rPr>
          <w:szCs w:val="22"/>
        </w:rPr>
      </w:pPr>
      <w:r w:rsidRPr="00761A8D">
        <w:rPr>
          <w:szCs w:val="22"/>
        </w:rPr>
        <w:t>Jakavi inniheldur laktósa (mjólkursykur). Ef óþol fyrir sykrum hefur verið staðfest skal hafa samband við lækni áður en lyfið er tekið inn.</w:t>
      </w:r>
    </w:p>
    <w:p w14:paraId="4273E8CA" w14:textId="79E3133E" w:rsidR="00F61CEA" w:rsidRPr="00761A8D" w:rsidRDefault="00F61CEA" w:rsidP="00496E8C">
      <w:pPr>
        <w:numPr>
          <w:ilvl w:val="12"/>
          <w:numId w:val="0"/>
        </w:numPr>
        <w:tabs>
          <w:tab w:val="clear" w:pos="567"/>
        </w:tabs>
        <w:spacing w:line="240" w:lineRule="auto"/>
        <w:ind w:right="-2"/>
        <w:rPr>
          <w:szCs w:val="22"/>
        </w:rPr>
      </w:pPr>
    </w:p>
    <w:p w14:paraId="17662058" w14:textId="539C2143" w:rsidR="00FC31D0" w:rsidRPr="00761A8D" w:rsidRDefault="00FC31D0" w:rsidP="00496E8C">
      <w:pPr>
        <w:numPr>
          <w:ilvl w:val="12"/>
          <w:numId w:val="0"/>
        </w:numPr>
        <w:tabs>
          <w:tab w:val="clear" w:pos="567"/>
        </w:tabs>
        <w:spacing w:line="240" w:lineRule="auto"/>
        <w:ind w:right="-2"/>
        <w:rPr>
          <w:szCs w:val="22"/>
        </w:rPr>
      </w:pPr>
      <w:r w:rsidRPr="00761A8D">
        <w:rPr>
          <w:szCs w:val="22"/>
        </w:rPr>
        <w:t>Lyfið inniheldur minna en 1 mmól (23 mg) af natríum í hverri töflu, þ.e.a.s. er sem næst natríumlaust.</w:t>
      </w:r>
    </w:p>
    <w:p w14:paraId="27B4E47A" w14:textId="77777777" w:rsidR="00FC31D0" w:rsidRPr="00761A8D" w:rsidRDefault="00FC31D0" w:rsidP="00496E8C">
      <w:pPr>
        <w:numPr>
          <w:ilvl w:val="12"/>
          <w:numId w:val="0"/>
        </w:numPr>
        <w:tabs>
          <w:tab w:val="clear" w:pos="567"/>
        </w:tabs>
        <w:spacing w:line="240" w:lineRule="auto"/>
        <w:ind w:right="-2"/>
        <w:rPr>
          <w:szCs w:val="22"/>
        </w:rPr>
      </w:pPr>
    </w:p>
    <w:p w14:paraId="4273E8CB" w14:textId="77777777" w:rsidR="00177EDF" w:rsidRPr="00761A8D" w:rsidRDefault="00177EDF" w:rsidP="00496E8C">
      <w:pPr>
        <w:numPr>
          <w:ilvl w:val="12"/>
          <w:numId w:val="0"/>
        </w:numPr>
        <w:tabs>
          <w:tab w:val="clear" w:pos="567"/>
        </w:tabs>
        <w:spacing w:line="240" w:lineRule="auto"/>
        <w:ind w:right="-2"/>
        <w:rPr>
          <w:szCs w:val="22"/>
        </w:rPr>
      </w:pPr>
    </w:p>
    <w:p w14:paraId="4273E8CC" w14:textId="77777777" w:rsidR="00177EDF" w:rsidRPr="00761A8D" w:rsidRDefault="00177EDF" w:rsidP="00496E8C">
      <w:pPr>
        <w:keepNext/>
        <w:tabs>
          <w:tab w:val="clear" w:pos="567"/>
        </w:tabs>
        <w:spacing w:line="240" w:lineRule="auto"/>
        <w:ind w:left="567" w:hanging="567"/>
        <w:rPr>
          <w:b/>
          <w:szCs w:val="22"/>
        </w:rPr>
      </w:pPr>
      <w:r w:rsidRPr="00761A8D">
        <w:rPr>
          <w:b/>
          <w:szCs w:val="22"/>
        </w:rPr>
        <w:t>3.</w:t>
      </w:r>
      <w:r w:rsidRPr="00761A8D">
        <w:rPr>
          <w:b/>
          <w:szCs w:val="22"/>
        </w:rPr>
        <w:tab/>
      </w:r>
      <w:r w:rsidR="00A63002" w:rsidRPr="00761A8D">
        <w:rPr>
          <w:b/>
          <w:szCs w:val="22"/>
        </w:rPr>
        <w:t>Hvernig nota á Jakavi</w:t>
      </w:r>
    </w:p>
    <w:p w14:paraId="4273E8CD" w14:textId="77777777" w:rsidR="00177EDF" w:rsidRPr="00761A8D" w:rsidRDefault="00177EDF" w:rsidP="00496E8C">
      <w:pPr>
        <w:keepNext/>
        <w:numPr>
          <w:ilvl w:val="12"/>
          <w:numId w:val="0"/>
        </w:numPr>
        <w:tabs>
          <w:tab w:val="clear" w:pos="567"/>
        </w:tabs>
        <w:spacing w:line="240" w:lineRule="auto"/>
        <w:rPr>
          <w:szCs w:val="22"/>
        </w:rPr>
      </w:pPr>
    </w:p>
    <w:p w14:paraId="4273E8CE" w14:textId="77777777" w:rsidR="00643F8E" w:rsidRPr="00761A8D" w:rsidRDefault="00643F8E" w:rsidP="00496E8C">
      <w:pPr>
        <w:numPr>
          <w:ilvl w:val="12"/>
          <w:numId w:val="0"/>
        </w:numPr>
        <w:tabs>
          <w:tab w:val="clear" w:pos="567"/>
        </w:tabs>
        <w:spacing w:line="240" w:lineRule="auto"/>
        <w:ind w:right="-2"/>
        <w:rPr>
          <w:szCs w:val="22"/>
        </w:rPr>
      </w:pPr>
      <w:r w:rsidRPr="00761A8D">
        <w:rPr>
          <w:szCs w:val="22"/>
        </w:rPr>
        <w:t>Notið lyfið alltaf eins og læknirinn eða lyfjafræðingur hefur sagt til um. Ef ekki er ljóst hvernig nota á lyfið skal leita upplýsinga hjá lækninum eða lyfjafræðingi.</w:t>
      </w:r>
    </w:p>
    <w:p w14:paraId="4273E8CF" w14:textId="77777777" w:rsidR="00643F8E" w:rsidRPr="00761A8D" w:rsidRDefault="00643F8E" w:rsidP="00496E8C">
      <w:pPr>
        <w:numPr>
          <w:ilvl w:val="12"/>
          <w:numId w:val="0"/>
        </w:numPr>
        <w:tabs>
          <w:tab w:val="clear" w:pos="567"/>
        </w:tabs>
        <w:spacing w:line="240" w:lineRule="auto"/>
        <w:ind w:right="-2"/>
        <w:rPr>
          <w:szCs w:val="22"/>
        </w:rPr>
      </w:pPr>
    </w:p>
    <w:p w14:paraId="7C64FC13" w14:textId="21F74C8A" w:rsidR="003107E7" w:rsidRPr="00761A8D" w:rsidRDefault="00820431" w:rsidP="00496E8C">
      <w:pPr>
        <w:numPr>
          <w:ilvl w:val="12"/>
          <w:numId w:val="0"/>
        </w:numPr>
        <w:tabs>
          <w:tab w:val="clear" w:pos="567"/>
        </w:tabs>
        <w:spacing w:line="240" w:lineRule="auto"/>
        <w:ind w:right="-2"/>
        <w:rPr>
          <w:szCs w:val="22"/>
        </w:rPr>
      </w:pPr>
      <w:r w:rsidRPr="00761A8D">
        <w:rPr>
          <w:szCs w:val="22"/>
        </w:rPr>
        <w:t xml:space="preserve">Áður en meðferð með Jakavi hefst og meðan á meðferðinni stendur mun læknirinn láta framkvæma blóðrannsóknir til að finna skammtinn sem hentar þér, til að fylgjast með hvernig þú svarar meðferðinni og hvort Jakavi hafi óæskileg áhrif. </w:t>
      </w:r>
      <w:r w:rsidR="003107E7" w:rsidRPr="00761A8D">
        <w:rPr>
          <w:szCs w:val="22"/>
        </w:rPr>
        <w:t>Læknirinn gæti þurft að breyta skammtinum eða stöðva meðferðina. Læknirinn mun athuga vandlega hvort þú sért með einhver einkenni sýkingar áður en meðferð er hafin og meðan á meðferðinni með Jakavi stendur.</w:t>
      </w:r>
    </w:p>
    <w:p w14:paraId="3C46BC07" w14:textId="77777777" w:rsidR="003107E7" w:rsidRPr="00761A8D" w:rsidRDefault="003107E7" w:rsidP="00496E8C">
      <w:pPr>
        <w:numPr>
          <w:ilvl w:val="12"/>
          <w:numId w:val="0"/>
        </w:numPr>
        <w:tabs>
          <w:tab w:val="clear" w:pos="567"/>
        </w:tabs>
        <w:spacing w:line="240" w:lineRule="auto"/>
        <w:ind w:right="-2"/>
        <w:rPr>
          <w:szCs w:val="22"/>
        </w:rPr>
      </w:pPr>
    </w:p>
    <w:p w14:paraId="5B5FA78C" w14:textId="5262EAA7" w:rsidR="00820431" w:rsidRPr="002471D3" w:rsidRDefault="00820431" w:rsidP="002471D3">
      <w:pPr>
        <w:keepNext/>
        <w:numPr>
          <w:ilvl w:val="12"/>
          <w:numId w:val="0"/>
        </w:numPr>
        <w:spacing w:line="240" w:lineRule="auto"/>
        <w:ind w:firstLine="567"/>
        <w:rPr>
          <w:b/>
          <w:bCs/>
          <w:szCs w:val="22"/>
          <w:u w:val="single"/>
        </w:rPr>
      </w:pPr>
      <w:r w:rsidRPr="002471D3">
        <w:rPr>
          <w:b/>
          <w:bCs/>
          <w:szCs w:val="22"/>
          <w:u w:val="single"/>
        </w:rPr>
        <w:t>Beinmergstrefjun</w:t>
      </w:r>
    </w:p>
    <w:p w14:paraId="4273E8D1" w14:textId="1D1A983F" w:rsidR="00643F8E" w:rsidRPr="00B15F89" w:rsidRDefault="00761A8D" w:rsidP="002471D3">
      <w:pPr>
        <w:pStyle w:val="ListParagraph"/>
        <w:numPr>
          <w:ilvl w:val="0"/>
          <w:numId w:val="15"/>
        </w:numPr>
        <w:ind w:left="1134" w:hanging="567"/>
      </w:pPr>
      <w:r>
        <w:rPr>
          <w:rFonts w:ascii="Times New Roman" w:hAnsi="Times New Roman" w:cs="Times New Roman"/>
          <w:color w:val="000000"/>
          <w:lang w:val="is-IS"/>
        </w:rPr>
        <w:t xml:space="preserve">Fullorðnir: </w:t>
      </w:r>
      <w:r w:rsidR="00643F8E" w:rsidRPr="00761A8D">
        <w:rPr>
          <w:rFonts w:ascii="Times New Roman" w:hAnsi="Times New Roman" w:cs="Times New Roman"/>
          <w:lang w:val="is-IS"/>
        </w:rPr>
        <w:t>Ráðlagður upphafsskammtur er</w:t>
      </w:r>
      <w:r w:rsidR="00CD58E7" w:rsidRPr="00761A8D">
        <w:rPr>
          <w:rFonts w:ascii="Times New Roman" w:hAnsi="Times New Roman" w:cs="Times New Roman"/>
          <w:lang w:val="is-IS"/>
        </w:rPr>
        <w:t xml:space="preserve"> 5</w:t>
      </w:r>
      <w:r w:rsidR="00820431" w:rsidRPr="00761A8D">
        <w:rPr>
          <w:rFonts w:ascii="Times New Roman" w:hAnsi="Times New Roman" w:cs="Times New Roman"/>
          <w:lang w:val="is-IS"/>
        </w:rPr>
        <w:t xml:space="preserve"> til 20</w:t>
      </w:r>
      <w:r w:rsidR="00CD58E7" w:rsidRPr="00761A8D">
        <w:rPr>
          <w:rFonts w:ascii="Times New Roman" w:hAnsi="Times New Roman" w:cs="Times New Roman"/>
          <w:lang w:val="is-IS"/>
        </w:rPr>
        <w:t> mg tvisvar á sólarhring</w:t>
      </w:r>
      <w:r w:rsidR="00643F8E" w:rsidRPr="00761A8D">
        <w:rPr>
          <w:rFonts w:ascii="Times New Roman" w:hAnsi="Times New Roman" w:cs="Times New Roman"/>
          <w:lang w:val="is-IS"/>
        </w:rPr>
        <w:t>.</w:t>
      </w:r>
      <w:r w:rsidR="00820431" w:rsidRPr="00761A8D">
        <w:rPr>
          <w:rFonts w:ascii="Times New Roman" w:hAnsi="Times New Roman" w:cs="Times New Roman"/>
          <w:lang w:val="is-IS"/>
        </w:rPr>
        <w:t xml:space="preserve"> Hámarksskammtur er 25 mg tvisvar á sólarhring.</w:t>
      </w:r>
    </w:p>
    <w:p w14:paraId="4177805E" w14:textId="77777777" w:rsidR="00820431" w:rsidRPr="00761A8D" w:rsidRDefault="00820431" w:rsidP="00496E8C">
      <w:pPr>
        <w:tabs>
          <w:tab w:val="clear" w:pos="567"/>
        </w:tabs>
        <w:spacing w:line="240" w:lineRule="auto"/>
        <w:rPr>
          <w:szCs w:val="22"/>
        </w:rPr>
      </w:pPr>
    </w:p>
    <w:p w14:paraId="1CC4295D" w14:textId="4A3FC424" w:rsidR="00820431" w:rsidRPr="002471D3" w:rsidRDefault="00820431" w:rsidP="002471D3">
      <w:pPr>
        <w:keepNext/>
        <w:spacing w:line="240" w:lineRule="auto"/>
        <w:ind w:firstLine="567"/>
        <w:rPr>
          <w:b/>
          <w:bCs/>
          <w:szCs w:val="22"/>
          <w:u w:val="single"/>
        </w:rPr>
      </w:pPr>
      <w:r w:rsidRPr="002471D3">
        <w:rPr>
          <w:b/>
          <w:bCs/>
          <w:szCs w:val="22"/>
          <w:u w:val="single"/>
        </w:rPr>
        <w:t>Frumkomið rauðkornablæði</w:t>
      </w:r>
    </w:p>
    <w:p w14:paraId="4273E8D3" w14:textId="0A18DEB6" w:rsidR="00643F8E" w:rsidRPr="00761A8D" w:rsidRDefault="00761A8D" w:rsidP="002471D3">
      <w:pPr>
        <w:tabs>
          <w:tab w:val="clear" w:pos="567"/>
        </w:tabs>
        <w:spacing w:line="240" w:lineRule="auto"/>
        <w:ind w:left="1134" w:hanging="567"/>
        <w:rPr>
          <w:szCs w:val="22"/>
        </w:rPr>
      </w:pPr>
      <w:r>
        <w:rPr>
          <w:szCs w:val="22"/>
        </w:rPr>
        <w:t>-</w:t>
      </w:r>
      <w:r>
        <w:rPr>
          <w:szCs w:val="22"/>
        </w:rPr>
        <w:tab/>
        <w:t xml:space="preserve">Fullorðnir: </w:t>
      </w:r>
      <w:r w:rsidR="00171959" w:rsidRPr="00761A8D">
        <w:rPr>
          <w:szCs w:val="22"/>
        </w:rPr>
        <w:t>Ráðlagður upphafsskammtur er 10 mg tvisvar á sólarhring.</w:t>
      </w:r>
      <w:r w:rsidR="00820431" w:rsidRPr="00761A8D">
        <w:rPr>
          <w:szCs w:val="22"/>
        </w:rPr>
        <w:t xml:space="preserve"> </w:t>
      </w:r>
      <w:r w:rsidR="00643F8E" w:rsidRPr="00761A8D">
        <w:rPr>
          <w:szCs w:val="22"/>
        </w:rPr>
        <w:t>Hámarksskammtur er 25 mg tvisvar á sólarhring.</w:t>
      </w:r>
    </w:p>
    <w:p w14:paraId="4273E8D4" w14:textId="77777777" w:rsidR="00C96366" w:rsidRPr="00761A8D" w:rsidRDefault="00C96366" w:rsidP="00496E8C">
      <w:pPr>
        <w:numPr>
          <w:ilvl w:val="12"/>
          <w:numId w:val="0"/>
        </w:numPr>
        <w:tabs>
          <w:tab w:val="clear" w:pos="567"/>
        </w:tabs>
        <w:spacing w:line="240" w:lineRule="auto"/>
        <w:ind w:right="-2"/>
        <w:rPr>
          <w:szCs w:val="22"/>
        </w:rPr>
      </w:pPr>
    </w:p>
    <w:p w14:paraId="136AA2D6" w14:textId="0806EC50" w:rsidR="00820431" w:rsidRPr="002471D3" w:rsidRDefault="00F24424" w:rsidP="002471D3">
      <w:pPr>
        <w:keepNext/>
        <w:numPr>
          <w:ilvl w:val="12"/>
          <w:numId w:val="0"/>
        </w:numPr>
        <w:spacing w:line="240" w:lineRule="auto"/>
        <w:ind w:firstLine="567"/>
        <w:rPr>
          <w:b/>
          <w:bCs/>
          <w:szCs w:val="22"/>
          <w:u w:val="single"/>
        </w:rPr>
      </w:pPr>
      <w:r>
        <w:rPr>
          <w:b/>
          <w:bCs/>
          <w:szCs w:val="22"/>
          <w:u w:val="single"/>
        </w:rPr>
        <w:t>Bráð og langvinn h</w:t>
      </w:r>
      <w:r w:rsidR="00820431" w:rsidRPr="002471D3">
        <w:rPr>
          <w:b/>
          <w:bCs/>
          <w:szCs w:val="22"/>
          <w:u w:val="single"/>
        </w:rPr>
        <w:t>ýsilsótt</w:t>
      </w:r>
    </w:p>
    <w:p w14:paraId="3848B01A" w14:textId="09A5E12E" w:rsidR="00820431" w:rsidRPr="00761A8D" w:rsidRDefault="00F24424" w:rsidP="00496E8C">
      <w:pPr>
        <w:numPr>
          <w:ilvl w:val="0"/>
          <w:numId w:val="15"/>
        </w:numPr>
        <w:tabs>
          <w:tab w:val="clear" w:pos="567"/>
        </w:tabs>
        <w:spacing w:line="240" w:lineRule="auto"/>
        <w:ind w:left="1134" w:hanging="567"/>
        <w:rPr>
          <w:szCs w:val="22"/>
        </w:rPr>
      </w:pPr>
      <w:r>
        <w:rPr>
          <w:szCs w:val="22"/>
        </w:rPr>
        <w:t xml:space="preserve">Börn </w:t>
      </w:r>
      <w:r w:rsidRPr="00F24424">
        <w:rPr>
          <w:szCs w:val="22"/>
        </w:rPr>
        <w:t>6 ára til yngri en 12 ára</w:t>
      </w:r>
      <w:r>
        <w:rPr>
          <w:szCs w:val="22"/>
        </w:rPr>
        <w:t xml:space="preserve">: </w:t>
      </w:r>
      <w:r w:rsidR="00820431" w:rsidRPr="00761A8D">
        <w:rPr>
          <w:szCs w:val="22"/>
        </w:rPr>
        <w:t>Ráðlagður upphafsskammtur er 5 mg tvisvar á sólarhring.</w:t>
      </w:r>
    </w:p>
    <w:p w14:paraId="3E7F6783" w14:textId="47BF067F" w:rsidR="00820431" w:rsidRPr="00761A8D" w:rsidRDefault="00F24424" w:rsidP="002471D3">
      <w:pPr>
        <w:numPr>
          <w:ilvl w:val="0"/>
          <w:numId w:val="15"/>
        </w:numPr>
        <w:tabs>
          <w:tab w:val="clear" w:pos="567"/>
        </w:tabs>
        <w:spacing w:line="240" w:lineRule="auto"/>
        <w:ind w:left="1134" w:hanging="567"/>
        <w:rPr>
          <w:szCs w:val="22"/>
        </w:rPr>
      </w:pPr>
      <w:r>
        <w:rPr>
          <w:szCs w:val="22"/>
        </w:rPr>
        <w:t xml:space="preserve">Börn 12 ára og eldri og fullorðnir: </w:t>
      </w:r>
      <w:r w:rsidR="00820431" w:rsidRPr="00761A8D">
        <w:rPr>
          <w:szCs w:val="22"/>
        </w:rPr>
        <w:t>Ráðlagður upphafsskammtur er 10 mg tvisvar á sólarhring.</w:t>
      </w:r>
    </w:p>
    <w:p w14:paraId="64CCFFCC" w14:textId="58F7C2B8" w:rsidR="008E204B" w:rsidRPr="00761A8D" w:rsidRDefault="008E204B" w:rsidP="00496E8C">
      <w:pPr>
        <w:numPr>
          <w:ilvl w:val="12"/>
          <w:numId w:val="0"/>
        </w:numPr>
        <w:tabs>
          <w:tab w:val="clear" w:pos="567"/>
        </w:tabs>
        <w:spacing w:line="240" w:lineRule="auto"/>
        <w:ind w:left="567" w:right="-2"/>
        <w:rPr>
          <w:szCs w:val="22"/>
        </w:rPr>
      </w:pPr>
      <w:r w:rsidRPr="00761A8D">
        <w:rPr>
          <w:szCs w:val="22"/>
        </w:rPr>
        <w:t>Hægt er að fá mixtúru, lausn ef þú átt erfitt með að gleypa töfluna í heilu lagi</w:t>
      </w:r>
      <w:r w:rsidR="00820431" w:rsidRPr="00761A8D">
        <w:rPr>
          <w:szCs w:val="22"/>
        </w:rPr>
        <w:t xml:space="preserve"> og fyrir börn yngri en 6 ára</w:t>
      </w:r>
      <w:r w:rsidRPr="00761A8D">
        <w:rPr>
          <w:szCs w:val="22"/>
        </w:rPr>
        <w:t>.</w:t>
      </w:r>
    </w:p>
    <w:p w14:paraId="74D59727" w14:textId="77777777" w:rsidR="008E204B" w:rsidRPr="00761A8D" w:rsidRDefault="008E204B" w:rsidP="00496E8C">
      <w:pPr>
        <w:numPr>
          <w:ilvl w:val="12"/>
          <w:numId w:val="0"/>
        </w:numPr>
        <w:tabs>
          <w:tab w:val="clear" w:pos="567"/>
        </w:tabs>
        <w:spacing w:line="240" w:lineRule="auto"/>
        <w:ind w:right="-2"/>
        <w:rPr>
          <w:szCs w:val="22"/>
        </w:rPr>
      </w:pPr>
    </w:p>
    <w:p w14:paraId="1A97A70D" w14:textId="17C828E5" w:rsidR="008E204B" w:rsidRPr="00761A8D" w:rsidRDefault="008E204B" w:rsidP="00496E8C">
      <w:pPr>
        <w:numPr>
          <w:ilvl w:val="12"/>
          <w:numId w:val="0"/>
        </w:numPr>
        <w:tabs>
          <w:tab w:val="clear" w:pos="567"/>
        </w:tabs>
        <w:spacing w:line="240" w:lineRule="auto"/>
        <w:ind w:right="-2"/>
        <w:rPr>
          <w:szCs w:val="22"/>
        </w:rPr>
      </w:pPr>
      <w:r w:rsidRPr="00761A8D">
        <w:rPr>
          <w:szCs w:val="22"/>
        </w:rPr>
        <w:t>Þú átt að taka Jakavi á hverjum degi, á sama tíma dagsins, annaðhvort með mat eða ekki með mat.</w:t>
      </w:r>
    </w:p>
    <w:p w14:paraId="46F05D1D" w14:textId="77777777" w:rsidR="008E204B" w:rsidRPr="00761A8D" w:rsidRDefault="008E204B" w:rsidP="00496E8C">
      <w:pPr>
        <w:numPr>
          <w:ilvl w:val="12"/>
          <w:numId w:val="0"/>
        </w:numPr>
        <w:tabs>
          <w:tab w:val="clear" w:pos="567"/>
        </w:tabs>
        <w:spacing w:line="240" w:lineRule="auto"/>
        <w:ind w:right="-2"/>
        <w:rPr>
          <w:szCs w:val="22"/>
        </w:rPr>
      </w:pPr>
    </w:p>
    <w:p w14:paraId="4273E8D5" w14:textId="77777777" w:rsidR="00F250E9" w:rsidRPr="00761A8D" w:rsidRDefault="00F250E9" w:rsidP="00496E8C">
      <w:pPr>
        <w:numPr>
          <w:ilvl w:val="12"/>
          <w:numId w:val="0"/>
        </w:numPr>
        <w:tabs>
          <w:tab w:val="clear" w:pos="567"/>
        </w:tabs>
        <w:spacing w:line="240" w:lineRule="auto"/>
        <w:ind w:right="-2"/>
        <w:rPr>
          <w:szCs w:val="22"/>
        </w:rPr>
      </w:pPr>
      <w:r w:rsidRPr="00761A8D">
        <w:rPr>
          <w:szCs w:val="22"/>
        </w:rPr>
        <w:t>Læknirinn mun alltaf segja þér nákvæmlega hversu margar Jakavi töflur þú átt að taka.</w:t>
      </w:r>
    </w:p>
    <w:p w14:paraId="4273E8D6" w14:textId="77777777" w:rsidR="00F250E9" w:rsidRPr="00761A8D" w:rsidRDefault="00F250E9" w:rsidP="00496E8C">
      <w:pPr>
        <w:numPr>
          <w:ilvl w:val="12"/>
          <w:numId w:val="0"/>
        </w:numPr>
        <w:tabs>
          <w:tab w:val="clear" w:pos="567"/>
        </w:tabs>
        <w:spacing w:line="240" w:lineRule="auto"/>
        <w:ind w:right="-2"/>
        <w:rPr>
          <w:szCs w:val="22"/>
        </w:rPr>
      </w:pPr>
    </w:p>
    <w:p w14:paraId="4273E8DD" w14:textId="617D342B" w:rsidR="00F250E9" w:rsidRPr="00761A8D" w:rsidRDefault="00F250E9" w:rsidP="00496E8C">
      <w:pPr>
        <w:numPr>
          <w:ilvl w:val="12"/>
          <w:numId w:val="0"/>
        </w:numPr>
        <w:tabs>
          <w:tab w:val="clear" w:pos="567"/>
        </w:tabs>
        <w:spacing w:line="240" w:lineRule="auto"/>
        <w:ind w:right="-2"/>
        <w:rPr>
          <w:szCs w:val="22"/>
        </w:rPr>
      </w:pPr>
      <w:r w:rsidRPr="00761A8D">
        <w:rPr>
          <w:szCs w:val="22"/>
        </w:rPr>
        <w:t>Þú átt að halda áfram að taka Jakavi eins lengi og læknirinn segir til um.</w:t>
      </w:r>
    </w:p>
    <w:p w14:paraId="4273E8DE" w14:textId="77777777" w:rsidR="00177EDF" w:rsidRPr="00761A8D" w:rsidRDefault="00177EDF" w:rsidP="00496E8C">
      <w:pPr>
        <w:numPr>
          <w:ilvl w:val="12"/>
          <w:numId w:val="0"/>
        </w:numPr>
        <w:tabs>
          <w:tab w:val="clear" w:pos="567"/>
        </w:tabs>
        <w:spacing w:line="240" w:lineRule="auto"/>
        <w:ind w:right="-2"/>
        <w:rPr>
          <w:szCs w:val="22"/>
        </w:rPr>
      </w:pPr>
    </w:p>
    <w:p w14:paraId="4273E8E5" w14:textId="77777777" w:rsidR="00177EDF" w:rsidRPr="00761A8D" w:rsidRDefault="006F004F" w:rsidP="00496E8C">
      <w:pPr>
        <w:keepNext/>
        <w:numPr>
          <w:ilvl w:val="12"/>
          <w:numId w:val="0"/>
        </w:numPr>
        <w:tabs>
          <w:tab w:val="clear" w:pos="567"/>
        </w:tabs>
        <w:spacing w:line="240" w:lineRule="auto"/>
        <w:rPr>
          <w:b/>
          <w:szCs w:val="22"/>
        </w:rPr>
      </w:pPr>
      <w:r w:rsidRPr="00761A8D">
        <w:rPr>
          <w:b/>
          <w:szCs w:val="22"/>
        </w:rPr>
        <w:t>Ef notaður er stærri skammtur af Jakavi en mælt er fyrir um</w:t>
      </w:r>
    </w:p>
    <w:p w14:paraId="4273E8E6" w14:textId="77777777" w:rsidR="006F004F" w:rsidRPr="00761A8D" w:rsidRDefault="006F004F" w:rsidP="00496E8C">
      <w:pPr>
        <w:pStyle w:val="Text"/>
        <w:spacing w:before="0"/>
        <w:jc w:val="left"/>
        <w:rPr>
          <w:sz w:val="22"/>
          <w:szCs w:val="22"/>
          <w:lang w:val="is-IS"/>
        </w:rPr>
      </w:pPr>
      <w:r w:rsidRPr="00761A8D">
        <w:rPr>
          <w:sz w:val="22"/>
          <w:szCs w:val="22"/>
          <w:lang w:val="is-IS"/>
        </w:rPr>
        <w:t xml:space="preserve">Ef þú tekur fyrir slysni stærri skammt af Jakavi en læknirinn ávísaði skaltu </w:t>
      </w:r>
      <w:r w:rsidR="00415302" w:rsidRPr="00761A8D">
        <w:rPr>
          <w:sz w:val="22"/>
          <w:szCs w:val="22"/>
          <w:lang w:val="is-IS"/>
        </w:rPr>
        <w:t xml:space="preserve">tafarlaust </w:t>
      </w:r>
      <w:r w:rsidRPr="00761A8D">
        <w:rPr>
          <w:sz w:val="22"/>
          <w:szCs w:val="22"/>
          <w:lang w:val="is-IS"/>
        </w:rPr>
        <w:t>hafa samband við lækninn eða lyfjafræðing.</w:t>
      </w:r>
    </w:p>
    <w:p w14:paraId="4273E8E7" w14:textId="77777777" w:rsidR="006F004F" w:rsidRPr="00761A8D" w:rsidRDefault="006F004F" w:rsidP="00496E8C">
      <w:pPr>
        <w:pStyle w:val="Text"/>
        <w:spacing w:before="0"/>
        <w:jc w:val="left"/>
        <w:rPr>
          <w:sz w:val="22"/>
          <w:szCs w:val="22"/>
          <w:lang w:val="is-IS"/>
        </w:rPr>
      </w:pPr>
    </w:p>
    <w:p w14:paraId="4273E8E8" w14:textId="77777777" w:rsidR="00177EDF" w:rsidRPr="00761A8D" w:rsidRDefault="006F004F" w:rsidP="00496E8C">
      <w:pPr>
        <w:keepNext/>
        <w:numPr>
          <w:ilvl w:val="12"/>
          <w:numId w:val="0"/>
        </w:numPr>
        <w:tabs>
          <w:tab w:val="clear" w:pos="567"/>
        </w:tabs>
        <w:spacing w:line="240" w:lineRule="auto"/>
        <w:rPr>
          <w:b/>
          <w:szCs w:val="22"/>
        </w:rPr>
      </w:pPr>
      <w:r w:rsidRPr="00761A8D">
        <w:rPr>
          <w:b/>
          <w:szCs w:val="22"/>
        </w:rPr>
        <w:t xml:space="preserve">Ef gleymist að nota </w:t>
      </w:r>
      <w:r w:rsidR="00177EDF" w:rsidRPr="00761A8D">
        <w:rPr>
          <w:b/>
          <w:szCs w:val="22"/>
        </w:rPr>
        <w:t>Jakavi</w:t>
      </w:r>
    </w:p>
    <w:p w14:paraId="4273E8E9" w14:textId="77777777" w:rsidR="006F004F" w:rsidRPr="00761A8D" w:rsidRDefault="006F004F" w:rsidP="00496E8C">
      <w:pPr>
        <w:pStyle w:val="Text"/>
        <w:spacing w:before="0"/>
        <w:jc w:val="left"/>
        <w:rPr>
          <w:sz w:val="22"/>
          <w:szCs w:val="22"/>
          <w:lang w:val="is-IS"/>
        </w:rPr>
      </w:pPr>
      <w:r w:rsidRPr="00761A8D">
        <w:rPr>
          <w:sz w:val="22"/>
          <w:szCs w:val="22"/>
          <w:lang w:val="is-IS"/>
        </w:rPr>
        <w:t>Ef þú gleymir að taka Jakavi skaltu einfaldlega taka næsta skammt á venjulegum tíma.</w:t>
      </w:r>
      <w:r w:rsidR="00917B36" w:rsidRPr="00761A8D">
        <w:rPr>
          <w:sz w:val="22"/>
          <w:szCs w:val="22"/>
          <w:lang w:val="is-IS"/>
        </w:rPr>
        <w:t xml:space="preserve"> Ekki á að tvöfalda skammt til að bæta upp skammt sem gleymst hefur að taka.</w:t>
      </w:r>
    </w:p>
    <w:p w14:paraId="4273E8EA" w14:textId="77777777" w:rsidR="006F004F" w:rsidRPr="00761A8D" w:rsidRDefault="006F004F" w:rsidP="00496E8C">
      <w:pPr>
        <w:pStyle w:val="Text"/>
        <w:spacing w:before="0"/>
        <w:jc w:val="left"/>
        <w:rPr>
          <w:sz w:val="22"/>
          <w:szCs w:val="22"/>
          <w:lang w:val="is-IS"/>
        </w:rPr>
      </w:pPr>
    </w:p>
    <w:p w14:paraId="4273E8EE" w14:textId="77777777" w:rsidR="00177EDF" w:rsidRPr="00761A8D" w:rsidRDefault="00F779D3" w:rsidP="00496E8C">
      <w:pPr>
        <w:numPr>
          <w:ilvl w:val="12"/>
          <w:numId w:val="0"/>
        </w:numPr>
        <w:tabs>
          <w:tab w:val="clear" w:pos="567"/>
        </w:tabs>
        <w:spacing w:line="240" w:lineRule="auto"/>
        <w:ind w:right="-29"/>
        <w:rPr>
          <w:szCs w:val="22"/>
        </w:rPr>
      </w:pPr>
      <w:r w:rsidRPr="00761A8D">
        <w:rPr>
          <w:szCs w:val="22"/>
        </w:rPr>
        <w:t>Leitið til læknisins eða lyfjafræðings ef þörf er á frekari upplýsingum um notkun lyfsins.</w:t>
      </w:r>
    </w:p>
    <w:p w14:paraId="4273E8EF" w14:textId="77777777" w:rsidR="00F779D3" w:rsidRPr="00761A8D" w:rsidRDefault="00F779D3" w:rsidP="00496E8C">
      <w:pPr>
        <w:numPr>
          <w:ilvl w:val="12"/>
          <w:numId w:val="0"/>
        </w:numPr>
        <w:tabs>
          <w:tab w:val="clear" w:pos="567"/>
        </w:tabs>
        <w:spacing w:line="240" w:lineRule="auto"/>
        <w:ind w:right="-29"/>
        <w:rPr>
          <w:szCs w:val="22"/>
        </w:rPr>
      </w:pPr>
    </w:p>
    <w:p w14:paraId="4273E8F0" w14:textId="77777777" w:rsidR="00177EDF" w:rsidRPr="00761A8D" w:rsidRDefault="00177EDF" w:rsidP="00496E8C">
      <w:pPr>
        <w:numPr>
          <w:ilvl w:val="12"/>
          <w:numId w:val="0"/>
        </w:numPr>
        <w:tabs>
          <w:tab w:val="clear" w:pos="567"/>
        </w:tabs>
        <w:spacing w:line="240" w:lineRule="auto"/>
        <w:rPr>
          <w:szCs w:val="22"/>
        </w:rPr>
      </w:pPr>
    </w:p>
    <w:p w14:paraId="4273E8F1" w14:textId="77777777" w:rsidR="00177EDF" w:rsidRPr="00761A8D" w:rsidRDefault="00177EDF" w:rsidP="00496E8C">
      <w:pPr>
        <w:keepNext/>
        <w:numPr>
          <w:ilvl w:val="12"/>
          <w:numId w:val="0"/>
        </w:numPr>
        <w:tabs>
          <w:tab w:val="clear" w:pos="567"/>
        </w:tabs>
        <w:spacing w:line="240" w:lineRule="auto"/>
        <w:ind w:left="567" w:right="-2" w:hanging="567"/>
        <w:rPr>
          <w:szCs w:val="22"/>
        </w:rPr>
      </w:pPr>
      <w:r w:rsidRPr="00761A8D">
        <w:rPr>
          <w:b/>
          <w:szCs w:val="22"/>
        </w:rPr>
        <w:t>4.</w:t>
      </w:r>
      <w:r w:rsidRPr="00761A8D">
        <w:rPr>
          <w:b/>
          <w:szCs w:val="22"/>
        </w:rPr>
        <w:tab/>
      </w:r>
      <w:r w:rsidR="00A63002" w:rsidRPr="00761A8D">
        <w:rPr>
          <w:b/>
          <w:szCs w:val="22"/>
        </w:rPr>
        <w:t>Hugsanlegar aukaverkanir</w:t>
      </w:r>
    </w:p>
    <w:p w14:paraId="4273E8F2" w14:textId="77777777" w:rsidR="00177EDF" w:rsidRPr="00761A8D" w:rsidRDefault="00177EDF" w:rsidP="00496E8C">
      <w:pPr>
        <w:keepNext/>
        <w:numPr>
          <w:ilvl w:val="12"/>
          <w:numId w:val="0"/>
        </w:numPr>
        <w:tabs>
          <w:tab w:val="clear" w:pos="567"/>
        </w:tabs>
        <w:spacing w:line="240" w:lineRule="auto"/>
        <w:rPr>
          <w:szCs w:val="22"/>
        </w:rPr>
      </w:pPr>
    </w:p>
    <w:p w14:paraId="4273E8F3" w14:textId="77777777" w:rsidR="00B73B9A" w:rsidRPr="00761A8D" w:rsidRDefault="00B73B9A" w:rsidP="00496E8C">
      <w:pPr>
        <w:numPr>
          <w:ilvl w:val="12"/>
          <w:numId w:val="0"/>
        </w:numPr>
        <w:tabs>
          <w:tab w:val="clear" w:pos="567"/>
        </w:tabs>
        <w:spacing w:line="240" w:lineRule="auto"/>
        <w:ind w:right="-29"/>
        <w:rPr>
          <w:szCs w:val="22"/>
        </w:rPr>
      </w:pPr>
      <w:r w:rsidRPr="00761A8D">
        <w:rPr>
          <w:szCs w:val="22"/>
        </w:rPr>
        <w:t>Eins og við á um öll lyf getur þetta lyf valdið aukaverkunum en það gerist þó ekki hjá öllum.</w:t>
      </w:r>
    </w:p>
    <w:p w14:paraId="4273E8F4" w14:textId="77777777" w:rsidR="00B73B9A" w:rsidRPr="00761A8D" w:rsidRDefault="00B73B9A" w:rsidP="00496E8C">
      <w:pPr>
        <w:numPr>
          <w:ilvl w:val="12"/>
          <w:numId w:val="0"/>
        </w:numPr>
        <w:tabs>
          <w:tab w:val="clear" w:pos="567"/>
        </w:tabs>
        <w:spacing w:line="240" w:lineRule="auto"/>
        <w:ind w:right="-29"/>
        <w:rPr>
          <w:szCs w:val="22"/>
        </w:rPr>
      </w:pPr>
    </w:p>
    <w:p w14:paraId="4273E8F5" w14:textId="77777777" w:rsidR="00C96366" w:rsidRPr="00761A8D" w:rsidRDefault="00B73B9A" w:rsidP="00496E8C">
      <w:pPr>
        <w:numPr>
          <w:ilvl w:val="12"/>
          <w:numId w:val="0"/>
        </w:numPr>
        <w:tabs>
          <w:tab w:val="clear" w:pos="567"/>
        </w:tabs>
        <w:spacing w:line="240" w:lineRule="auto"/>
        <w:rPr>
          <w:szCs w:val="22"/>
        </w:rPr>
      </w:pPr>
      <w:r w:rsidRPr="00761A8D">
        <w:rPr>
          <w:szCs w:val="22"/>
        </w:rPr>
        <w:t xml:space="preserve">Flestar aukaverkanir Jakavi eru vægar eða í meðallagi </w:t>
      </w:r>
      <w:r w:rsidR="00415302" w:rsidRPr="00761A8D">
        <w:rPr>
          <w:szCs w:val="22"/>
        </w:rPr>
        <w:t xml:space="preserve">slæmar </w:t>
      </w:r>
      <w:r w:rsidR="006C11BA" w:rsidRPr="00761A8D">
        <w:rPr>
          <w:szCs w:val="22"/>
        </w:rPr>
        <w:t>og hverfa yfirleitt eftir nokkurra daga eða nokkurra vikna meðferð.</w:t>
      </w:r>
    </w:p>
    <w:p w14:paraId="4273E8F6" w14:textId="1F236C1E" w:rsidR="00B73B9A" w:rsidRPr="00761A8D" w:rsidRDefault="00B73B9A" w:rsidP="00496E8C">
      <w:pPr>
        <w:numPr>
          <w:ilvl w:val="12"/>
          <w:numId w:val="0"/>
        </w:numPr>
        <w:tabs>
          <w:tab w:val="clear" w:pos="567"/>
        </w:tabs>
        <w:spacing w:line="240" w:lineRule="auto"/>
        <w:rPr>
          <w:szCs w:val="22"/>
        </w:rPr>
      </w:pPr>
    </w:p>
    <w:p w14:paraId="2CAB1B07" w14:textId="4B1EE0C1" w:rsidR="008B5E92" w:rsidRPr="00761A8D" w:rsidRDefault="004807A6" w:rsidP="00496E8C">
      <w:pPr>
        <w:pStyle w:val="Text"/>
        <w:keepNext/>
        <w:spacing w:before="0"/>
        <w:jc w:val="left"/>
        <w:rPr>
          <w:sz w:val="22"/>
          <w:szCs w:val="22"/>
          <w:lang w:val="is-IS"/>
        </w:rPr>
      </w:pPr>
      <w:r w:rsidRPr="00761A8D">
        <w:rPr>
          <w:b/>
          <w:sz w:val="22"/>
          <w:szCs w:val="22"/>
          <w:lang w:val="is-IS"/>
        </w:rPr>
        <w:lastRenderedPageBreak/>
        <w:t>Beinmergstrefjun</w:t>
      </w:r>
      <w:r w:rsidR="00154A8C" w:rsidRPr="00761A8D">
        <w:rPr>
          <w:b/>
          <w:sz w:val="22"/>
          <w:szCs w:val="22"/>
          <w:lang w:val="is-IS"/>
        </w:rPr>
        <w:t xml:space="preserve"> og </w:t>
      </w:r>
      <w:r w:rsidR="00687F6B" w:rsidRPr="00761A8D">
        <w:rPr>
          <w:b/>
          <w:sz w:val="22"/>
          <w:szCs w:val="22"/>
          <w:lang w:val="is-IS"/>
        </w:rPr>
        <w:t>frumkomið rauðkornablæði</w:t>
      </w:r>
    </w:p>
    <w:p w14:paraId="3B38B921" w14:textId="77777777" w:rsidR="008B5E92" w:rsidRPr="00761A8D" w:rsidRDefault="008B5E92" w:rsidP="00496E8C">
      <w:pPr>
        <w:keepNext/>
        <w:numPr>
          <w:ilvl w:val="12"/>
          <w:numId w:val="0"/>
        </w:numPr>
        <w:tabs>
          <w:tab w:val="clear" w:pos="567"/>
        </w:tabs>
        <w:spacing w:line="240" w:lineRule="auto"/>
        <w:ind w:right="-2"/>
        <w:rPr>
          <w:szCs w:val="22"/>
        </w:rPr>
      </w:pPr>
    </w:p>
    <w:p w14:paraId="0A22FBD0" w14:textId="0EAC8CD9" w:rsidR="008B5E92" w:rsidRPr="00761A8D" w:rsidRDefault="008F2979" w:rsidP="00496E8C">
      <w:pPr>
        <w:keepNext/>
        <w:numPr>
          <w:ilvl w:val="12"/>
          <w:numId w:val="0"/>
        </w:numPr>
        <w:tabs>
          <w:tab w:val="clear" w:pos="567"/>
        </w:tabs>
        <w:spacing w:line="240" w:lineRule="auto"/>
        <w:ind w:right="-2"/>
        <w:rPr>
          <w:b/>
          <w:szCs w:val="22"/>
        </w:rPr>
      </w:pPr>
      <w:r w:rsidRPr="00761A8D">
        <w:rPr>
          <w:b/>
          <w:szCs w:val="22"/>
        </w:rPr>
        <w:t>Sumar aukaverkanir geta verið alvarlegar</w:t>
      </w:r>
    </w:p>
    <w:p w14:paraId="7B22FF59" w14:textId="501EA2DB" w:rsidR="008B5E92" w:rsidRPr="00761A8D" w:rsidRDefault="008F2979" w:rsidP="00496E8C">
      <w:pPr>
        <w:keepNext/>
        <w:numPr>
          <w:ilvl w:val="12"/>
          <w:numId w:val="0"/>
        </w:numPr>
        <w:tabs>
          <w:tab w:val="clear" w:pos="567"/>
        </w:tabs>
        <w:spacing w:line="240" w:lineRule="auto"/>
        <w:ind w:right="-2"/>
        <w:rPr>
          <w:b/>
          <w:bCs/>
          <w:szCs w:val="22"/>
        </w:rPr>
      </w:pPr>
      <w:r w:rsidRPr="00761A8D">
        <w:rPr>
          <w:b/>
          <w:szCs w:val="22"/>
        </w:rPr>
        <w:t>Leitaðu tafarlaust læknishjálpar áður en þú tekur næsta</w:t>
      </w:r>
      <w:r w:rsidR="00114F8D" w:rsidRPr="00761A8D">
        <w:rPr>
          <w:b/>
          <w:szCs w:val="22"/>
        </w:rPr>
        <w:t xml:space="preserve"> áætlaða skammt ef þú færð einhverja eftirfarandi alvarlega aukaverkun</w:t>
      </w:r>
      <w:r w:rsidR="008B5E92" w:rsidRPr="00761A8D">
        <w:rPr>
          <w:b/>
          <w:szCs w:val="22"/>
        </w:rPr>
        <w:t>:</w:t>
      </w:r>
    </w:p>
    <w:p w14:paraId="2CF7775E" w14:textId="7F955E5F" w:rsidR="008B5E92" w:rsidRPr="00761A8D" w:rsidRDefault="009E72BE" w:rsidP="00496E8C">
      <w:pPr>
        <w:keepNext/>
        <w:numPr>
          <w:ilvl w:val="12"/>
          <w:numId w:val="0"/>
        </w:numPr>
        <w:tabs>
          <w:tab w:val="clear" w:pos="567"/>
        </w:tabs>
        <w:spacing w:line="240" w:lineRule="auto"/>
        <w:rPr>
          <w:szCs w:val="22"/>
        </w:rPr>
      </w:pPr>
      <w:r w:rsidRPr="00761A8D">
        <w:rPr>
          <w:szCs w:val="22"/>
        </w:rPr>
        <w:t>Mjög algengar</w:t>
      </w:r>
      <w:r w:rsidR="008B5E92" w:rsidRPr="00761A8D">
        <w:rPr>
          <w:szCs w:val="22"/>
        </w:rPr>
        <w:t xml:space="preserve"> (</w:t>
      </w:r>
      <w:r w:rsidR="00114F8D" w:rsidRPr="00761A8D">
        <w:rPr>
          <w:szCs w:val="22"/>
        </w:rPr>
        <w:t>geta komið fyrir hjá fleiri en 1 af hverjum 10 einstaklingum</w:t>
      </w:r>
      <w:r w:rsidR="008B5E92" w:rsidRPr="00761A8D">
        <w:rPr>
          <w:szCs w:val="22"/>
        </w:rPr>
        <w:t>):</w:t>
      </w:r>
    </w:p>
    <w:p w14:paraId="4273E8F9" w14:textId="662EF90A" w:rsidR="00516866" w:rsidRPr="00761A8D" w:rsidRDefault="00447D7E" w:rsidP="00496E8C">
      <w:pPr>
        <w:numPr>
          <w:ilvl w:val="0"/>
          <w:numId w:val="15"/>
        </w:numPr>
        <w:tabs>
          <w:tab w:val="clear" w:pos="567"/>
        </w:tabs>
        <w:spacing w:line="240" w:lineRule="auto"/>
        <w:ind w:left="567" w:hanging="567"/>
        <w:rPr>
          <w:szCs w:val="22"/>
        </w:rPr>
      </w:pPr>
      <w:r w:rsidRPr="00761A8D">
        <w:rPr>
          <w:szCs w:val="22"/>
        </w:rPr>
        <w:t>sérhver</w:t>
      </w:r>
      <w:r w:rsidR="00685E8E" w:rsidRPr="00761A8D">
        <w:rPr>
          <w:szCs w:val="22"/>
        </w:rPr>
        <w:t xml:space="preserve"> merki um blæðingu í maga eða þörmum, svo sem svartar eða blóðlit</w:t>
      </w:r>
      <w:r w:rsidR="00A349AD" w:rsidRPr="00761A8D">
        <w:rPr>
          <w:szCs w:val="22"/>
        </w:rPr>
        <w:t>að</w:t>
      </w:r>
      <w:r w:rsidR="00685E8E" w:rsidRPr="00761A8D">
        <w:rPr>
          <w:szCs w:val="22"/>
        </w:rPr>
        <w:t>ar hægðir, eða blóðug uppköst</w:t>
      </w:r>
    </w:p>
    <w:p w14:paraId="4273E8FA" w14:textId="5A29DA59" w:rsidR="00516866" w:rsidRPr="00761A8D" w:rsidRDefault="00516866" w:rsidP="00496E8C">
      <w:pPr>
        <w:numPr>
          <w:ilvl w:val="0"/>
          <w:numId w:val="15"/>
        </w:numPr>
        <w:tabs>
          <w:tab w:val="clear" w:pos="567"/>
        </w:tabs>
        <w:spacing w:line="240" w:lineRule="auto"/>
        <w:ind w:left="567" w:hanging="567"/>
        <w:rPr>
          <w:szCs w:val="22"/>
        </w:rPr>
      </w:pPr>
      <w:r w:rsidRPr="00761A8D">
        <w:rPr>
          <w:szCs w:val="22"/>
        </w:rPr>
        <w:t xml:space="preserve">óvænt marblettamyndun og/eða blæðing, óvenjuleg þreyta, mæði við áreynslu eða í hvíld, óvenjulega föl húð eða tíðar sýkingar </w:t>
      </w:r>
      <w:r w:rsidR="005C758E" w:rsidRPr="00761A8D">
        <w:rPr>
          <w:szCs w:val="22"/>
        </w:rPr>
        <w:t>-</w:t>
      </w:r>
      <w:r w:rsidR="00BD2E21" w:rsidRPr="00761A8D">
        <w:rPr>
          <w:szCs w:val="22"/>
        </w:rPr>
        <w:t xml:space="preserve"> </w:t>
      </w:r>
      <w:r w:rsidR="00A349AD" w:rsidRPr="00761A8D">
        <w:rPr>
          <w:szCs w:val="22"/>
        </w:rPr>
        <w:t xml:space="preserve">hugsanleg </w:t>
      </w:r>
      <w:r w:rsidRPr="00761A8D">
        <w:rPr>
          <w:szCs w:val="22"/>
        </w:rPr>
        <w:t>einkenni blóðsjúkdóma</w:t>
      </w:r>
    </w:p>
    <w:p w14:paraId="4273E8FB" w14:textId="2D628536" w:rsidR="00A349AD" w:rsidRPr="00761A8D" w:rsidRDefault="00A349AD" w:rsidP="00496E8C">
      <w:pPr>
        <w:numPr>
          <w:ilvl w:val="0"/>
          <w:numId w:val="15"/>
        </w:numPr>
        <w:tabs>
          <w:tab w:val="clear" w:pos="567"/>
        </w:tabs>
        <w:spacing w:line="240" w:lineRule="auto"/>
        <w:ind w:left="567" w:hanging="567"/>
        <w:rPr>
          <w:szCs w:val="22"/>
        </w:rPr>
      </w:pPr>
      <w:r w:rsidRPr="00761A8D">
        <w:rPr>
          <w:szCs w:val="22"/>
        </w:rPr>
        <w:t xml:space="preserve">sársaukafull útbrot með blöðrum </w:t>
      </w:r>
      <w:r w:rsidR="00BD2E21" w:rsidRPr="00761A8D">
        <w:rPr>
          <w:szCs w:val="22"/>
        </w:rPr>
        <w:t>-</w:t>
      </w:r>
      <w:r w:rsidR="005C758E" w:rsidRPr="00761A8D">
        <w:rPr>
          <w:szCs w:val="22"/>
        </w:rPr>
        <w:t xml:space="preserve"> </w:t>
      </w:r>
      <w:r w:rsidRPr="00761A8D">
        <w:rPr>
          <w:szCs w:val="22"/>
        </w:rPr>
        <w:t>hugsanleg einkenni ristils (</w:t>
      </w:r>
      <w:r w:rsidRPr="002471D3">
        <w:rPr>
          <w:i/>
          <w:iCs/>
          <w:szCs w:val="22"/>
        </w:rPr>
        <w:t>herpes zoster</w:t>
      </w:r>
      <w:r w:rsidRPr="00761A8D">
        <w:rPr>
          <w:szCs w:val="22"/>
        </w:rPr>
        <w:t>)</w:t>
      </w:r>
    </w:p>
    <w:p w14:paraId="4273E8FC" w14:textId="3AD7BF83" w:rsidR="00516866" w:rsidRPr="00761A8D" w:rsidRDefault="00516866" w:rsidP="00496E8C">
      <w:pPr>
        <w:numPr>
          <w:ilvl w:val="0"/>
          <w:numId w:val="15"/>
        </w:numPr>
        <w:tabs>
          <w:tab w:val="clear" w:pos="567"/>
        </w:tabs>
        <w:spacing w:line="240" w:lineRule="auto"/>
        <w:ind w:left="567" w:hanging="567"/>
        <w:rPr>
          <w:szCs w:val="22"/>
        </w:rPr>
      </w:pPr>
      <w:r w:rsidRPr="00761A8D">
        <w:rPr>
          <w:szCs w:val="22"/>
        </w:rPr>
        <w:t>hiti, kuldahrollur eða önnur einkenni sýkinga</w:t>
      </w:r>
    </w:p>
    <w:p w14:paraId="4273E8FD" w14:textId="22B3D005" w:rsidR="006C11BA" w:rsidRPr="00761A8D" w:rsidRDefault="00A349AD" w:rsidP="00496E8C">
      <w:pPr>
        <w:numPr>
          <w:ilvl w:val="0"/>
          <w:numId w:val="15"/>
        </w:numPr>
        <w:tabs>
          <w:tab w:val="clear" w:pos="567"/>
        </w:tabs>
        <w:spacing w:line="240" w:lineRule="auto"/>
        <w:ind w:left="567" w:hanging="567"/>
        <w:rPr>
          <w:szCs w:val="22"/>
        </w:rPr>
      </w:pPr>
      <w:r w:rsidRPr="00761A8D">
        <w:rPr>
          <w:szCs w:val="22"/>
        </w:rPr>
        <w:t>f</w:t>
      </w:r>
      <w:r w:rsidR="00E14F4B" w:rsidRPr="00761A8D">
        <w:rPr>
          <w:szCs w:val="22"/>
        </w:rPr>
        <w:t>á rauð blóðkorn (</w:t>
      </w:r>
      <w:r w:rsidR="00E14F4B" w:rsidRPr="00761A8D">
        <w:rPr>
          <w:i/>
          <w:szCs w:val="22"/>
        </w:rPr>
        <w:t>blóðleysi</w:t>
      </w:r>
      <w:r w:rsidR="00E14F4B" w:rsidRPr="00761A8D">
        <w:rPr>
          <w:szCs w:val="22"/>
        </w:rPr>
        <w:t>), fá hvít blóðkorn (</w:t>
      </w:r>
      <w:r w:rsidR="008236FB" w:rsidRPr="00761A8D">
        <w:rPr>
          <w:i/>
          <w:szCs w:val="22"/>
        </w:rPr>
        <w:t>daufkyrning</w:t>
      </w:r>
      <w:r w:rsidR="00E14F4B" w:rsidRPr="00761A8D">
        <w:rPr>
          <w:i/>
          <w:szCs w:val="22"/>
        </w:rPr>
        <w:t>afæð</w:t>
      </w:r>
      <w:r w:rsidR="00E14F4B" w:rsidRPr="00761A8D">
        <w:rPr>
          <w:szCs w:val="22"/>
        </w:rPr>
        <w:t>) eða fáar blóðflögur (</w:t>
      </w:r>
      <w:r w:rsidR="00E14F4B" w:rsidRPr="00761A8D">
        <w:rPr>
          <w:i/>
          <w:szCs w:val="22"/>
        </w:rPr>
        <w:t>blóðflagnafæð</w:t>
      </w:r>
      <w:r w:rsidR="00E14F4B" w:rsidRPr="00761A8D">
        <w:rPr>
          <w:szCs w:val="22"/>
        </w:rPr>
        <w:t>)</w:t>
      </w:r>
    </w:p>
    <w:p w14:paraId="47EF64D1" w14:textId="77777777" w:rsidR="008B5E92" w:rsidRPr="00761A8D" w:rsidRDefault="008B5E92" w:rsidP="00496E8C">
      <w:pPr>
        <w:pStyle w:val="Listlevel1"/>
        <w:spacing w:before="0" w:after="0"/>
        <w:ind w:left="0" w:firstLine="0"/>
        <w:rPr>
          <w:rFonts w:eastAsia="Times New Roman"/>
          <w:sz w:val="22"/>
          <w:szCs w:val="22"/>
          <w:lang w:val="is-IS"/>
        </w:rPr>
      </w:pPr>
    </w:p>
    <w:p w14:paraId="45FB8A2E" w14:textId="05257674" w:rsidR="008B5E92" w:rsidRPr="00761A8D" w:rsidRDefault="009E72BE" w:rsidP="00496E8C">
      <w:pPr>
        <w:pStyle w:val="Text"/>
        <w:keepNext/>
        <w:spacing w:before="0"/>
        <w:jc w:val="left"/>
        <w:rPr>
          <w:sz w:val="22"/>
          <w:szCs w:val="22"/>
          <w:lang w:val="is-IS"/>
        </w:rPr>
      </w:pPr>
      <w:r w:rsidRPr="00761A8D">
        <w:rPr>
          <w:sz w:val="22"/>
          <w:szCs w:val="22"/>
          <w:lang w:val="is-IS"/>
        </w:rPr>
        <w:t>Algengar</w:t>
      </w:r>
      <w:r w:rsidR="008B5E92" w:rsidRPr="00761A8D">
        <w:rPr>
          <w:sz w:val="22"/>
          <w:szCs w:val="22"/>
          <w:lang w:val="is-IS"/>
        </w:rPr>
        <w:t xml:space="preserve"> (</w:t>
      </w:r>
      <w:r w:rsidR="00114F8D" w:rsidRPr="00761A8D">
        <w:rPr>
          <w:rFonts w:eastAsia="Times New Roman"/>
          <w:sz w:val="22"/>
          <w:szCs w:val="22"/>
          <w:lang w:val="is-IS"/>
        </w:rPr>
        <w:t>geta komið fyrir hjá allt að 1 af hverjum 10 einstaklingum</w:t>
      </w:r>
      <w:r w:rsidR="008B5E92" w:rsidRPr="00761A8D">
        <w:rPr>
          <w:sz w:val="22"/>
          <w:szCs w:val="22"/>
          <w:lang w:val="is-IS"/>
        </w:rPr>
        <w:t>):</w:t>
      </w:r>
    </w:p>
    <w:p w14:paraId="5DF0E1E6" w14:textId="68C56AC9" w:rsidR="008B5E92" w:rsidRPr="00761A8D" w:rsidRDefault="008236FB" w:rsidP="00496E8C">
      <w:pPr>
        <w:numPr>
          <w:ilvl w:val="0"/>
          <w:numId w:val="15"/>
        </w:numPr>
        <w:tabs>
          <w:tab w:val="clear" w:pos="567"/>
        </w:tabs>
        <w:spacing w:line="240" w:lineRule="auto"/>
        <w:ind w:left="567" w:hanging="567"/>
        <w:rPr>
          <w:szCs w:val="22"/>
        </w:rPr>
      </w:pPr>
      <w:r w:rsidRPr="00761A8D">
        <w:rPr>
          <w:szCs w:val="22"/>
        </w:rPr>
        <w:t xml:space="preserve">sérhver </w:t>
      </w:r>
      <w:r w:rsidR="00114F8D" w:rsidRPr="00761A8D">
        <w:rPr>
          <w:szCs w:val="22"/>
        </w:rPr>
        <w:t>merki um blæðingu í heila</w:t>
      </w:r>
      <w:r w:rsidR="00DB1DB6" w:rsidRPr="00761A8D">
        <w:rPr>
          <w:szCs w:val="22"/>
        </w:rPr>
        <w:t>, svo sem</w:t>
      </w:r>
      <w:r w:rsidR="00114F8D" w:rsidRPr="00761A8D">
        <w:rPr>
          <w:szCs w:val="22"/>
        </w:rPr>
        <w:t xml:space="preserve"> skynd</w:t>
      </w:r>
      <w:r w:rsidR="007C2677" w:rsidRPr="00761A8D">
        <w:rPr>
          <w:szCs w:val="22"/>
        </w:rPr>
        <w:t>i</w:t>
      </w:r>
      <w:r w:rsidR="00114F8D" w:rsidRPr="00761A8D">
        <w:rPr>
          <w:szCs w:val="22"/>
        </w:rPr>
        <w:t>leg breyting á meðvitund</w:t>
      </w:r>
      <w:r w:rsidR="008B5E92" w:rsidRPr="00761A8D">
        <w:rPr>
          <w:szCs w:val="22"/>
        </w:rPr>
        <w:t xml:space="preserve">, </w:t>
      </w:r>
      <w:r w:rsidR="00114F8D" w:rsidRPr="00761A8D">
        <w:rPr>
          <w:szCs w:val="22"/>
        </w:rPr>
        <w:t xml:space="preserve">þrálátur </w:t>
      </w:r>
      <w:r w:rsidR="00324B38" w:rsidRPr="00761A8D">
        <w:rPr>
          <w:szCs w:val="22"/>
        </w:rPr>
        <w:t>höfuðverkur</w:t>
      </w:r>
      <w:r w:rsidR="008B5E92" w:rsidRPr="00761A8D">
        <w:rPr>
          <w:szCs w:val="22"/>
        </w:rPr>
        <w:t xml:space="preserve">, </w:t>
      </w:r>
      <w:r w:rsidR="00114F8D" w:rsidRPr="00761A8D">
        <w:rPr>
          <w:szCs w:val="22"/>
        </w:rPr>
        <w:t>dofi</w:t>
      </w:r>
      <w:r w:rsidR="008B5E92" w:rsidRPr="00761A8D">
        <w:rPr>
          <w:szCs w:val="22"/>
        </w:rPr>
        <w:t xml:space="preserve">, </w:t>
      </w:r>
      <w:r w:rsidR="00114F8D" w:rsidRPr="00761A8D">
        <w:rPr>
          <w:szCs w:val="22"/>
        </w:rPr>
        <w:t>náladofi</w:t>
      </w:r>
      <w:r w:rsidR="008B5E92" w:rsidRPr="00761A8D">
        <w:rPr>
          <w:szCs w:val="22"/>
        </w:rPr>
        <w:t xml:space="preserve">, </w:t>
      </w:r>
      <w:r w:rsidR="00114F8D" w:rsidRPr="00761A8D">
        <w:rPr>
          <w:szCs w:val="22"/>
        </w:rPr>
        <w:t>mátleysi eða lömun</w:t>
      </w:r>
    </w:p>
    <w:p w14:paraId="4B243AC5" w14:textId="77777777" w:rsidR="008B5E92" w:rsidRPr="00761A8D" w:rsidRDefault="008B5E92" w:rsidP="00496E8C">
      <w:pPr>
        <w:pStyle w:val="Listlevel1"/>
        <w:spacing w:before="0" w:after="0"/>
        <w:rPr>
          <w:rFonts w:eastAsia="Times New Roman"/>
          <w:sz w:val="22"/>
          <w:szCs w:val="22"/>
          <w:lang w:val="is-IS"/>
        </w:rPr>
      </w:pPr>
    </w:p>
    <w:p w14:paraId="4273E8FF" w14:textId="2054C8B1" w:rsidR="00A349AD" w:rsidRPr="00761A8D" w:rsidRDefault="00A349AD" w:rsidP="00496E8C">
      <w:pPr>
        <w:pStyle w:val="Listlevel1"/>
        <w:keepNext/>
        <w:spacing w:before="0" w:after="0"/>
        <w:rPr>
          <w:rFonts w:eastAsia="Times New Roman"/>
          <w:b/>
          <w:bCs/>
          <w:sz w:val="22"/>
          <w:szCs w:val="22"/>
          <w:lang w:val="is-IS"/>
        </w:rPr>
      </w:pPr>
      <w:r w:rsidRPr="00761A8D">
        <w:rPr>
          <w:rFonts w:eastAsia="Times New Roman"/>
          <w:b/>
          <w:bCs/>
          <w:sz w:val="22"/>
          <w:szCs w:val="22"/>
          <w:lang w:val="is-IS"/>
        </w:rPr>
        <w:t>Aðrar aukaverkanir</w:t>
      </w:r>
    </w:p>
    <w:p w14:paraId="11EDE937" w14:textId="6FA3FD0C" w:rsidR="00DB1DB6" w:rsidRPr="00761A8D" w:rsidRDefault="00114F8D" w:rsidP="00496E8C">
      <w:pPr>
        <w:keepNext/>
        <w:numPr>
          <w:ilvl w:val="12"/>
          <w:numId w:val="0"/>
        </w:numPr>
        <w:tabs>
          <w:tab w:val="clear" w:pos="567"/>
        </w:tabs>
        <w:spacing w:line="240" w:lineRule="auto"/>
        <w:rPr>
          <w:szCs w:val="22"/>
        </w:rPr>
      </w:pPr>
      <w:r w:rsidRPr="00761A8D">
        <w:rPr>
          <w:szCs w:val="22"/>
        </w:rPr>
        <w:t>Aðrar hugsanlegar auk</w:t>
      </w:r>
      <w:r w:rsidR="00DB1DB6" w:rsidRPr="00761A8D">
        <w:rPr>
          <w:szCs w:val="22"/>
        </w:rPr>
        <w:t>a</w:t>
      </w:r>
      <w:r w:rsidRPr="00761A8D">
        <w:rPr>
          <w:szCs w:val="22"/>
        </w:rPr>
        <w:t xml:space="preserve">verkanir eru m.a. þær sem taldar eru upp hér á eftir. </w:t>
      </w:r>
      <w:r w:rsidR="0075554A" w:rsidRPr="00761A8D">
        <w:rPr>
          <w:szCs w:val="22"/>
        </w:rPr>
        <w:t xml:space="preserve">Ef þú </w:t>
      </w:r>
      <w:r w:rsidR="00FB7E4A" w:rsidRPr="00761A8D">
        <w:rPr>
          <w:szCs w:val="22"/>
        </w:rPr>
        <w:t>færð</w:t>
      </w:r>
      <w:r w:rsidR="0075554A" w:rsidRPr="00761A8D">
        <w:rPr>
          <w:szCs w:val="22"/>
        </w:rPr>
        <w:t xml:space="preserve"> þessar aukaverkan</w:t>
      </w:r>
      <w:r w:rsidR="00FB7E4A" w:rsidRPr="00761A8D">
        <w:rPr>
          <w:szCs w:val="22"/>
        </w:rPr>
        <w:t>ir</w:t>
      </w:r>
      <w:r w:rsidR="0075554A" w:rsidRPr="00761A8D">
        <w:rPr>
          <w:szCs w:val="22"/>
        </w:rPr>
        <w:t xml:space="preserve"> skaltu </w:t>
      </w:r>
      <w:r w:rsidR="00FB7E4A" w:rsidRPr="00761A8D">
        <w:rPr>
          <w:szCs w:val="22"/>
        </w:rPr>
        <w:t>ráðfæra þig</w:t>
      </w:r>
      <w:r w:rsidR="0075554A" w:rsidRPr="00761A8D">
        <w:rPr>
          <w:szCs w:val="22"/>
        </w:rPr>
        <w:t xml:space="preserve"> við lækninn eða lyfjafræðing.</w:t>
      </w:r>
    </w:p>
    <w:p w14:paraId="238C14EE" w14:textId="77777777" w:rsidR="007C6920" w:rsidRPr="00761A8D" w:rsidRDefault="007C6920" w:rsidP="00496E8C">
      <w:pPr>
        <w:pStyle w:val="Listlevel1"/>
        <w:keepNext/>
        <w:spacing w:before="0" w:after="0"/>
        <w:rPr>
          <w:sz w:val="22"/>
          <w:szCs w:val="22"/>
          <w:lang w:val="is-IS"/>
        </w:rPr>
      </w:pPr>
    </w:p>
    <w:p w14:paraId="4273E900" w14:textId="77777777" w:rsidR="00A349AD" w:rsidRPr="00761A8D" w:rsidRDefault="00A349AD" w:rsidP="00496E8C">
      <w:pPr>
        <w:pStyle w:val="Listlevel1"/>
        <w:keepNext/>
        <w:spacing w:before="0" w:after="0"/>
        <w:rPr>
          <w:rFonts w:eastAsia="Times New Roman"/>
          <w:sz w:val="22"/>
          <w:szCs w:val="22"/>
          <w:lang w:val="is-IS"/>
        </w:rPr>
      </w:pPr>
      <w:r w:rsidRPr="00761A8D">
        <w:rPr>
          <w:rFonts w:eastAsia="Times New Roman"/>
          <w:sz w:val="22"/>
          <w:szCs w:val="22"/>
          <w:lang w:val="is-IS"/>
        </w:rPr>
        <w:t>Mjög algengar</w:t>
      </w:r>
      <w:r w:rsidR="00D55972" w:rsidRPr="00761A8D">
        <w:rPr>
          <w:rFonts w:eastAsia="Times New Roman"/>
          <w:sz w:val="22"/>
          <w:szCs w:val="22"/>
          <w:lang w:val="is-IS"/>
        </w:rPr>
        <w:t xml:space="preserve"> (geta komið fyrir hjá fleiri en 1 af hverjum 10 einstaklingum)</w:t>
      </w:r>
      <w:r w:rsidRPr="00761A8D">
        <w:rPr>
          <w:rFonts w:eastAsia="Times New Roman"/>
          <w:sz w:val="22"/>
          <w:szCs w:val="22"/>
          <w:lang w:val="is-IS"/>
        </w:rPr>
        <w:t>:</w:t>
      </w:r>
    </w:p>
    <w:p w14:paraId="4273E901" w14:textId="77777777" w:rsidR="00E14F4B" w:rsidRPr="00761A8D" w:rsidRDefault="00A349AD" w:rsidP="00496E8C">
      <w:pPr>
        <w:numPr>
          <w:ilvl w:val="0"/>
          <w:numId w:val="15"/>
        </w:numPr>
        <w:tabs>
          <w:tab w:val="clear" w:pos="567"/>
        </w:tabs>
        <w:spacing w:line="240" w:lineRule="auto"/>
        <w:ind w:left="567" w:hanging="567"/>
        <w:rPr>
          <w:szCs w:val="22"/>
        </w:rPr>
      </w:pPr>
      <w:r w:rsidRPr="00761A8D">
        <w:rPr>
          <w:szCs w:val="22"/>
        </w:rPr>
        <w:t>m</w:t>
      </w:r>
      <w:r w:rsidR="00E14F4B" w:rsidRPr="00761A8D">
        <w:rPr>
          <w:szCs w:val="22"/>
        </w:rPr>
        <w:t>ikið magn kólesteróls</w:t>
      </w:r>
      <w:r w:rsidR="00171959" w:rsidRPr="00761A8D">
        <w:rPr>
          <w:szCs w:val="22"/>
        </w:rPr>
        <w:t xml:space="preserve"> eða fitu í blóði (</w:t>
      </w:r>
      <w:r w:rsidR="00171959" w:rsidRPr="002471D3">
        <w:rPr>
          <w:i/>
          <w:iCs/>
          <w:szCs w:val="22"/>
        </w:rPr>
        <w:t>þríglýseríðahækkun í blóði</w:t>
      </w:r>
      <w:r w:rsidR="00171959" w:rsidRPr="00761A8D">
        <w:rPr>
          <w:szCs w:val="22"/>
        </w:rPr>
        <w:t>)</w:t>
      </w:r>
    </w:p>
    <w:p w14:paraId="4273E902" w14:textId="77777777" w:rsidR="00E14F4B" w:rsidRPr="00761A8D" w:rsidRDefault="00A349AD" w:rsidP="00496E8C">
      <w:pPr>
        <w:numPr>
          <w:ilvl w:val="0"/>
          <w:numId w:val="15"/>
        </w:numPr>
        <w:tabs>
          <w:tab w:val="clear" w:pos="567"/>
        </w:tabs>
        <w:spacing w:line="240" w:lineRule="auto"/>
        <w:ind w:left="567" w:hanging="567"/>
        <w:rPr>
          <w:szCs w:val="22"/>
        </w:rPr>
      </w:pPr>
      <w:r w:rsidRPr="00761A8D">
        <w:rPr>
          <w:szCs w:val="22"/>
        </w:rPr>
        <w:t>ó</w:t>
      </w:r>
      <w:r w:rsidR="00E14F4B" w:rsidRPr="00761A8D">
        <w:rPr>
          <w:szCs w:val="22"/>
        </w:rPr>
        <w:t>eðlilegar niðurstöður úr rannsóknum á lifrarstarfsemi</w:t>
      </w:r>
    </w:p>
    <w:p w14:paraId="4273E903" w14:textId="77777777" w:rsidR="00A349AD" w:rsidRPr="00761A8D" w:rsidRDefault="00A349AD" w:rsidP="00496E8C">
      <w:pPr>
        <w:numPr>
          <w:ilvl w:val="0"/>
          <w:numId w:val="15"/>
        </w:numPr>
        <w:tabs>
          <w:tab w:val="clear" w:pos="567"/>
        </w:tabs>
        <w:spacing w:line="240" w:lineRule="auto"/>
        <w:ind w:left="567" w:hanging="567"/>
        <w:rPr>
          <w:szCs w:val="22"/>
        </w:rPr>
      </w:pPr>
      <w:r w:rsidRPr="00761A8D">
        <w:rPr>
          <w:szCs w:val="22"/>
        </w:rPr>
        <w:t>sundl</w:t>
      </w:r>
    </w:p>
    <w:p w14:paraId="4273E904" w14:textId="77777777" w:rsidR="00A349AD" w:rsidRPr="00761A8D" w:rsidRDefault="00A349AD" w:rsidP="00496E8C">
      <w:pPr>
        <w:numPr>
          <w:ilvl w:val="0"/>
          <w:numId w:val="15"/>
        </w:numPr>
        <w:tabs>
          <w:tab w:val="clear" w:pos="567"/>
        </w:tabs>
        <w:spacing w:line="240" w:lineRule="auto"/>
        <w:ind w:left="567" w:hanging="567"/>
        <w:rPr>
          <w:szCs w:val="22"/>
        </w:rPr>
      </w:pPr>
      <w:r w:rsidRPr="00761A8D">
        <w:rPr>
          <w:szCs w:val="22"/>
        </w:rPr>
        <w:t>höfuðverkur</w:t>
      </w:r>
    </w:p>
    <w:p w14:paraId="4273E905" w14:textId="77777777" w:rsidR="00A349AD" w:rsidRPr="00761A8D" w:rsidRDefault="00A349AD" w:rsidP="00496E8C">
      <w:pPr>
        <w:numPr>
          <w:ilvl w:val="0"/>
          <w:numId w:val="15"/>
        </w:numPr>
        <w:tabs>
          <w:tab w:val="clear" w:pos="567"/>
        </w:tabs>
        <w:spacing w:line="240" w:lineRule="auto"/>
        <w:ind w:left="567" w:hanging="567"/>
        <w:rPr>
          <w:szCs w:val="22"/>
        </w:rPr>
      </w:pPr>
      <w:r w:rsidRPr="00761A8D">
        <w:rPr>
          <w:szCs w:val="22"/>
        </w:rPr>
        <w:t>þvagfærasýking</w:t>
      </w:r>
    </w:p>
    <w:p w14:paraId="4273E906" w14:textId="32B8F1EB" w:rsidR="00A349AD" w:rsidRPr="00761A8D" w:rsidRDefault="00A349AD" w:rsidP="00496E8C">
      <w:pPr>
        <w:numPr>
          <w:ilvl w:val="0"/>
          <w:numId w:val="15"/>
        </w:numPr>
        <w:tabs>
          <w:tab w:val="clear" w:pos="567"/>
        </w:tabs>
        <w:spacing w:line="240" w:lineRule="auto"/>
        <w:ind w:left="567" w:hanging="567"/>
        <w:rPr>
          <w:szCs w:val="22"/>
        </w:rPr>
      </w:pPr>
      <w:r w:rsidRPr="00761A8D">
        <w:rPr>
          <w:szCs w:val="22"/>
        </w:rPr>
        <w:t>þyngdaraukning</w:t>
      </w:r>
    </w:p>
    <w:p w14:paraId="7C25A03B" w14:textId="3A1D5CB1" w:rsidR="0014674B" w:rsidRPr="00761A8D" w:rsidRDefault="0014674B" w:rsidP="00496E8C">
      <w:pPr>
        <w:numPr>
          <w:ilvl w:val="0"/>
          <w:numId w:val="15"/>
        </w:numPr>
        <w:tabs>
          <w:tab w:val="clear" w:pos="567"/>
        </w:tabs>
        <w:spacing w:line="240" w:lineRule="auto"/>
        <w:ind w:left="567" w:hanging="567"/>
        <w:rPr>
          <w:szCs w:val="22"/>
        </w:rPr>
      </w:pPr>
      <w:r w:rsidRPr="00761A8D">
        <w:rPr>
          <w:szCs w:val="22"/>
        </w:rPr>
        <w:t>hiti, hósti, erfiðleikar</w:t>
      </w:r>
      <w:r w:rsidR="005E0906" w:rsidRPr="00761A8D">
        <w:rPr>
          <w:szCs w:val="22"/>
        </w:rPr>
        <w:t xml:space="preserve"> </w:t>
      </w:r>
      <w:r w:rsidR="00616686" w:rsidRPr="00761A8D">
        <w:rPr>
          <w:szCs w:val="22"/>
        </w:rPr>
        <w:t xml:space="preserve">eða verkir </w:t>
      </w:r>
      <w:r w:rsidR="005E0906" w:rsidRPr="00761A8D">
        <w:rPr>
          <w:szCs w:val="22"/>
        </w:rPr>
        <w:t>við öndun</w:t>
      </w:r>
      <w:r w:rsidRPr="00761A8D">
        <w:rPr>
          <w:szCs w:val="22"/>
        </w:rPr>
        <w:t xml:space="preserve">, </w:t>
      </w:r>
      <w:r w:rsidR="005E0906" w:rsidRPr="00761A8D">
        <w:rPr>
          <w:szCs w:val="22"/>
        </w:rPr>
        <w:t>más</w:t>
      </w:r>
      <w:r w:rsidRPr="00761A8D">
        <w:rPr>
          <w:szCs w:val="22"/>
        </w:rPr>
        <w:t xml:space="preserve">, brjóstverkur við öndun </w:t>
      </w:r>
      <w:r w:rsidR="00BD2E21" w:rsidRPr="00761A8D">
        <w:rPr>
          <w:szCs w:val="22"/>
        </w:rPr>
        <w:t xml:space="preserve">- </w:t>
      </w:r>
      <w:r w:rsidR="00D257F0" w:rsidRPr="00761A8D">
        <w:rPr>
          <w:szCs w:val="22"/>
        </w:rPr>
        <w:t>hugsanleg</w:t>
      </w:r>
      <w:r w:rsidRPr="00761A8D">
        <w:rPr>
          <w:szCs w:val="22"/>
        </w:rPr>
        <w:t xml:space="preserve"> einkenni lungnabólgu</w:t>
      </w:r>
    </w:p>
    <w:p w14:paraId="0803B733" w14:textId="4D957274" w:rsidR="0014674B" w:rsidRPr="00761A8D" w:rsidRDefault="0014674B" w:rsidP="00496E8C">
      <w:pPr>
        <w:numPr>
          <w:ilvl w:val="0"/>
          <w:numId w:val="15"/>
        </w:numPr>
        <w:tabs>
          <w:tab w:val="clear" w:pos="567"/>
        </w:tabs>
        <w:spacing w:line="240" w:lineRule="auto"/>
        <w:ind w:left="567" w:hanging="567"/>
        <w:rPr>
          <w:szCs w:val="22"/>
        </w:rPr>
      </w:pPr>
      <w:r w:rsidRPr="00761A8D">
        <w:rPr>
          <w:szCs w:val="22"/>
        </w:rPr>
        <w:t>hár blóðþrýstingur (</w:t>
      </w:r>
      <w:r w:rsidRPr="002471D3">
        <w:rPr>
          <w:i/>
          <w:iCs/>
          <w:szCs w:val="22"/>
        </w:rPr>
        <w:t>háþrýstingur</w:t>
      </w:r>
      <w:r w:rsidRPr="00761A8D">
        <w:rPr>
          <w:szCs w:val="22"/>
        </w:rPr>
        <w:t xml:space="preserve">), sem getur einnig </w:t>
      </w:r>
      <w:r w:rsidR="005E0906" w:rsidRPr="00761A8D">
        <w:rPr>
          <w:szCs w:val="22"/>
        </w:rPr>
        <w:t>verið örsök</w:t>
      </w:r>
      <w:r w:rsidRPr="00761A8D">
        <w:rPr>
          <w:szCs w:val="22"/>
        </w:rPr>
        <w:t xml:space="preserve"> sundl</w:t>
      </w:r>
      <w:r w:rsidR="005E0906" w:rsidRPr="00761A8D">
        <w:rPr>
          <w:szCs w:val="22"/>
        </w:rPr>
        <w:t>s</w:t>
      </w:r>
      <w:r w:rsidRPr="00761A8D">
        <w:rPr>
          <w:szCs w:val="22"/>
        </w:rPr>
        <w:t xml:space="preserve"> og höfuðverk</w:t>
      </w:r>
      <w:r w:rsidR="005E0906" w:rsidRPr="00761A8D">
        <w:rPr>
          <w:szCs w:val="22"/>
        </w:rPr>
        <w:t>s</w:t>
      </w:r>
    </w:p>
    <w:p w14:paraId="3655ED6F" w14:textId="389E9CD6" w:rsidR="0014674B" w:rsidRPr="00761A8D" w:rsidRDefault="0014674B" w:rsidP="00496E8C">
      <w:pPr>
        <w:numPr>
          <w:ilvl w:val="0"/>
          <w:numId w:val="15"/>
        </w:numPr>
        <w:tabs>
          <w:tab w:val="clear" w:pos="567"/>
        </w:tabs>
        <w:spacing w:line="240" w:lineRule="auto"/>
        <w:ind w:left="567" w:hanging="567"/>
        <w:rPr>
          <w:szCs w:val="22"/>
        </w:rPr>
      </w:pPr>
      <w:r w:rsidRPr="00761A8D">
        <w:rPr>
          <w:szCs w:val="22"/>
        </w:rPr>
        <w:t>hægðatregða</w:t>
      </w:r>
    </w:p>
    <w:p w14:paraId="37F37F3B" w14:textId="3E42A27D" w:rsidR="0014674B" w:rsidRPr="00761A8D" w:rsidRDefault="0014674B" w:rsidP="00496E8C">
      <w:pPr>
        <w:numPr>
          <w:ilvl w:val="0"/>
          <w:numId w:val="15"/>
        </w:numPr>
        <w:tabs>
          <w:tab w:val="clear" w:pos="567"/>
        </w:tabs>
        <w:spacing w:line="240" w:lineRule="auto"/>
        <w:ind w:left="567" w:hanging="567"/>
        <w:rPr>
          <w:szCs w:val="22"/>
        </w:rPr>
      </w:pPr>
      <w:r w:rsidRPr="00761A8D">
        <w:rPr>
          <w:szCs w:val="22"/>
        </w:rPr>
        <w:t>hátt gildi lípasa í blóði</w:t>
      </w:r>
    </w:p>
    <w:p w14:paraId="4273E907" w14:textId="77777777" w:rsidR="00177EDF" w:rsidRPr="00761A8D" w:rsidRDefault="00177EDF" w:rsidP="00496E8C">
      <w:pPr>
        <w:pStyle w:val="Listlevel1"/>
        <w:spacing w:before="0" w:after="0"/>
        <w:ind w:left="0" w:firstLine="0"/>
        <w:rPr>
          <w:rFonts w:eastAsia="Times New Roman"/>
          <w:sz w:val="22"/>
          <w:szCs w:val="22"/>
          <w:lang w:val="is-IS"/>
        </w:rPr>
      </w:pPr>
    </w:p>
    <w:p w14:paraId="4273E908" w14:textId="77777777" w:rsidR="00A349AD" w:rsidRPr="00761A8D" w:rsidRDefault="00A349AD" w:rsidP="00496E8C">
      <w:pPr>
        <w:pStyle w:val="Listlevel1"/>
        <w:keepNext/>
        <w:spacing w:before="0" w:after="0"/>
        <w:ind w:left="0" w:firstLine="0"/>
        <w:rPr>
          <w:rFonts w:eastAsia="Times New Roman"/>
          <w:sz w:val="22"/>
          <w:szCs w:val="22"/>
          <w:lang w:val="is-IS"/>
        </w:rPr>
      </w:pPr>
      <w:r w:rsidRPr="00761A8D">
        <w:rPr>
          <w:rFonts w:eastAsia="Times New Roman"/>
          <w:sz w:val="22"/>
          <w:szCs w:val="22"/>
          <w:lang w:val="is-IS"/>
        </w:rPr>
        <w:t>Algengar</w:t>
      </w:r>
      <w:r w:rsidR="00D55972" w:rsidRPr="00761A8D">
        <w:rPr>
          <w:rFonts w:eastAsia="Times New Roman"/>
          <w:sz w:val="22"/>
          <w:szCs w:val="22"/>
          <w:lang w:val="is-IS"/>
        </w:rPr>
        <w:t xml:space="preserve"> (geta komið fyrir hjá allt að 1 af hverjum 10 einstaklingum)</w:t>
      </w:r>
      <w:r w:rsidRPr="00761A8D">
        <w:rPr>
          <w:rFonts w:eastAsia="Times New Roman"/>
          <w:sz w:val="22"/>
          <w:szCs w:val="22"/>
          <w:lang w:val="is-IS"/>
        </w:rPr>
        <w:t>:</w:t>
      </w:r>
    </w:p>
    <w:p w14:paraId="496D3EC7" w14:textId="1379B3F1" w:rsidR="000F1704" w:rsidRPr="00761A8D" w:rsidRDefault="000F1704" w:rsidP="00496E8C">
      <w:pPr>
        <w:numPr>
          <w:ilvl w:val="0"/>
          <w:numId w:val="15"/>
        </w:numPr>
        <w:tabs>
          <w:tab w:val="clear" w:pos="567"/>
        </w:tabs>
        <w:spacing w:line="240" w:lineRule="auto"/>
        <w:ind w:left="567" w:hanging="567"/>
        <w:rPr>
          <w:szCs w:val="22"/>
        </w:rPr>
      </w:pPr>
      <w:r w:rsidRPr="00761A8D">
        <w:rPr>
          <w:szCs w:val="22"/>
        </w:rPr>
        <w:t>fækkun allra þriggja tegunda blóðfrumna</w:t>
      </w:r>
      <w:r w:rsidR="00BD2E21" w:rsidRPr="00761A8D">
        <w:rPr>
          <w:szCs w:val="22"/>
        </w:rPr>
        <w:t>:</w:t>
      </w:r>
      <w:r w:rsidRPr="00761A8D">
        <w:rPr>
          <w:szCs w:val="22"/>
        </w:rPr>
        <w:t xml:space="preserve"> rauðra blóðfrumna, hvítra blóðfrumna og blóðflagna (</w:t>
      </w:r>
      <w:r w:rsidRPr="002471D3">
        <w:rPr>
          <w:i/>
          <w:iCs/>
          <w:szCs w:val="22"/>
        </w:rPr>
        <w:t>blóðfrumnafæð</w:t>
      </w:r>
      <w:r w:rsidRPr="00761A8D">
        <w:rPr>
          <w:szCs w:val="22"/>
        </w:rPr>
        <w:t>)</w:t>
      </w:r>
    </w:p>
    <w:p w14:paraId="4273E90C" w14:textId="033E58DD" w:rsidR="00171959" w:rsidRPr="00761A8D" w:rsidRDefault="00A634BF" w:rsidP="00496E8C">
      <w:pPr>
        <w:numPr>
          <w:ilvl w:val="0"/>
          <w:numId w:val="15"/>
        </w:numPr>
        <w:tabs>
          <w:tab w:val="clear" w:pos="567"/>
        </w:tabs>
        <w:spacing w:line="240" w:lineRule="auto"/>
        <w:ind w:left="567" w:hanging="567"/>
        <w:rPr>
          <w:szCs w:val="22"/>
        </w:rPr>
      </w:pPr>
      <w:r w:rsidRPr="00761A8D">
        <w:rPr>
          <w:szCs w:val="22"/>
        </w:rPr>
        <w:t>m</w:t>
      </w:r>
      <w:r w:rsidR="00E14F4B" w:rsidRPr="00761A8D">
        <w:rPr>
          <w:szCs w:val="22"/>
        </w:rPr>
        <w:t>ikill vindgangur</w:t>
      </w:r>
    </w:p>
    <w:p w14:paraId="4273E90D" w14:textId="77777777" w:rsidR="00177EDF" w:rsidRPr="00761A8D" w:rsidRDefault="00177EDF" w:rsidP="00496E8C">
      <w:pPr>
        <w:pStyle w:val="Listlevel1"/>
        <w:spacing w:before="0" w:after="0"/>
        <w:ind w:left="0" w:firstLine="0"/>
        <w:rPr>
          <w:sz w:val="22"/>
          <w:szCs w:val="22"/>
          <w:lang w:val="is-IS"/>
        </w:rPr>
      </w:pPr>
    </w:p>
    <w:p w14:paraId="4273E90E" w14:textId="77777777" w:rsidR="00A634BF" w:rsidRPr="00761A8D" w:rsidRDefault="00A634BF" w:rsidP="00496E8C">
      <w:pPr>
        <w:pStyle w:val="Listlevel1"/>
        <w:keepNext/>
        <w:spacing w:before="0" w:after="0"/>
        <w:ind w:left="0" w:firstLine="0"/>
        <w:rPr>
          <w:sz w:val="22"/>
          <w:szCs w:val="22"/>
          <w:lang w:val="is-IS"/>
        </w:rPr>
      </w:pPr>
      <w:r w:rsidRPr="00761A8D">
        <w:rPr>
          <w:sz w:val="22"/>
          <w:szCs w:val="22"/>
          <w:lang w:val="is-IS"/>
        </w:rPr>
        <w:t>Sjaldgæfar</w:t>
      </w:r>
      <w:r w:rsidR="00D55972" w:rsidRPr="00761A8D">
        <w:rPr>
          <w:sz w:val="22"/>
          <w:szCs w:val="22"/>
          <w:lang w:val="is-IS"/>
        </w:rPr>
        <w:t xml:space="preserve"> (geta komið fyrir hjá allt að 1 af hverjum 100 einstaklingum)</w:t>
      </w:r>
      <w:r w:rsidRPr="00761A8D">
        <w:rPr>
          <w:sz w:val="22"/>
          <w:szCs w:val="22"/>
          <w:lang w:val="is-IS"/>
        </w:rPr>
        <w:t>:</w:t>
      </w:r>
    </w:p>
    <w:p w14:paraId="4273E90F" w14:textId="77777777" w:rsidR="00A634BF" w:rsidRPr="00761A8D" w:rsidRDefault="00A634BF" w:rsidP="00496E8C">
      <w:pPr>
        <w:numPr>
          <w:ilvl w:val="0"/>
          <w:numId w:val="15"/>
        </w:numPr>
        <w:tabs>
          <w:tab w:val="clear" w:pos="567"/>
        </w:tabs>
        <w:spacing w:line="240" w:lineRule="auto"/>
        <w:ind w:left="567" w:hanging="567"/>
        <w:rPr>
          <w:szCs w:val="22"/>
        </w:rPr>
      </w:pPr>
      <w:r w:rsidRPr="00761A8D">
        <w:rPr>
          <w:szCs w:val="22"/>
        </w:rPr>
        <w:t>berklar</w:t>
      </w:r>
    </w:p>
    <w:p w14:paraId="77C0EE21" w14:textId="2FE50064" w:rsidR="000F1704" w:rsidRPr="00761A8D" w:rsidRDefault="000F1704" w:rsidP="00496E8C">
      <w:pPr>
        <w:numPr>
          <w:ilvl w:val="0"/>
          <w:numId w:val="15"/>
        </w:numPr>
        <w:tabs>
          <w:tab w:val="clear" w:pos="567"/>
        </w:tabs>
        <w:spacing w:line="240" w:lineRule="auto"/>
        <w:ind w:left="567" w:hanging="567"/>
        <w:rPr>
          <w:szCs w:val="22"/>
        </w:rPr>
      </w:pPr>
      <w:r w:rsidRPr="00761A8D">
        <w:rPr>
          <w:szCs w:val="22"/>
        </w:rPr>
        <w:t>endurkoma lifrarbólgu B sýkingar (sem getur valdið gulnun húðar og augna, dökkbrúnleitu þvagi, verk hægra megin í kvið, hita og ógleði eða uppköstum)</w:t>
      </w:r>
    </w:p>
    <w:p w14:paraId="6A643971" w14:textId="77777777" w:rsidR="007C6920" w:rsidRPr="00761A8D" w:rsidRDefault="007C6920" w:rsidP="00496E8C">
      <w:pPr>
        <w:numPr>
          <w:ilvl w:val="12"/>
          <w:numId w:val="0"/>
        </w:numPr>
        <w:tabs>
          <w:tab w:val="clear" w:pos="567"/>
        </w:tabs>
        <w:spacing w:line="240" w:lineRule="auto"/>
        <w:rPr>
          <w:bCs/>
          <w:szCs w:val="22"/>
        </w:rPr>
      </w:pPr>
    </w:p>
    <w:p w14:paraId="7BDE2DE8" w14:textId="2A863749" w:rsidR="008B5E92" w:rsidRPr="00761A8D" w:rsidRDefault="007C6920" w:rsidP="00496E8C">
      <w:pPr>
        <w:keepNext/>
        <w:numPr>
          <w:ilvl w:val="12"/>
          <w:numId w:val="0"/>
        </w:numPr>
        <w:tabs>
          <w:tab w:val="clear" w:pos="567"/>
        </w:tabs>
        <w:spacing w:line="240" w:lineRule="auto"/>
        <w:rPr>
          <w:b/>
          <w:szCs w:val="22"/>
        </w:rPr>
      </w:pPr>
      <w:r w:rsidRPr="00761A8D">
        <w:rPr>
          <w:b/>
          <w:szCs w:val="22"/>
        </w:rPr>
        <w:t>H</w:t>
      </w:r>
      <w:r w:rsidR="00AF1AD8" w:rsidRPr="00761A8D">
        <w:rPr>
          <w:b/>
          <w:szCs w:val="22"/>
        </w:rPr>
        <w:t>ýsilsótt</w:t>
      </w:r>
    </w:p>
    <w:p w14:paraId="15941C36" w14:textId="77777777" w:rsidR="008B5E92" w:rsidRPr="00761A8D" w:rsidRDefault="008B5E92" w:rsidP="00496E8C">
      <w:pPr>
        <w:keepNext/>
        <w:numPr>
          <w:ilvl w:val="12"/>
          <w:numId w:val="0"/>
        </w:numPr>
        <w:tabs>
          <w:tab w:val="clear" w:pos="567"/>
        </w:tabs>
        <w:spacing w:line="240" w:lineRule="auto"/>
        <w:rPr>
          <w:szCs w:val="22"/>
        </w:rPr>
      </w:pPr>
    </w:p>
    <w:p w14:paraId="6E0B1211" w14:textId="0D5E9C9C" w:rsidR="008B5E92" w:rsidRPr="00761A8D" w:rsidRDefault="007C6920" w:rsidP="00496E8C">
      <w:pPr>
        <w:keepNext/>
        <w:numPr>
          <w:ilvl w:val="12"/>
          <w:numId w:val="0"/>
        </w:numPr>
        <w:tabs>
          <w:tab w:val="clear" w:pos="567"/>
        </w:tabs>
        <w:spacing w:line="240" w:lineRule="auto"/>
        <w:rPr>
          <w:b/>
          <w:szCs w:val="22"/>
        </w:rPr>
      </w:pPr>
      <w:r w:rsidRPr="00761A8D">
        <w:rPr>
          <w:b/>
          <w:szCs w:val="22"/>
        </w:rPr>
        <w:t>Sumar aukaverkanir geta verið alvarlegar</w:t>
      </w:r>
    </w:p>
    <w:p w14:paraId="39C0F6D6" w14:textId="38AD3545" w:rsidR="008B5E92" w:rsidRPr="00761A8D" w:rsidRDefault="007C6920" w:rsidP="00496E8C">
      <w:pPr>
        <w:keepNext/>
        <w:numPr>
          <w:ilvl w:val="12"/>
          <w:numId w:val="0"/>
        </w:numPr>
        <w:tabs>
          <w:tab w:val="clear" w:pos="567"/>
        </w:tabs>
        <w:spacing w:line="240" w:lineRule="auto"/>
        <w:rPr>
          <w:b/>
          <w:bCs/>
          <w:szCs w:val="22"/>
        </w:rPr>
      </w:pPr>
      <w:r w:rsidRPr="00761A8D">
        <w:rPr>
          <w:b/>
          <w:szCs w:val="22"/>
        </w:rPr>
        <w:t>Leitaðu tafarlaust læknishjálpar áður en þú tekur næsta áætlaða skammt ef þú færð einhverja eftirfarandi alvarlega aukaverkun</w:t>
      </w:r>
      <w:r w:rsidR="008B5E92" w:rsidRPr="00761A8D">
        <w:rPr>
          <w:b/>
          <w:szCs w:val="22"/>
        </w:rPr>
        <w:t>:</w:t>
      </w:r>
    </w:p>
    <w:p w14:paraId="3ACA2F82" w14:textId="71833FE2" w:rsidR="008B5E92" w:rsidRPr="00761A8D" w:rsidRDefault="009E72BE" w:rsidP="00496E8C">
      <w:pPr>
        <w:keepNext/>
        <w:numPr>
          <w:ilvl w:val="12"/>
          <w:numId w:val="0"/>
        </w:numPr>
        <w:tabs>
          <w:tab w:val="clear" w:pos="567"/>
        </w:tabs>
        <w:spacing w:line="240" w:lineRule="auto"/>
        <w:rPr>
          <w:szCs w:val="22"/>
        </w:rPr>
      </w:pPr>
      <w:r w:rsidRPr="00761A8D">
        <w:rPr>
          <w:szCs w:val="22"/>
        </w:rPr>
        <w:t>Mjög algengar</w:t>
      </w:r>
      <w:r w:rsidR="008B5E92" w:rsidRPr="00761A8D">
        <w:rPr>
          <w:szCs w:val="22"/>
        </w:rPr>
        <w:t xml:space="preserve"> (</w:t>
      </w:r>
      <w:r w:rsidR="00114F8D" w:rsidRPr="00761A8D">
        <w:rPr>
          <w:szCs w:val="22"/>
        </w:rPr>
        <w:t>geta komið fyrir hjá fleiri en 1 af hverjum 10</w:t>
      </w:r>
      <w:r w:rsidR="00EB2DD0" w:rsidRPr="00761A8D">
        <w:rPr>
          <w:szCs w:val="22"/>
        </w:rPr>
        <w:t> </w:t>
      </w:r>
      <w:r w:rsidR="00114F8D" w:rsidRPr="00761A8D">
        <w:rPr>
          <w:szCs w:val="22"/>
        </w:rPr>
        <w:t>einstaklingum</w:t>
      </w:r>
      <w:r w:rsidR="008B5E92" w:rsidRPr="00761A8D">
        <w:rPr>
          <w:szCs w:val="22"/>
        </w:rPr>
        <w:t>):</w:t>
      </w:r>
    </w:p>
    <w:p w14:paraId="37EFF34D" w14:textId="51EDFA26" w:rsidR="008E204B" w:rsidRPr="00761A8D" w:rsidRDefault="008E204B" w:rsidP="00496E8C">
      <w:pPr>
        <w:keepNext/>
        <w:numPr>
          <w:ilvl w:val="0"/>
          <w:numId w:val="36"/>
        </w:numPr>
        <w:tabs>
          <w:tab w:val="clear" w:pos="567"/>
          <w:tab w:val="num" w:pos="0"/>
        </w:tabs>
        <w:spacing w:line="240" w:lineRule="auto"/>
        <w:ind w:left="567" w:hanging="567"/>
        <w:rPr>
          <w:szCs w:val="22"/>
        </w:rPr>
      </w:pPr>
      <w:r w:rsidRPr="00761A8D">
        <w:rPr>
          <w:szCs w:val="22"/>
        </w:rPr>
        <w:t>einkenni sýkingar með hita, ásamt:</w:t>
      </w:r>
    </w:p>
    <w:p w14:paraId="798D57CE" w14:textId="06E6FBB1" w:rsidR="008B5E92" w:rsidRPr="00761A8D" w:rsidRDefault="008E204B" w:rsidP="00496E8C">
      <w:pPr>
        <w:numPr>
          <w:ilvl w:val="0"/>
          <w:numId w:val="36"/>
        </w:numPr>
        <w:tabs>
          <w:tab w:val="clear" w:pos="567"/>
          <w:tab w:val="num" w:pos="0"/>
        </w:tabs>
        <w:spacing w:line="240" w:lineRule="auto"/>
        <w:ind w:left="1134" w:right="-2" w:hanging="567"/>
        <w:rPr>
          <w:szCs w:val="22"/>
        </w:rPr>
      </w:pPr>
      <w:r w:rsidRPr="00761A8D">
        <w:rPr>
          <w:szCs w:val="22"/>
        </w:rPr>
        <w:t>vöðva</w:t>
      </w:r>
      <w:r w:rsidR="007C6920" w:rsidRPr="00761A8D">
        <w:rPr>
          <w:szCs w:val="22"/>
        </w:rPr>
        <w:t>verk</w:t>
      </w:r>
      <w:r w:rsidR="008B5E92" w:rsidRPr="00761A8D">
        <w:rPr>
          <w:szCs w:val="22"/>
        </w:rPr>
        <w:t xml:space="preserve">, </w:t>
      </w:r>
      <w:r w:rsidRPr="00761A8D">
        <w:rPr>
          <w:szCs w:val="22"/>
        </w:rPr>
        <w:t>húð</w:t>
      </w:r>
      <w:r w:rsidR="007C6920" w:rsidRPr="00761A8D">
        <w:rPr>
          <w:szCs w:val="22"/>
        </w:rPr>
        <w:t>roð</w:t>
      </w:r>
      <w:r w:rsidRPr="00761A8D">
        <w:rPr>
          <w:szCs w:val="22"/>
        </w:rPr>
        <w:t>a</w:t>
      </w:r>
      <w:r w:rsidR="008B5E92" w:rsidRPr="00761A8D">
        <w:rPr>
          <w:szCs w:val="22"/>
        </w:rPr>
        <w:t xml:space="preserve"> </w:t>
      </w:r>
      <w:r w:rsidR="007C6920" w:rsidRPr="00761A8D">
        <w:rPr>
          <w:szCs w:val="22"/>
        </w:rPr>
        <w:t>og/eða</w:t>
      </w:r>
      <w:r w:rsidR="008B5E92" w:rsidRPr="00761A8D">
        <w:rPr>
          <w:szCs w:val="22"/>
        </w:rPr>
        <w:t xml:space="preserve"> </w:t>
      </w:r>
      <w:r w:rsidR="007C6920" w:rsidRPr="00761A8D">
        <w:rPr>
          <w:szCs w:val="22"/>
        </w:rPr>
        <w:t>öndunarerfiðleik</w:t>
      </w:r>
      <w:r w:rsidRPr="00761A8D">
        <w:rPr>
          <w:szCs w:val="22"/>
        </w:rPr>
        <w:t>um</w:t>
      </w:r>
      <w:r w:rsidR="007C6920" w:rsidRPr="00761A8D">
        <w:rPr>
          <w:szCs w:val="22"/>
        </w:rPr>
        <w:t xml:space="preserve"> </w:t>
      </w:r>
      <w:r w:rsidR="00F83A77" w:rsidRPr="00761A8D">
        <w:rPr>
          <w:szCs w:val="22"/>
        </w:rPr>
        <w:t>(</w:t>
      </w:r>
      <w:bookmarkStart w:id="125" w:name="_Hlk88325963"/>
      <w:r w:rsidR="003E753B" w:rsidRPr="002471D3">
        <w:rPr>
          <w:i/>
          <w:iCs/>
          <w:szCs w:val="22"/>
        </w:rPr>
        <w:t>stórfrumu</w:t>
      </w:r>
      <w:r w:rsidR="007C6920" w:rsidRPr="002471D3">
        <w:rPr>
          <w:i/>
          <w:iCs/>
          <w:szCs w:val="22"/>
        </w:rPr>
        <w:t>veirusýking</w:t>
      </w:r>
      <w:r w:rsidR="00F83A77" w:rsidRPr="00761A8D">
        <w:rPr>
          <w:szCs w:val="22"/>
        </w:rPr>
        <w:t>)</w:t>
      </w:r>
      <w:bookmarkEnd w:id="125"/>
    </w:p>
    <w:p w14:paraId="3E6E61E9" w14:textId="0F0B2C47" w:rsidR="008B5E92" w:rsidRPr="00761A8D" w:rsidRDefault="007C6920" w:rsidP="00496E8C">
      <w:pPr>
        <w:numPr>
          <w:ilvl w:val="0"/>
          <w:numId w:val="36"/>
        </w:numPr>
        <w:tabs>
          <w:tab w:val="clear" w:pos="567"/>
          <w:tab w:val="num" w:pos="0"/>
        </w:tabs>
        <w:spacing w:line="240" w:lineRule="auto"/>
        <w:ind w:left="1134" w:right="-2" w:hanging="567"/>
        <w:rPr>
          <w:szCs w:val="22"/>
        </w:rPr>
      </w:pPr>
      <w:r w:rsidRPr="00761A8D">
        <w:rPr>
          <w:szCs w:val="22"/>
        </w:rPr>
        <w:t>verk</w:t>
      </w:r>
      <w:r w:rsidR="008B5E92" w:rsidRPr="00761A8D">
        <w:rPr>
          <w:szCs w:val="22"/>
        </w:rPr>
        <w:t xml:space="preserve"> </w:t>
      </w:r>
      <w:r w:rsidRPr="00761A8D">
        <w:rPr>
          <w:szCs w:val="22"/>
        </w:rPr>
        <w:t>við þvaglát</w:t>
      </w:r>
      <w:r w:rsidR="008B5E92" w:rsidRPr="00761A8D">
        <w:rPr>
          <w:szCs w:val="22"/>
        </w:rPr>
        <w:t xml:space="preserve"> </w:t>
      </w:r>
      <w:r w:rsidR="00F83A77" w:rsidRPr="00761A8D">
        <w:rPr>
          <w:szCs w:val="22"/>
        </w:rPr>
        <w:t>(</w:t>
      </w:r>
      <w:r w:rsidRPr="00761A8D">
        <w:rPr>
          <w:szCs w:val="22"/>
        </w:rPr>
        <w:t>þvagfæra</w:t>
      </w:r>
      <w:r w:rsidR="00D95736" w:rsidRPr="00761A8D">
        <w:rPr>
          <w:szCs w:val="22"/>
        </w:rPr>
        <w:t>sýking</w:t>
      </w:r>
      <w:r w:rsidR="00F83A77" w:rsidRPr="00761A8D">
        <w:rPr>
          <w:szCs w:val="22"/>
        </w:rPr>
        <w:t>)</w:t>
      </w:r>
    </w:p>
    <w:p w14:paraId="2BAF0D06" w14:textId="39F6BD3C" w:rsidR="008B5E92" w:rsidRPr="00761A8D" w:rsidRDefault="00F83A77" w:rsidP="00496E8C">
      <w:pPr>
        <w:numPr>
          <w:ilvl w:val="0"/>
          <w:numId w:val="36"/>
        </w:numPr>
        <w:tabs>
          <w:tab w:val="clear" w:pos="567"/>
          <w:tab w:val="num" w:pos="0"/>
        </w:tabs>
        <w:spacing w:line="240" w:lineRule="auto"/>
        <w:ind w:left="1134" w:right="-2" w:hanging="567"/>
        <w:rPr>
          <w:szCs w:val="22"/>
        </w:rPr>
      </w:pPr>
      <w:r w:rsidRPr="00761A8D">
        <w:rPr>
          <w:szCs w:val="22"/>
        </w:rPr>
        <w:t xml:space="preserve">hröðum </w:t>
      </w:r>
      <w:r w:rsidR="007C6920" w:rsidRPr="00761A8D">
        <w:rPr>
          <w:szCs w:val="22"/>
        </w:rPr>
        <w:t>hjartsl</w:t>
      </w:r>
      <w:r w:rsidRPr="00761A8D">
        <w:rPr>
          <w:szCs w:val="22"/>
        </w:rPr>
        <w:t>æ</w:t>
      </w:r>
      <w:r w:rsidR="007C6920" w:rsidRPr="00761A8D">
        <w:rPr>
          <w:szCs w:val="22"/>
        </w:rPr>
        <w:t>tt</w:t>
      </w:r>
      <w:r w:rsidRPr="00761A8D">
        <w:rPr>
          <w:szCs w:val="22"/>
        </w:rPr>
        <w:t>i</w:t>
      </w:r>
      <w:r w:rsidR="008B5E92" w:rsidRPr="00761A8D">
        <w:rPr>
          <w:szCs w:val="22"/>
        </w:rPr>
        <w:t xml:space="preserve">, </w:t>
      </w:r>
      <w:r w:rsidR="007C6920" w:rsidRPr="00761A8D">
        <w:rPr>
          <w:szCs w:val="22"/>
        </w:rPr>
        <w:t>rugl</w:t>
      </w:r>
      <w:r w:rsidRPr="00761A8D">
        <w:rPr>
          <w:szCs w:val="22"/>
        </w:rPr>
        <w:t>i</w:t>
      </w:r>
      <w:r w:rsidR="00154A8C" w:rsidRPr="00761A8D">
        <w:rPr>
          <w:szCs w:val="22"/>
        </w:rPr>
        <w:t xml:space="preserve"> og </w:t>
      </w:r>
      <w:r w:rsidR="007C6920" w:rsidRPr="00761A8D">
        <w:rPr>
          <w:szCs w:val="22"/>
        </w:rPr>
        <w:t>hr</w:t>
      </w:r>
      <w:r w:rsidRPr="00761A8D">
        <w:rPr>
          <w:szCs w:val="22"/>
        </w:rPr>
        <w:t>a</w:t>
      </w:r>
      <w:r w:rsidR="007C6920" w:rsidRPr="00761A8D">
        <w:rPr>
          <w:szCs w:val="22"/>
        </w:rPr>
        <w:t>ð</w:t>
      </w:r>
      <w:r w:rsidRPr="00761A8D">
        <w:rPr>
          <w:szCs w:val="22"/>
        </w:rPr>
        <w:t>ri</w:t>
      </w:r>
      <w:r w:rsidR="007C6920" w:rsidRPr="00761A8D">
        <w:rPr>
          <w:szCs w:val="22"/>
        </w:rPr>
        <w:t xml:space="preserve"> öndun</w:t>
      </w:r>
      <w:r w:rsidR="008B5E92" w:rsidRPr="00761A8D">
        <w:rPr>
          <w:szCs w:val="22"/>
        </w:rPr>
        <w:t xml:space="preserve"> </w:t>
      </w:r>
      <w:r w:rsidRPr="00761A8D">
        <w:rPr>
          <w:szCs w:val="22"/>
        </w:rPr>
        <w:t>(</w:t>
      </w:r>
      <w:r w:rsidR="00154A8C" w:rsidRPr="00761A8D">
        <w:rPr>
          <w:szCs w:val="22"/>
        </w:rPr>
        <w:t>sýklasótt</w:t>
      </w:r>
      <w:r w:rsidRPr="00761A8D">
        <w:rPr>
          <w:szCs w:val="22"/>
        </w:rPr>
        <w:t>,</w:t>
      </w:r>
      <w:r w:rsidR="007C6920" w:rsidRPr="00761A8D">
        <w:rPr>
          <w:szCs w:val="22"/>
        </w:rPr>
        <w:t xml:space="preserve"> sem er ástand sem </w:t>
      </w:r>
      <w:r w:rsidRPr="00761A8D">
        <w:rPr>
          <w:szCs w:val="22"/>
        </w:rPr>
        <w:t>tengist</w:t>
      </w:r>
      <w:r w:rsidR="007C6920" w:rsidRPr="00761A8D">
        <w:rPr>
          <w:szCs w:val="22"/>
        </w:rPr>
        <w:t xml:space="preserve"> </w:t>
      </w:r>
      <w:r w:rsidR="00D95736" w:rsidRPr="00761A8D">
        <w:rPr>
          <w:szCs w:val="22"/>
        </w:rPr>
        <w:t>sýking</w:t>
      </w:r>
      <w:r w:rsidR="007C6920" w:rsidRPr="00761A8D">
        <w:rPr>
          <w:szCs w:val="22"/>
        </w:rPr>
        <w:t>u</w:t>
      </w:r>
      <w:r w:rsidR="008B5E92" w:rsidRPr="00761A8D">
        <w:rPr>
          <w:szCs w:val="22"/>
        </w:rPr>
        <w:t xml:space="preserve"> </w:t>
      </w:r>
      <w:r w:rsidRPr="00761A8D">
        <w:rPr>
          <w:szCs w:val="22"/>
        </w:rPr>
        <w:t>og</w:t>
      </w:r>
      <w:r w:rsidR="007C6920" w:rsidRPr="00761A8D">
        <w:rPr>
          <w:szCs w:val="22"/>
        </w:rPr>
        <w:t xml:space="preserve"> útbreiddri bólgu</w:t>
      </w:r>
      <w:r w:rsidRPr="00761A8D">
        <w:rPr>
          <w:szCs w:val="22"/>
        </w:rPr>
        <w:t>)</w:t>
      </w:r>
    </w:p>
    <w:p w14:paraId="0F6AF6BC" w14:textId="0E4B6249" w:rsidR="005C758E" w:rsidRPr="00761A8D" w:rsidRDefault="0089123E" w:rsidP="00496E8C">
      <w:pPr>
        <w:numPr>
          <w:ilvl w:val="0"/>
          <w:numId w:val="36"/>
        </w:numPr>
        <w:tabs>
          <w:tab w:val="clear" w:pos="567"/>
          <w:tab w:val="num" w:pos="0"/>
        </w:tabs>
        <w:spacing w:line="240" w:lineRule="auto"/>
        <w:ind w:left="567" w:right="-2" w:hanging="567"/>
        <w:rPr>
          <w:szCs w:val="22"/>
        </w:rPr>
      </w:pPr>
      <w:r w:rsidRPr="00761A8D">
        <w:rPr>
          <w:szCs w:val="22"/>
        </w:rPr>
        <w:lastRenderedPageBreak/>
        <w:t>tíðar</w:t>
      </w:r>
      <w:r w:rsidR="008B5E92" w:rsidRPr="00761A8D">
        <w:rPr>
          <w:szCs w:val="22"/>
        </w:rPr>
        <w:t xml:space="preserve"> </w:t>
      </w:r>
      <w:r w:rsidR="00D95736" w:rsidRPr="00761A8D">
        <w:rPr>
          <w:szCs w:val="22"/>
        </w:rPr>
        <w:t>sýkingar</w:t>
      </w:r>
      <w:r w:rsidR="008B5E92" w:rsidRPr="00761A8D">
        <w:rPr>
          <w:szCs w:val="22"/>
        </w:rPr>
        <w:t xml:space="preserve">, </w:t>
      </w:r>
      <w:r w:rsidR="007C6920" w:rsidRPr="00761A8D">
        <w:rPr>
          <w:szCs w:val="22"/>
        </w:rPr>
        <w:t>hiti</w:t>
      </w:r>
      <w:r w:rsidR="008B5E92" w:rsidRPr="00761A8D">
        <w:rPr>
          <w:szCs w:val="22"/>
        </w:rPr>
        <w:t xml:space="preserve">, </w:t>
      </w:r>
      <w:r w:rsidRPr="00761A8D">
        <w:rPr>
          <w:szCs w:val="22"/>
        </w:rPr>
        <w:t>hrollur</w:t>
      </w:r>
      <w:r w:rsidR="008B5E92" w:rsidRPr="00761A8D">
        <w:rPr>
          <w:szCs w:val="22"/>
        </w:rPr>
        <w:t xml:space="preserve">, </w:t>
      </w:r>
      <w:r w:rsidRPr="00761A8D">
        <w:rPr>
          <w:szCs w:val="22"/>
        </w:rPr>
        <w:t>særindi í hálsi eð</w:t>
      </w:r>
      <w:r w:rsidR="00EB2DD0" w:rsidRPr="00761A8D">
        <w:rPr>
          <w:szCs w:val="22"/>
        </w:rPr>
        <w:t>a</w:t>
      </w:r>
      <w:r w:rsidRPr="00761A8D">
        <w:rPr>
          <w:szCs w:val="22"/>
        </w:rPr>
        <w:t xml:space="preserve"> sár í munni</w:t>
      </w:r>
    </w:p>
    <w:p w14:paraId="75936FCD" w14:textId="2A4F6820" w:rsidR="008B5E92" w:rsidRPr="00761A8D" w:rsidRDefault="0089123E" w:rsidP="00496E8C">
      <w:pPr>
        <w:numPr>
          <w:ilvl w:val="0"/>
          <w:numId w:val="36"/>
        </w:numPr>
        <w:tabs>
          <w:tab w:val="clear" w:pos="567"/>
          <w:tab w:val="num" w:pos="0"/>
        </w:tabs>
        <w:spacing w:line="240" w:lineRule="auto"/>
        <w:ind w:left="567" w:right="-2" w:hanging="567"/>
        <w:rPr>
          <w:szCs w:val="22"/>
        </w:rPr>
      </w:pPr>
      <w:r w:rsidRPr="00761A8D">
        <w:rPr>
          <w:szCs w:val="22"/>
        </w:rPr>
        <w:t>fyrirvar</w:t>
      </w:r>
      <w:r w:rsidR="0011182A" w:rsidRPr="00761A8D">
        <w:rPr>
          <w:szCs w:val="22"/>
        </w:rPr>
        <w:t>a</w:t>
      </w:r>
      <w:r w:rsidRPr="00761A8D">
        <w:rPr>
          <w:szCs w:val="22"/>
        </w:rPr>
        <w:t>lausar blæðingar eða mar</w:t>
      </w:r>
      <w:r w:rsidR="008B5E92" w:rsidRPr="00761A8D">
        <w:rPr>
          <w:szCs w:val="22"/>
        </w:rPr>
        <w:t xml:space="preserve"> </w:t>
      </w:r>
      <w:r w:rsidR="005C758E" w:rsidRPr="00761A8D">
        <w:rPr>
          <w:szCs w:val="22"/>
        </w:rPr>
        <w:t xml:space="preserve">- </w:t>
      </w:r>
      <w:r w:rsidR="007C6920" w:rsidRPr="00761A8D">
        <w:rPr>
          <w:szCs w:val="22"/>
        </w:rPr>
        <w:t xml:space="preserve">hugsanleg </w:t>
      </w:r>
      <w:r w:rsidR="0011182A" w:rsidRPr="00761A8D">
        <w:rPr>
          <w:szCs w:val="22"/>
        </w:rPr>
        <w:t xml:space="preserve">einkenni </w:t>
      </w:r>
      <w:r w:rsidR="0011018B" w:rsidRPr="002471D3">
        <w:rPr>
          <w:szCs w:val="22"/>
        </w:rPr>
        <w:t xml:space="preserve">blóðflagnafæðar </w:t>
      </w:r>
      <w:r w:rsidRPr="00761A8D">
        <w:rPr>
          <w:szCs w:val="22"/>
        </w:rPr>
        <w:t>vegna fækkunar blóðflagna</w:t>
      </w:r>
    </w:p>
    <w:p w14:paraId="6EDD6252" w14:textId="77777777" w:rsidR="008B5E92" w:rsidRPr="00761A8D" w:rsidRDefault="008B5E92" w:rsidP="00496E8C">
      <w:pPr>
        <w:tabs>
          <w:tab w:val="clear" w:pos="567"/>
        </w:tabs>
        <w:spacing w:line="240" w:lineRule="auto"/>
        <w:ind w:right="-2"/>
        <w:rPr>
          <w:iCs/>
          <w:szCs w:val="22"/>
        </w:rPr>
      </w:pPr>
    </w:p>
    <w:p w14:paraId="3E11D7A1" w14:textId="5829C5A9" w:rsidR="008B5E92" w:rsidRPr="00761A8D" w:rsidRDefault="0089123E" w:rsidP="00496E8C">
      <w:pPr>
        <w:keepNext/>
        <w:numPr>
          <w:ilvl w:val="12"/>
          <w:numId w:val="0"/>
        </w:numPr>
        <w:tabs>
          <w:tab w:val="clear" w:pos="567"/>
        </w:tabs>
        <w:spacing w:line="240" w:lineRule="auto"/>
        <w:rPr>
          <w:b/>
          <w:szCs w:val="22"/>
        </w:rPr>
      </w:pPr>
      <w:r w:rsidRPr="00761A8D">
        <w:rPr>
          <w:b/>
          <w:szCs w:val="22"/>
        </w:rPr>
        <w:t>Aðrar auk</w:t>
      </w:r>
      <w:r w:rsidR="00B74889" w:rsidRPr="00761A8D">
        <w:rPr>
          <w:b/>
          <w:szCs w:val="22"/>
        </w:rPr>
        <w:t>a</w:t>
      </w:r>
      <w:r w:rsidRPr="00761A8D">
        <w:rPr>
          <w:b/>
          <w:szCs w:val="22"/>
        </w:rPr>
        <w:t>verkanir</w:t>
      </w:r>
    </w:p>
    <w:p w14:paraId="155C41E4" w14:textId="7988A77A" w:rsidR="008B5E92" w:rsidRPr="00761A8D" w:rsidRDefault="009E72BE" w:rsidP="00496E8C">
      <w:pPr>
        <w:keepNext/>
        <w:numPr>
          <w:ilvl w:val="12"/>
          <w:numId w:val="0"/>
        </w:numPr>
        <w:tabs>
          <w:tab w:val="clear" w:pos="567"/>
        </w:tabs>
        <w:spacing w:line="240" w:lineRule="auto"/>
        <w:rPr>
          <w:szCs w:val="22"/>
        </w:rPr>
      </w:pPr>
      <w:r w:rsidRPr="00761A8D">
        <w:rPr>
          <w:szCs w:val="22"/>
        </w:rPr>
        <w:t>Mjög algengar</w:t>
      </w:r>
      <w:r w:rsidR="008B5E92" w:rsidRPr="00761A8D">
        <w:rPr>
          <w:szCs w:val="22"/>
        </w:rPr>
        <w:t xml:space="preserve"> (</w:t>
      </w:r>
      <w:r w:rsidR="00114F8D" w:rsidRPr="00761A8D">
        <w:rPr>
          <w:szCs w:val="22"/>
        </w:rPr>
        <w:t>geta komið fyrir hjá fleiri en 1 af hverjum 10 einstaklingum</w:t>
      </w:r>
      <w:r w:rsidR="008B5E92" w:rsidRPr="00761A8D">
        <w:rPr>
          <w:szCs w:val="22"/>
        </w:rPr>
        <w:t>):</w:t>
      </w:r>
    </w:p>
    <w:p w14:paraId="4F571E54" w14:textId="14A53C83" w:rsidR="008B5E92" w:rsidRPr="00761A8D" w:rsidRDefault="00324B38" w:rsidP="00496E8C">
      <w:pPr>
        <w:numPr>
          <w:ilvl w:val="0"/>
          <w:numId w:val="37"/>
        </w:numPr>
        <w:tabs>
          <w:tab w:val="clear" w:pos="357"/>
          <w:tab w:val="clear" w:pos="567"/>
          <w:tab w:val="num" w:pos="0"/>
        </w:tabs>
        <w:spacing w:line="240" w:lineRule="auto"/>
        <w:ind w:left="567" w:right="-2" w:hanging="567"/>
        <w:rPr>
          <w:szCs w:val="22"/>
        </w:rPr>
      </w:pPr>
      <w:r w:rsidRPr="00761A8D">
        <w:rPr>
          <w:szCs w:val="22"/>
        </w:rPr>
        <w:t>höfuðverkur</w:t>
      </w:r>
    </w:p>
    <w:p w14:paraId="5C335860" w14:textId="65026ECA" w:rsidR="008B5E92" w:rsidRPr="00761A8D" w:rsidRDefault="00496FE8" w:rsidP="00496E8C">
      <w:pPr>
        <w:numPr>
          <w:ilvl w:val="0"/>
          <w:numId w:val="37"/>
        </w:numPr>
        <w:tabs>
          <w:tab w:val="clear" w:pos="357"/>
          <w:tab w:val="clear" w:pos="567"/>
          <w:tab w:val="num" w:pos="0"/>
        </w:tabs>
        <w:spacing w:line="240" w:lineRule="auto"/>
        <w:ind w:left="567" w:right="-2" w:hanging="567"/>
        <w:rPr>
          <w:szCs w:val="22"/>
        </w:rPr>
      </w:pPr>
      <w:r w:rsidRPr="00761A8D">
        <w:rPr>
          <w:szCs w:val="22"/>
        </w:rPr>
        <w:t>hár blóðþrýstingur</w:t>
      </w:r>
    </w:p>
    <w:p w14:paraId="1307339B" w14:textId="77777777" w:rsidR="004B46B9" w:rsidRPr="00761A8D" w:rsidRDefault="00496FE8" w:rsidP="00496E8C">
      <w:pPr>
        <w:keepNext/>
        <w:numPr>
          <w:ilvl w:val="0"/>
          <w:numId w:val="37"/>
        </w:numPr>
        <w:tabs>
          <w:tab w:val="clear" w:pos="357"/>
          <w:tab w:val="clear" w:pos="567"/>
          <w:tab w:val="num" w:pos="0"/>
        </w:tabs>
        <w:spacing w:line="240" w:lineRule="auto"/>
        <w:ind w:left="567" w:right="-2" w:hanging="567"/>
        <w:rPr>
          <w:bCs/>
          <w:szCs w:val="22"/>
        </w:rPr>
      </w:pPr>
      <w:r w:rsidRPr="00761A8D">
        <w:rPr>
          <w:bCs/>
          <w:szCs w:val="22"/>
        </w:rPr>
        <w:t>óeðlileg</w:t>
      </w:r>
      <w:r w:rsidR="004B46B9" w:rsidRPr="00761A8D">
        <w:rPr>
          <w:bCs/>
          <w:szCs w:val="22"/>
        </w:rPr>
        <w:t>ar niðurstöður</w:t>
      </w:r>
      <w:r w:rsidRPr="00761A8D">
        <w:rPr>
          <w:bCs/>
          <w:szCs w:val="22"/>
        </w:rPr>
        <w:t xml:space="preserve"> blóðpróf</w:t>
      </w:r>
      <w:r w:rsidR="004B46B9" w:rsidRPr="00761A8D">
        <w:rPr>
          <w:bCs/>
          <w:szCs w:val="22"/>
        </w:rPr>
        <w:t>a, þ.m.t.:</w:t>
      </w:r>
    </w:p>
    <w:p w14:paraId="7736B45E" w14:textId="5EC243FC" w:rsidR="008B5E92" w:rsidRPr="00761A8D" w:rsidRDefault="004B46B9" w:rsidP="00496E8C">
      <w:pPr>
        <w:pStyle w:val="ListParagraph"/>
        <w:numPr>
          <w:ilvl w:val="0"/>
          <w:numId w:val="44"/>
        </w:numPr>
        <w:ind w:left="1134" w:right="-2" w:hanging="567"/>
        <w:rPr>
          <w:rFonts w:ascii="Times New Roman" w:hAnsi="Times New Roman" w:cs="Times New Roman"/>
          <w:bCs/>
          <w:lang w:val="is-IS"/>
        </w:rPr>
      </w:pPr>
      <w:r w:rsidRPr="002471D3">
        <w:rPr>
          <w:rFonts w:ascii="Times New Roman" w:hAnsi="Times New Roman" w:cs="Times New Roman"/>
          <w:bCs/>
          <w:lang w:val="is-IS"/>
        </w:rPr>
        <w:t>hátt gildi lípasa og/eða</w:t>
      </w:r>
      <w:r w:rsidR="00BF54CD" w:rsidRPr="002471D3">
        <w:rPr>
          <w:rFonts w:ascii="Times New Roman" w:hAnsi="Times New Roman" w:cs="Times New Roman"/>
          <w:bCs/>
          <w:lang w:val="is-IS"/>
        </w:rPr>
        <w:t xml:space="preserve"> amýlas</w:t>
      </w:r>
      <w:r w:rsidRPr="002471D3">
        <w:rPr>
          <w:rFonts w:ascii="Times New Roman" w:hAnsi="Times New Roman" w:cs="Times New Roman"/>
          <w:bCs/>
          <w:lang w:val="is-IS"/>
        </w:rPr>
        <w:t>a</w:t>
      </w:r>
    </w:p>
    <w:p w14:paraId="0AD66BFC" w14:textId="2CD3F10A" w:rsidR="004B46B9" w:rsidRPr="00761A8D" w:rsidRDefault="004B46B9" w:rsidP="00496E8C">
      <w:pPr>
        <w:pStyle w:val="ListParagraph"/>
        <w:numPr>
          <w:ilvl w:val="0"/>
          <w:numId w:val="44"/>
        </w:numPr>
        <w:ind w:left="1134" w:right="-2" w:hanging="567"/>
        <w:rPr>
          <w:rFonts w:ascii="Times New Roman" w:hAnsi="Times New Roman" w:cs="Times New Roman"/>
          <w:bCs/>
          <w:lang w:val="is-IS"/>
        </w:rPr>
      </w:pPr>
      <w:r w:rsidRPr="00761A8D">
        <w:rPr>
          <w:rFonts w:ascii="Times New Roman" w:hAnsi="Times New Roman" w:cs="Times New Roman"/>
          <w:bCs/>
          <w:lang w:val="is-IS"/>
        </w:rPr>
        <w:t>hátt gildi kólesteróls</w:t>
      </w:r>
    </w:p>
    <w:p w14:paraId="2C799ECE" w14:textId="2A48376F" w:rsidR="00A60080" w:rsidRPr="00761A8D" w:rsidRDefault="00A60080" w:rsidP="00496E8C">
      <w:pPr>
        <w:pStyle w:val="ListParagraph"/>
        <w:numPr>
          <w:ilvl w:val="0"/>
          <w:numId w:val="44"/>
        </w:numPr>
        <w:ind w:left="1134" w:right="-2" w:hanging="567"/>
        <w:rPr>
          <w:rFonts w:ascii="Times New Roman" w:hAnsi="Times New Roman" w:cs="Times New Roman"/>
          <w:bCs/>
          <w:lang w:val="is-IS"/>
        </w:rPr>
      </w:pPr>
      <w:r w:rsidRPr="00761A8D">
        <w:rPr>
          <w:rFonts w:ascii="Times New Roman" w:hAnsi="Times New Roman" w:cs="Times New Roman"/>
          <w:bCs/>
          <w:lang w:val="is-IS"/>
        </w:rPr>
        <w:t>óeðlileg lifrarstarfsemi</w:t>
      </w:r>
    </w:p>
    <w:p w14:paraId="11A2D384" w14:textId="140E4A69" w:rsidR="00A60080" w:rsidRPr="00761A8D" w:rsidRDefault="00A60080" w:rsidP="002471D3">
      <w:pPr>
        <w:numPr>
          <w:ilvl w:val="0"/>
          <w:numId w:val="44"/>
        </w:numPr>
        <w:tabs>
          <w:tab w:val="clear" w:pos="567"/>
        </w:tabs>
        <w:spacing w:line="240" w:lineRule="auto"/>
        <w:ind w:left="1134" w:right="-2" w:hanging="567"/>
        <w:rPr>
          <w:szCs w:val="22"/>
        </w:rPr>
      </w:pPr>
      <w:r w:rsidRPr="00761A8D">
        <w:rPr>
          <w:szCs w:val="22"/>
        </w:rPr>
        <w:t>aukið magn vöðvaensíms (aukinn kreatínkínasi í blóði)</w:t>
      </w:r>
    </w:p>
    <w:p w14:paraId="5D65FAB1" w14:textId="0A7D3F1D" w:rsidR="00A60080" w:rsidRDefault="00A60080" w:rsidP="00496E8C">
      <w:pPr>
        <w:pStyle w:val="ListParagraph"/>
        <w:numPr>
          <w:ilvl w:val="0"/>
          <w:numId w:val="44"/>
        </w:numPr>
        <w:ind w:left="1134" w:right="-2" w:hanging="567"/>
        <w:rPr>
          <w:rFonts w:ascii="Times New Roman" w:hAnsi="Times New Roman" w:cs="Times New Roman"/>
          <w:bCs/>
          <w:lang w:val="is-IS"/>
        </w:rPr>
      </w:pPr>
      <w:r w:rsidRPr="00761A8D">
        <w:rPr>
          <w:rFonts w:ascii="Times New Roman" w:hAnsi="Times New Roman" w:cs="Times New Roman"/>
          <w:bCs/>
          <w:lang w:val="is-IS"/>
        </w:rPr>
        <w:t>aukið magn kreatíníns, ensím sem getur gefið til kynna að nýrun starfi ekki nógu vel</w:t>
      </w:r>
    </w:p>
    <w:p w14:paraId="7429268E" w14:textId="1E89CC36" w:rsidR="00F24424" w:rsidRPr="00DD67B8" w:rsidRDefault="00F24424" w:rsidP="002471D3">
      <w:pPr>
        <w:pStyle w:val="ListParagraph"/>
        <w:numPr>
          <w:ilvl w:val="0"/>
          <w:numId w:val="44"/>
        </w:numPr>
        <w:ind w:left="1134" w:right="-2" w:hanging="567"/>
        <w:rPr>
          <w:bCs/>
        </w:rPr>
      </w:pPr>
      <w:r w:rsidRPr="00F24424">
        <w:rPr>
          <w:rFonts w:ascii="Times New Roman" w:hAnsi="Times New Roman" w:cs="Times New Roman"/>
          <w:bCs/>
          <w:lang w:val="is-IS"/>
        </w:rPr>
        <w:t>fækkun allra þriggja tegunda blóðkorna: rauðra blóðkorna, hvítra blóðkorna og blóðflagna (</w:t>
      </w:r>
      <w:r w:rsidRPr="00F24424">
        <w:rPr>
          <w:rFonts w:ascii="Times New Roman" w:hAnsi="Times New Roman" w:cs="Times New Roman"/>
          <w:bCs/>
          <w:i/>
          <w:iCs/>
          <w:lang w:val="is-IS"/>
        </w:rPr>
        <w:t>blóðfrumnafæð</w:t>
      </w:r>
      <w:r w:rsidRPr="00F24424">
        <w:rPr>
          <w:rFonts w:ascii="Times New Roman" w:hAnsi="Times New Roman" w:cs="Times New Roman"/>
          <w:bCs/>
          <w:lang w:val="is-IS"/>
        </w:rPr>
        <w:t>)</w:t>
      </w:r>
    </w:p>
    <w:p w14:paraId="08B278DB" w14:textId="1BC9EE17" w:rsidR="008B5E92" w:rsidRPr="00761A8D" w:rsidRDefault="004369E6" w:rsidP="00496E8C">
      <w:pPr>
        <w:numPr>
          <w:ilvl w:val="0"/>
          <w:numId w:val="37"/>
        </w:numPr>
        <w:tabs>
          <w:tab w:val="clear" w:pos="357"/>
          <w:tab w:val="clear" w:pos="567"/>
          <w:tab w:val="num" w:pos="0"/>
        </w:tabs>
        <w:spacing w:line="240" w:lineRule="auto"/>
        <w:ind w:left="567" w:right="-2" w:hanging="567"/>
        <w:rPr>
          <w:szCs w:val="22"/>
        </w:rPr>
      </w:pPr>
      <w:r w:rsidRPr="00761A8D">
        <w:rPr>
          <w:szCs w:val="22"/>
        </w:rPr>
        <w:t>ógleði</w:t>
      </w:r>
    </w:p>
    <w:p w14:paraId="25EBC26C" w14:textId="46D686F0" w:rsidR="00A60080" w:rsidRPr="00761A8D" w:rsidRDefault="00A60080" w:rsidP="00496E8C">
      <w:pPr>
        <w:numPr>
          <w:ilvl w:val="0"/>
          <w:numId w:val="37"/>
        </w:numPr>
        <w:tabs>
          <w:tab w:val="clear" w:pos="357"/>
          <w:tab w:val="clear" w:pos="567"/>
          <w:tab w:val="num" w:pos="0"/>
        </w:tabs>
        <w:spacing w:line="240" w:lineRule="auto"/>
        <w:ind w:left="567" w:right="-2" w:hanging="567"/>
        <w:rPr>
          <w:szCs w:val="22"/>
        </w:rPr>
      </w:pPr>
      <w:r w:rsidRPr="00761A8D">
        <w:rPr>
          <w:szCs w:val="22"/>
        </w:rPr>
        <w:t>þreyta, máttstol, fölvi - hugsanleg einkenni blóðleysis vegna fækkunar rauðra blóðkorna</w:t>
      </w:r>
    </w:p>
    <w:p w14:paraId="703FE4FF" w14:textId="77777777" w:rsidR="008B5E92" w:rsidRPr="00761A8D" w:rsidRDefault="008B5E92" w:rsidP="00496E8C">
      <w:pPr>
        <w:numPr>
          <w:ilvl w:val="12"/>
          <w:numId w:val="0"/>
        </w:numPr>
        <w:tabs>
          <w:tab w:val="clear" w:pos="567"/>
        </w:tabs>
        <w:spacing w:line="240" w:lineRule="auto"/>
        <w:ind w:right="-2"/>
        <w:rPr>
          <w:szCs w:val="22"/>
        </w:rPr>
      </w:pPr>
    </w:p>
    <w:p w14:paraId="5E40EF90" w14:textId="630695C5" w:rsidR="008B5E92" w:rsidRPr="00761A8D" w:rsidRDefault="009E72BE" w:rsidP="00496E8C">
      <w:pPr>
        <w:keepNext/>
        <w:numPr>
          <w:ilvl w:val="12"/>
          <w:numId w:val="0"/>
        </w:numPr>
        <w:tabs>
          <w:tab w:val="clear" w:pos="567"/>
        </w:tabs>
        <w:spacing w:line="240" w:lineRule="auto"/>
        <w:rPr>
          <w:szCs w:val="22"/>
        </w:rPr>
      </w:pPr>
      <w:r w:rsidRPr="00761A8D">
        <w:rPr>
          <w:szCs w:val="22"/>
        </w:rPr>
        <w:t>Algengar</w:t>
      </w:r>
      <w:r w:rsidR="008B5E92" w:rsidRPr="00761A8D">
        <w:rPr>
          <w:szCs w:val="22"/>
        </w:rPr>
        <w:t xml:space="preserve"> (</w:t>
      </w:r>
      <w:r w:rsidR="00114F8D" w:rsidRPr="00761A8D">
        <w:rPr>
          <w:szCs w:val="22"/>
        </w:rPr>
        <w:t>geta komið fyrir hjá allt að 1 af hverjum 10 einstaklingum</w:t>
      </w:r>
      <w:r w:rsidR="008B5E92" w:rsidRPr="00761A8D">
        <w:rPr>
          <w:szCs w:val="22"/>
        </w:rPr>
        <w:t>):</w:t>
      </w:r>
    </w:p>
    <w:p w14:paraId="7C335AEC" w14:textId="2FD67A76" w:rsidR="008B5E92" w:rsidRPr="00761A8D" w:rsidRDefault="007C6920" w:rsidP="00496E8C">
      <w:pPr>
        <w:numPr>
          <w:ilvl w:val="0"/>
          <w:numId w:val="38"/>
        </w:numPr>
        <w:tabs>
          <w:tab w:val="clear" w:pos="567"/>
        </w:tabs>
        <w:spacing w:line="240" w:lineRule="auto"/>
        <w:ind w:left="567" w:right="-2" w:hanging="567"/>
        <w:rPr>
          <w:szCs w:val="22"/>
        </w:rPr>
      </w:pPr>
      <w:r w:rsidRPr="00761A8D">
        <w:rPr>
          <w:szCs w:val="22"/>
        </w:rPr>
        <w:t>hiti</w:t>
      </w:r>
      <w:r w:rsidR="008B5E92" w:rsidRPr="00761A8D">
        <w:rPr>
          <w:szCs w:val="22"/>
        </w:rPr>
        <w:t xml:space="preserve">, </w:t>
      </w:r>
      <w:r w:rsidR="00A60080" w:rsidRPr="00761A8D">
        <w:rPr>
          <w:szCs w:val="22"/>
        </w:rPr>
        <w:t>vöðva</w:t>
      </w:r>
      <w:r w:rsidRPr="00761A8D">
        <w:rPr>
          <w:szCs w:val="22"/>
        </w:rPr>
        <w:t>verkur</w:t>
      </w:r>
      <w:r w:rsidR="008B5E92" w:rsidRPr="00761A8D">
        <w:rPr>
          <w:szCs w:val="22"/>
        </w:rPr>
        <w:t>,</w:t>
      </w:r>
      <w:r w:rsidR="00A60080" w:rsidRPr="00761A8D">
        <w:rPr>
          <w:szCs w:val="22"/>
        </w:rPr>
        <w:t xml:space="preserve"> verkur eða erfiðleikar við þvaglát, þokusýn, hósti, kvef </w:t>
      </w:r>
      <w:r w:rsidRPr="00761A8D">
        <w:rPr>
          <w:szCs w:val="22"/>
        </w:rPr>
        <w:t>eða</w:t>
      </w:r>
      <w:r w:rsidR="008B5E92" w:rsidRPr="00761A8D">
        <w:rPr>
          <w:szCs w:val="22"/>
        </w:rPr>
        <w:t xml:space="preserve"> </w:t>
      </w:r>
      <w:r w:rsidRPr="00761A8D">
        <w:rPr>
          <w:szCs w:val="22"/>
        </w:rPr>
        <w:t>öndunarerfiðleikar</w:t>
      </w:r>
      <w:r w:rsidR="00BF54CD" w:rsidRPr="00761A8D">
        <w:rPr>
          <w:szCs w:val="22"/>
        </w:rPr>
        <w:t xml:space="preserve"> </w:t>
      </w:r>
      <w:r w:rsidR="00B21371" w:rsidRPr="00761A8D">
        <w:rPr>
          <w:szCs w:val="22"/>
        </w:rPr>
        <w:t xml:space="preserve">- </w:t>
      </w:r>
      <w:r w:rsidRPr="00761A8D">
        <w:rPr>
          <w:szCs w:val="22"/>
        </w:rPr>
        <w:t>hugsanleg einkenni</w:t>
      </w:r>
      <w:r w:rsidR="008B5E92" w:rsidRPr="00761A8D">
        <w:rPr>
          <w:szCs w:val="22"/>
        </w:rPr>
        <w:t xml:space="preserve"> </w:t>
      </w:r>
      <w:r w:rsidR="0011182A" w:rsidRPr="00761A8D">
        <w:rPr>
          <w:szCs w:val="22"/>
        </w:rPr>
        <w:t>BK veiru</w:t>
      </w:r>
      <w:r w:rsidR="00D95736" w:rsidRPr="00761A8D">
        <w:rPr>
          <w:szCs w:val="22"/>
        </w:rPr>
        <w:t>sýking</w:t>
      </w:r>
      <w:r w:rsidR="00BF54CD" w:rsidRPr="00761A8D">
        <w:rPr>
          <w:szCs w:val="22"/>
        </w:rPr>
        <w:t>ar</w:t>
      </w:r>
    </w:p>
    <w:p w14:paraId="59341A5A" w14:textId="25183686" w:rsidR="008B5E92" w:rsidRPr="00761A8D" w:rsidRDefault="00D95736" w:rsidP="00496E8C">
      <w:pPr>
        <w:numPr>
          <w:ilvl w:val="0"/>
          <w:numId w:val="38"/>
        </w:numPr>
        <w:tabs>
          <w:tab w:val="clear" w:pos="567"/>
        </w:tabs>
        <w:spacing w:line="240" w:lineRule="auto"/>
        <w:ind w:left="567" w:right="-2" w:hanging="567"/>
        <w:rPr>
          <w:szCs w:val="22"/>
        </w:rPr>
      </w:pPr>
      <w:r w:rsidRPr="00761A8D">
        <w:rPr>
          <w:szCs w:val="22"/>
        </w:rPr>
        <w:t>þyngdaraukning</w:t>
      </w:r>
    </w:p>
    <w:p w14:paraId="3EE3CA09" w14:textId="73062DAA" w:rsidR="008B5E92" w:rsidRPr="00761A8D" w:rsidRDefault="004369E6" w:rsidP="00496E8C">
      <w:pPr>
        <w:numPr>
          <w:ilvl w:val="0"/>
          <w:numId w:val="38"/>
        </w:numPr>
        <w:tabs>
          <w:tab w:val="clear" w:pos="567"/>
        </w:tabs>
        <w:spacing w:line="240" w:lineRule="auto"/>
        <w:ind w:left="567" w:right="-2" w:hanging="567"/>
        <w:rPr>
          <w:szCs w:val="22"/>
        </w:rPr>
      </w:pPr>
      <w:r w:rsidRPr="00761A8D">
        <w:rPr>
          <w:szCs w:val="22"/>
        </w:rPr>
        <w:t>hægðatregða</w:t>
      </w:r>
    </w:p>
    <w:p w14:paraId="3ACD951C" w14:textId="77777777" w:rsidR="008B5E92" w:rsidRPr="00761A8D" w:rsidRDefault="008B5E92" w:rsidP="00496E8C">
      <w:pPr>
        <w:pStyle w:val="Listlevel1"/>
        <w:spacing w:before="0" w:after="0"/>
        <w:ind w:left="0" w:firstLine="0"/>
        <w:rPr>
          <w:sz w:val="22"/>
          <w:szCs w:val="22"/>
          <w:lang w:val="is-IS"/>
        </w:rPr>
      </w:pPr>
    </w:p>
    <w:p w14:paraId="4273E911" w14:textId="77777777" w:rsidR="00835B9F" w:rsidRPr="00761A8D" w:rsidRDefault="00835B9F" w:rsidP="00496E8C">
      <w:pPr>
        <w:keepNext/>
        <w:rPr>
          <w:b/>
          <w:szCs w:val="22"/>
        </w:rPr>
      </w:pPr>
      <w:r w:rsidRPr="00761A8D">
        <w:rPr>
          <w:b/>
          <w:szCs w:val="22"/>
        </w:rPr>
        <w:t>Tilkynning aukaverkana</w:t>
      </w:r>
    </w:p>
    <w:p w14:paraId="4273E912" w14:textId="722CCF1C" w:rsidR="00E14F4B" w:rsidRPr="00761A8D" w:rsidRDefault="00E14F4B" w:rsidP="00496E8C">
      <w:pPr>
        <w:pStyle w:val="Listlevel1"/>
        <w:spacing w:before="0" w:after="0"/>
        <w:ind w:left="0" w:firstLine="0"/>
        <w:rPr>
          <w:sz w:val="22"/>
          <w:szCs w:val="22"/>
          <w:lang w:val="is-IS"/>
        </w:rPr>
      </w:pPr>
      <w:r w:rsidRPr="00761A8D">
        <w:rPr>
          <w:sz w:val="22"/>
          <w:szCs w:val="22"/>
          <w:lang w:val="is-IS"/>
        </w:rPr>
        <w:t>Látið lækninn eða lyfjafræðing vita um allar aukaverkanir. Þetta gildir einnig um aukaverkanir sem ekki er minnst á í þessum fylgiseðli.</w:t>
      </w:r>
      <w:r w:rsidR="00835B9F" w:rsidRPr="00761A8D">
        <w:rPr>
          <w:sz w:val="22"/>
          <w:szCs w:val="22"/>
          <w:lang w:val="is-IS"/>
        </w:rPr>
        <w:t xml:space="preserve"> Einnig er hægt að tilkynna aukaverkanir beint </w:t>
      </w:r>
      <w:r w:rsidR="00835B9F" w:rsidRPr="00761A8D">
        <w:rPr>
          <w:sz w:val="22"/>
          <w:szCs w:val="22"/>
          <w:shd w:val="pct15" w:color="auto" w:fill="auto"/>
          <w:lang w:val="is-IS"/>
        </w:rPr>
        <w:t xml:space="preserve">samkvæmt fyrirkomulagi sem gildir í hverju landi fyrir sig, sjá </w:t>
      </w:r>
      <w:hyperlink r:id="rId16" w:history="1">
        <w:r w:rsidR="00835B9F" w:rsidRPr="00761A8D">
          <w:rPr>
            <w:color w:val="0000FF"/>
            <w:sz w:val="22"/>
            <w:szCs w:val="22"/>
            <w:u w:val="single"/>
            <w:shd w:val="pct15" w:color="auto" w:fill="auto"/>
            <w:lang w:val="is-IS"/>
          </w:rPr>
          <w:t>Appendix V</w:t>
        </w:r>
      </w:hyperlink>
      <w:r w:rsidR="00835B9F" w:rsidRPr="00761A8D">
        <w:rPr>
          <w:sz w:val="22"/>
          <w:szCs w:val="22"/>
          <w:lang w:val="is-IS"/>
        </w:rPr>
        <w:t>. Með því að tilkynna aukaverkanir er hægt að hjálpa til við að auka upplýsingar um öryggi lyfsins.</w:t>
      </w:r>
    </w:p>
    <w:p w14:paraId="4273E913" w14:textId="77777777" w:rsidR="00E14F4B" w:rsidRPr="00761A8D" w:rsidRDefault="00E14F4B" w:rsidP="00496E8C">
      <w:pPr>
        <w:pStyle w:val="Listlevel1"/>
        <w:spacing w:before="0" w:after="0"/>
        <w:ind w:left="0" w:firstLine="0"/>
        <w:rPr>
          <w:sz w:val="22"/>
          <w:szCs w:val="22"/>
          <w:lang w:val="is-IS"/>
        </w:rPr>
      </w:pPr>
    </w:p>
    <w:p w14:paraId="4273E914" w14:textId="77777777" w:rsidR="00177EDF" w:rsidRPr="00761A8D" w:rsidRDefault="00177EDF" w:rsidP="00496E8C">
      <w:pPr>
        <w:numPr>
          <w:ilvl w:val="12"/>
          <w:numId w:val="0"/>
        </w:numPr>
        <w:tabs>
          <w:tab w:val="clear" w:pos="567"/>
        </w:tabs>
        <w:spacing w:line="240" w:lineRule="auto"/>
        <w:ind w:right="-2"/>
        <w:rPr>
          <w:szCs w:val="22"/>
        </w:rPr>
      </w:pPr>
    </w:p>
    <w:p w14:paraId="4273E915" w14:textId="77777777" w:rsidR="00177EDF" w:rsidRPr="00761A8D" w:rsidRDefault="00177EDF" w:rsidP="00496E8C">
      <w:pPr>
        <w:keepNext/>
        <w:numPr>
          <w:ilvl w:val="12"/>
          <w:numId w:val="0"/>
        </w:numPr>
        <w:tabs>
          <w:tab w:val="clear" w:pos="567"/>
        </w:tabs>
        <w:spacing w:line="240" w:lineRule="auto"/>
        <w:ind w:left="567" w:hanging="567"/>
        <w:rPr>
          <w:szCs w:val="22"/>
        </w:rPr>
      </w:pPr>
      <w:r w:rsidRPr="00761A8D">
        <w:rPr>
          <w:b/>
          <w:szCs w:val="22"/>
        </w:rPr>
        <w:t>5.</w:t>
      </w:r>
      <w:r w:rsidRPr="00761A8D">
        <w:rPr>
          <w:b/>
          <w:szCs w:val="22"/>
        </w:rPr>
        <w:tab/>
      </w:r>
      <w:r w:rsidR="00A63002" w:rsidRPr="00761A8D">
        <w:rPr>
          <w:b/>
          <w:szCs w:val="22"/>
        </w:rPr>
        <w:t>Hvernig geyma á Jakavi</w:t>
      </w:r>
    </w:p>
    <w:p w14:paraId="4273E916" w14:textId="77777777" w:rsidR="00E532D4" w:rsidRPr="00761A8D" w:rsidRDefault="00E532D4" w:rsidP="00496E8C">
      <w:pPr>
        <w:keepNext/>
        <w:numPr>
          <w:ilvl w:val="12"/>
          <w:numId w:val="0"/>
        </w:numPr>
        <w:tabs>
          <w:tab w:val="clear" w:pos="567"/>
        </w:tabs>
        <w:spacing w:line="240" w:lineRule="auto"/>
        <w:ind w:left="567" w:hanging="567"/>
        <w:rPr>
          <w:szCs w:val="22"/>
        </w:rPr>
      </w:pPr>
    </w:p>
    <w:p w14:paraId="4273E917" w14:textId="77777777" w:rsidR="00E14F4B" w:rsidRPr="00761A8D" w:rsidRDefault="00E14F4B" w:rsidP="00496E8C">
      <w:pPr>
        <w:numPr>
          <w:ilvl w:val="12"/>
          <w:numId w:val="0"/>
        </w:numPr>
        <w:tabs>
          <w:tab w:val="clear" w:pos="567"/>
        </w:tabs>
        <w:spacing w:line="240" w:lineRule="auto"/>
        <w:ind w:right="-2"/>
        <w:rPr>
          <w:szCs w:val="22"/>
        </w:rPr>
      </w:pPr>
      <w:r w:rsidRPr="00761A8D">
        <w:rPr>
          <w:szCs w:val="22"/>
        </w:rPr>
        <w:t>Geymið lyfið þar sem börn hvorki ná til né sjá.</w:t>
      </w:r>
    </w:p>
    <w:p w14:paraId="4273E918" w14:textId="77777777" w:rsidR="00E14F4B" w:rsidRPr="00761A8D" w:rsidRDefault="00E14F4B" w:rsidP="00496E8C">
      <w:pPr>
        <w:numPr>
          <w:ilvl w:val="12"/>
          <w:numId w:val="0"/>
        </w:numPr>
        <w:tabs>
          <w:tab w:val="clear" w:pos="567"/>
        </w:tabs>
        <w:spacing w:line="240" w:lineRule="auto"/>
        <w:ind w:right="-2"/>
        <w:rPr>
          <w:szCs w:val="22"/>
        </w:rPr>
      </w:pPr>
    </w:p>
    <w:p w14:paraId="4273E919" w14:textId="09E3CC03" w:rsidR="00E14F4B" w:rsidRPr="00761A8D" w:rsidRDefault="00E14F4B" w:rsidP="00496E8C">
      <w:pPr>
        <w:numPr>
          <w:ilvl w:val="12"/>
          <w:numId w:val="0"/>
        </w:numPr>
        <w:tabs>
          <w:tab w:val="clear" w:pos="567"/>
        </w:tabs>
        <w:spacing w:line="240" w:lineRule="auto"/>
        <w:ind w:right="-2"/>
        <w:rPr>
          <w:szCs w:val="22"/>
        </w:rPr>
      </w:pPr>
      <w:r w:rsidRPr="00761A8D">
        <w:rPr>
          <w:szCs w:val="22"/>
        </w:rPr>
        <w:t>Ekki skal nota lyfið eftir fyrningardagsetningu sem tilgreind er á öskjunni</w:t>
      </w:r>
      <w:r w:rsidR="00D33441" w:rsidRPr="00761A8D">
        <w:rPr>
          <w:szCs w:val="22"/>
        </w:rPr>
        <w:t xml:space="preserve"> eða þynnunni á eftir „EXP“</w:t>
      </w:r>
      <w:r w:rsidRPr="00761A8D">
        <w:rPr>
          <w:szCs w:val="22"/>
        </w:rPr>
        <w:t>.</w:t>
      </w:r>
    </w:p>
    <w:p w14:paraId="4273E91A" w14:textId="77777777" w:rsidR="00CE0420" w:rsidRPr="00761A8D" w:rsidRDefault="00CE0420" w:rsidP="00496E8C">
      <w:pPr>
        <w:numPr>
          <w:ilvl w:val="12"/>
          <w:numId w:val="0"/>
        </w:numPr>
        <w:tabs>
          <w:tab w:val="clear" w:pos="567"/>
        </w:tabs>
        <w:spacing w:line="240" w:lineRule="auto"/>
        <w:ind w:right="-2"/>
        <w:rPr>
          <w:szCs w:val="22"/>
        </w:rPr>
      </w:pPr>
    </w:p>
    <w:p w14:paraId="4273E91B" w14:textId="77777777" w:rsidR="00CE0420" w:rsidRPr="00761A8D" w:rsidRDefault="005670CA" w:rsidP="00496E8C">
      <w:pPr>
        <w:numPr>
          <w:ilvl w:val="12"/>
          <w:numId w:val="0"/>
        </w:numPr>
        <w:tabs>
          <w:tab w:val="clear" w:pos="567"/>
        </w:tabs>
        <w:spacing w:line="240" w:lineRule="auto"/>
        <w:ind w:right="-2"/>
        <w:rPr>
          <w:szCs w:val="22"/>
        </w:rPr>
      </w:pPr>
      <w:r w:rsidRPr="00761A8D">
        <w:rPr>
          <w:szCs w:val="22"/>
        </w:rPr>
        <w:t xml:space="preserve">Geymið við </w:t>
      </w:r>
      <w:r w:rsidR="00D55972" w:rsidRPr="00761A8D">
        <w:rPr>
          <w:szCs w:val="22"/>
        </w:rPr>
        <w:t xml:space="preserve">lægri </w:t>
      </w:r>
      <w:r w:rsidRPr="00761A8D">
        <w:rPr>
          <w:szCs w:val="22"/>
        </w:rPr>
        <w:t>hita en 30°C.</w:t>
      </w:r>
    </w:p>
    <w:p w14:paraId="4273E91C" w14:textId="77777777" w:rsidR="00E14F4B" w:rsidRPr="00761A8D" w:rsidRDefault="00E14F4B" w:rsidP="00496E8C">
      <w:pPr>
        <w:numPr>
          <w:ilvl w:val="12"/>
          <w:numId w:val="0"/>
        </w:numPr>
        <w:tabs>
          <w:tab w:val="clear" w:pos="567"/>
        </w:tabs>
        <w:spacing w:line="240" w:lineRule="auto"/>
        <w:ind w:right="-2"/>
        <w:rPr>
          <w:szCs w:val="22"/>
        </w:rPr>
      </w:pPr>
    </w:p>
    <w:p w14:paraId="4273E91D" w14:textId="77777777" w:rsidR="00E14F4B" w:rsidRPr="00761A8D" w:rsidRDefault="00E14F4B" w:rsidP="00496E8C">
      <w:pPr>
        <w:numPr>
          <w:ilvl w:val="12"/>
          <w:numId w:val="0"/>
        </w:numPr>
        <w:tabs>
          <w:tab w:val="clear" w:pos="567"/>
        </w:tabs>
        <w:spacing w:line="240" w:lineRule="auto"/>
        <w:ind w:right="-2"/>
        <w:rPr>
          <w:szCs w:val="22"/>
        </w:rPr>
      </w:pPr>
      <w:r w:rsidRPr="00761A8D">
        <w:rPr>
          <w:szCs w:val="22"/>
        </w:rPr>
        <w:t>Ekki má skola lyfjum niður í frárennslislagnir eða fleygja þeim með heimilissorpi. Leitið ráða í apóteki um hvernig heppilegast er að farga lyfjum sem hætt er að nota. Markmiðið er að vernda umhverfið.</w:t>
      </w:r>
    </w:p>
    <w:p w14:paraId="4273E91E" w14:textId="77777777" w:rsidR="00177EDF" w:rsidRPr="00761A8D" w:rsidRDefault="00177EDF" w:rsidP="00496E8C">
      <w:pPr>
        <w:numPr>
          <w:ilvl w:val="12"/>
          <w:numId w:val="0"/>
        </w:numPr>
        <w:tabs>
          <w:tab w:val="clear" w:pos="567"/>
        </w:tabs>
        <w:spacing w:line="240" w:lineRule="auto"/>
        <w:ind w:right="-2"/>
        <w:rPr>
          <w:szCs w:val="22"/>
        </w:rPr>
      </w:pPr>
    </w:p>
    <w:p w14:paraId="4273E91F" w14:textId="77777777" w:rsidR="00177EDF" w:rsidRPr="00761A8D" w:rsidRDefault="00177EDF" w:rsidP="00496E8C">
      <w:pPr>
        <w:numPr>
          <w:ilvl w:val="12"/>
          <w:numId w:val="0"/>
        </w:numPr>
        <w:tabs>
          <w:tab w:val="clear" w:pos="567"/>
        </w:tabs>
        <w:spacing w:line="240" w:lineRule="auto"/>
        <w:ind w:right="-2"/>
        <w:rPr>
          <w:szCs w:val="22"/>
        </w:rPr>
      </w:pPr>
    </w:p>
    <w:p w14:paraId="4273E920" w14:textId="77777777" w:rsidR="00177EDF" w:rsidRPr="00761A8D" w:rsidRDefault="00177EDF" w:rsidP="00496E8C">
      <w:pPr>
        <w:keepNext/>
        <w:numPr>
          <w:ilvl w:val="12"/>
          <w:numId w:val="0"/>
        </w:numPr>
        <w:tabs>
          <w:tab w:val="clear" w:pos="567"/>
        </w:tabs>
        <w:spacing w:line="240" w:lineRule="auto"/>
        <w:ind w:left="567" w:right="-2" w:hanging="567"/>
        <w:rPr>
          <w:b/>
          <w:szCs w:val="22"/>
        </w:rPr>
      </w:pPr>
      <w:r w:rsidRPr="00761A8D">
        <w:rPr>
          <w:b/>
          <w:szCs w:val="22"/>
        </w:rPr>
        <w:t>6.</w:t>
      </w:r>
      <w:r w:rsidRPr="00761A8D">
        <w:rPr>
          <w:b/>
          <w:szCs w:val="22"/>
        </w:rPr>
        <w:tab/>
      </w:r>
      <w:r w:rsidR="00A63002" w:rsidRPr="00761A8D">
        <w:rPr>
          <w:b/>
          <w:szCs w:val="22"/>
        </w:rPr>
        <w:t>Pakkningar og aðrar upplýsingar</w:t>
      </w:r>
    </w:p>
    <w:p w14:paraId="4273E921" w14:textId="77777777" w:rsidR="00177EDF" w:rsidRPr="00761A8D" w:rsidRDefault="00177EDF" w:rsidP="00496E8C">
      <w:pPr>
        <w:keepNext/>
        <w:numPr>
          <w:ilvl w:val="12"/>
          <w:numId w:val="0"/>
        </w:numPr>
        <w:tabs>
          <w:tab w:val="clear" w:pos="567"/>
        </w:tabs>
        <w:spacing w:line="240" w:lineRule="auto"/>
        <w:rPr>
          <w:szCs w:val="22"/>
        </w:rPr>
      </w:pPr>
    </w:p>
    <w:p w14:paraId="4273E922" w14:textId="77777777" w:rsidR="00177EDF" w:rsidRPr="00761A8D" w:rsidRDefault="00177EDF" w:rsidP="00496E8C">
      <w:pPr>
        <w:keepNext/>
        <w:numPr>
          <w:ilvl w:val="12"/>
          <w:numId w:val="0"/>
        </w:numPr>
        <w:tabs>
          <w:tab w:val="clear" w:pos="567"/>
        </w:tabs>
        <w:spacing w:line="240" w:lineRule="auto"/>
        <w:ind w:right="-2"/>
        <w:rPr>
          <w:b/>
          <w:bCs/>
          <w:szCs w:val="22"/>
        </w:rPr>
      </w:pPr>
      <w:r w:rsidRPr="00761A8D">
        <w:rPr>
          <w:b/>
          <w:bCs/>
          <w:szCs w:val="22"/>
        </w:rPr>
        <w:t xml:space="preserve">Jakavi </w:t>
      </w:r>
      <w:r w:rsidR="00E14F4B" w:rsidRPr="00761A8D">
        <w:rPr>
          <w:b/>
          <w:bCs/>
          <w:szCs w:val="22"/>
        </w:rPr>
        <w:t>inniheldur</w:t>
      </w:r>
    </w:p>
    <w:p w14:paraId="4273E923" w14:textId="77777777" w:rsidR="00177EDF" w:rsidRPr="00761A8D" w:rsidRDefault="00E14F4B" w:rsidP="00496E8C">
      <w:pPr>
        <w:keepNext/>
        <w:numPr>
          <w:ilvl w:val="0"/>
          <w:numId w:val="15"/>
        </w:numPr>
        <w:tabs>
          <w:tab w:val="clear" w:pos="567"/>
        </w:tabs>
        <w:spacing w:line="240" w:lineRule="auto"/>
        <w:ind w:left="567" w:right="-2" w:hanging="567"/>
        <w:rPr>
          <w:i/>
          <w:iCs/>
          <w:szCs w:val="22"/>
        </w:rPr>
      </w:pPr>
      <w:r w:rsidRPr="00761A8D">
        <w:rPr>
          <w:szCs w:val="22"/>
        </w:rPr>
        <w:t>Virka innihaldsefnið í</w:t>
      </w:r>
      <w:r w:rsidR="00177EDF" w:rsidRPr="00761A8D">
        <w:rPr>
          <w:szCs w:val="22"/>
        </w:rPr>
        <w:t xml:space="preserve"> Jakavi </w:t>
      </w:r>
      <w:r w:rsidRPr="00761A8D">
        <w:rPr>
          <w:szCs w:val="22"/>
        </w:rPr>
        <w:t>er</w:t>
      </w:r>
      <w:r w:rsidR="00177EDF" w:rsidRPr="00761A8D">
        <w:rPr>
          <w:szCs w:val="22"/>
        </w:rPr>
        <w:t xml:space="preserve"> ruxolitinib.</w:t>
      </w:r>
    </w:p>
    <w:p w14:paraId="4273E924" w14:textId="77777777" w:rsidR="00177EDF" w:rsidRPr="00761A8D" w:rsidRDefault="00E14F4B" w:rsidP="00496E8C">
      <w:pPr>
        <w:pStyle w:val="Text"/>
        <w:numPr>
          <w:ilvl w:val="0"/>
          <w:numId w:val="15"/>
        </w:numPr>
        <w:spacing w:before="0"/>
        <w:ind w:left="567" w:hanging="567"/>
        <w:jc w:val="left"/>
        <w:rPr>
          <w:sz w:val="22"/>
          <w:szCs w:val="22"/>
          <w:lang w:val="is-IS"/>
        </w:rPr>
      </w:pPr>
      <w:r w:rsidRPr="00761A8D">
        <w:rPr>
          <w:sz w:val="22"/>
          <w:szCs w:val="22"/>
          <w:lang w:val="is-IS"/>
        </w:rPr>
        <w:t>Hver</w:t>
      </w:r>
      <w:r w:rsidR="00177EDF" w:rsidRPr="00761A8D">
        <w:rPr>
          <w:sz w:val="22"/>
          <w:szCs w:val="22"/>
          <w:lang w:val="is-IS"/>
        </w:rPr>
        <w:t xml:space="preserve"> 5 mg Jakavi </w:t>
      </w:r>
      <w:r w:rsidRPr="00761A8D">
        <w:rPr>
          <w:sz w:val="22"/>
          <w:szCs w:val="22"/>
          <w:lang w:val="is-IS"/>
        </w:rPr>
        <w:t xml:space="preserve">tafla inniheldur </w:t>
      </w:r>
      <w:r w:rsidR="00177EDF" w:rsidRPr="00761A8D">
        <w:rPr>
          <w:sz w:val="22"/>
          <w:szCs w:val="22"/>
          <w:lang w:val="is-IS"/>
        </w:rPr>
        <w:t xml:space="preserve">5 mg </w:t>
      </w:r>
      <w:r w:rsidRPr="00761A8D">
        <w:rPr>
          <w:sz w:val="22"/>
          <w:szCs w:val="22"/>
          <w:lang w:val="is-IS"/>
        </w:rPr>
        <w:t>af</w:t>
      </w:r>
      <w:r w:rsidR="00177EDF" w:rsidRPr="00761A8D">
        <w:rPr>
          <w:sz w:val="22"/>
          <w:szCs w:val="22"/>
          <w:lang w:val="is-IS"/>
        </w:rPr>
        <w:t xml:space="preserve"> ruxolitinib</w:t>
      </w:r>
      <w:r w:rsidRPr="00761A8D">
        <w:rPr>
          <w:sz w:val="22"/>
          <w:szCs w:val="22"/>
          <w:lang w:val="is-IS"/>
        </w:rPr>
        <w:t>i</w:t>
      </w:r>
      <w:r w:rsidR="00177EDF" w:rsidRPr="00761A8D">
        <w:rPr>
          <w:sz w:val="22"/>
          <w:szCs w:val="22"/>
          <w:lang w:val="is-IS"/>
        </w:rPr>
        <w:t>.</w:t>
      </w:r>
    </w:p>
    <w:p w14:paraId="4273E925" w14:textId="77777777" w:rsidR="00331A1A" w:rsidRPr="00761A8D" w:rsidRDefault="00331A1A" w:rsidP="00496E8C">
      <w:pPr>
        <w:pStyle w:val="Text"/>
        <w:numPr>
          <w:ilvl w:val="0"/>
          <w:numId w:val="15"/>
        </w:numPr>
        <w:spacing w:before="0"/>
        <w:ind w:left="567" w:hanging="567"/>
        <w:jc w:val="left"/>
        <w:rPr>
          <w:sz w:val="22"/>
          <w:szCs w:val="22"/>
          <w:lang w:val="is-IS"/>
        </w:rPr>
      </w:pPr>
      <w:r w:rsidRPr="00761A8D">
        <w:rPr>
          <w:sz w:val="22"/>
          <w:szCs w:val="22"/>
          <w:lang w:val="is-IS"/>
        </w:rPr>
        <w:t>Hver 10 mg Jakavi tafla inniheldur 10 mg af ruxolitinibi.</w:t>
      </w:r>
    </w:p>
    <w:p w14:paraId="4273E926" w14:textId="77777777" w:rsidR="00177EDF" w:rsidRPr="00761A8D" w:rsidRDefault="00E14F4B" w:rsidP="00496E8C">
      <w:pPr>
        <w:pStyle w:val="Listlevel1"/>
        <w:numPr>
          <w:ilvl w:val="0"/>
          <w:numId w:val="15"/>
        </w:numPr>
        <w:spacing w:before="0" w:after="0"/>
        <w:ind w:left="567" w:hanging="567"/>
        <w:rPr>
          <w:sz w:val="22"/>
          <w:szCs w:val="22"/>
          <w:lang w:val="is-IS"/>
        </w:rPr>
      </w:pPr>
      <w:r w:rsidRPr="00761A8D">
        <w:rPr>
          <w:sz w:val="22"/>
          <w:szCs w:val="22"/>
          <w:lang w:val="is-IS"/>
        </w:rPr>
        <w:t>Hver</w:t>
      </w:r>
      <w:r w:rsidR="00177EDF" w:rsidRPr="00761A8D">
        <w:rPr>
          <w:sz w:val="22"/>
          <w:szCs w:val="22"/>
          <w:lang w:val="is-IS"/>
        </w:rPr>
        <w:t xml:space="preserve"> 15 mg Jakavi </w:t>
      </w:r>
      <w:r w:rsidRPr="00761A8D">
        <w:rPr>
          <w:sz w:val="22"/>
          <w:szCs w:val="22"/>
          <w:lang w:val="is-IS"/>
        </w:rPr>
        <w:t xml:space="preserve">tafla inniheldur </w:t>
      </w:r>
      <w:r w:rsidR="00177EDF" w:rsidRPr="00761A8D">
        <w:rPr>
          <w:sz w:val="22"/>
          <w:szCs w:val="22"/>
          <w:lang w:val="is-IS"/>
        </w:rPr>
        <w:t xml:space="preserve">15 mg </w:t>
      </w:r>
      <w:r w:rsidRPr="00761A8D">
        <w:rPr>
          <w:sz w:val="22"/>
          <w:szCs w:val="22"/>
          <w:lang w:val="is-IS"/>
        </w:rPr>
        <w:t>af ruxolitinibi</w:t>
      </w:r>
      <w:r w:rsidR="00177EDF" w:rsidRPr="00761A8D">
        <w:rPr>
          <w:sz w:val="22"/>
          <w:szCs w:val="22"/>
          <w:lang w:val="is-IS"/>
        </w:rPr>
        <w:t>.</w:t>
      </w:r>
    </w:p>
    <w:p w14:paraId="4273E927" w14:textId="77777777" w:rsidR="00177EDF" w:rsidRPr="00761A8D" w:rsidRDefault="00E14F4B" w:rsidP="00496E8C">
      <w:pPr>
        <w:pStyle w:val="Listlevel1"/>
        <w:numPr>
          <w:ilvl w:val="0"/>
          <w:numId w:val="15"/>
        </w:numPr>
        <w:spacing w:before="0" w:after="0"/>
        <w:ind w:left="567" w:hanging="567"/>
        <w:rPr>
          <w:sz w:val="22"/>
          <w:szCs w:val="22"/>
          <w:lang w:val="is-IS"/>
        </w:rPr>
      </w:pPr>
      <w:r w:rsidRPr="00761A8D">
        <w:rPr>
          <w:sz w:val="22"/>
          <w:szCs w:val="22"/>
          <w:lang w:val="is-IS"/>
        </w:rPr>
        <w:t>Hver</w:t>
      </w:r>
      <w:r w:rsidR="00177EDF" w:rsidRPr="00761A8D">
        <w:rPr>
          <w:sz w:val="22"/>
          <w:szCs w:val="22"/>
          <w:lang w:val="is-IS"/>
        </w:rPr>
        <w:t xml:space="preserve"> 20 mg Jakavi </w:t>
      </w:r>
      <w:r w:rsidRPr="00761A8D">
        <w:rPr>
          <w:sz w:val="22"/>
          <w:szCs w:val="22"/>
          <w:lang w:val="is-IS"/>
        </w:rPr>
        <w:t>tafla inniheldur</w:t>
      </w:r>
      <w:r w:rsidR="00177EDF" w:rsidRPr="00761A8D">
        <w:rPr>
          <w:sz w:val="22"/>
          <w:szCs w:val="22"/>
          <w:lang w:val="is-IS"/>
        </w:rPr>
        <w:t xml:space="preserve"> 20 mg </w:t>
      </w:r>
      <w:r w:rsidRPr="00761A8D">
        <w:rPr>
          <w:sz w:val="22"/>
          <w:szCs w:val="22"/>
          <w:lang w:val="is-IS"/>
        </w:rPr>
        <w:t>af ruxolitinibi</w:t>
      </w:r>
      <w:r w:rsidR="00177EDF" w:rsidRPr="00761A8D">
        <w:rPr>
          <w:sz w:val="22"/>
          <w:szCs w:val="22"/>
          <w:lang w:val="is-IS"/>
        </w:rPr>
        <w:t>.</w:t>
      </w:r>
    </w:p>
    <w:p w14:paraId="4273E928" w14:textId="35763140" w:rsidR="00E14F4B" w:rsidRPr="00761A8D" w:rsidRDefault="00E14F4B" w:rsidP="00496E8C">
      <w:pPr>
        <w:pStyle w:val="Listlevel1"/>
        <w:numPr>
          <w:ilvl w:val="0"/>
          <w:numId w:val="15"/>
        </w:numPr>
        <w:spacing w:before="0" w:after="0"/>
        <w:ind w:left="567" w:hanging="567"/>
        <w:rPr>
          <w:sz w:val="22"/>
          <w:szCs w:val="22"/>
          <w:lang w:val="is-IS"/>
        </w:rPr>
      </w:pPr>
      <w:r w:rsidRPr="00761A8D">
        <w:rPr>
          <w:sz w:val="22"/>
          <w:szCs w:val="22"/>
          <w:lang w:val="is-IS"/>
        </w:rPr>
        <w:t>Önnur innihaldsefni eru</w:t>
      </w:r>
      <w:r w:rsidR="00177EDF" w:rsidRPr="00761A8D">
        <w:rPr>
          <w:sz w:val="22"/>
          <w:szCs w:val="22"/>
          <w:lang w:val="is-IS"/>
        </w:rPr>
        <w:t xml:space="preserve">: </w:t>
      </w:r>
      <w:r w:rsidRPr="00761A8D">
        <w:rPr>
          <w:sz w:val="22"/>
          <w:szCs w:val="22"/>
          <w:lang w:val="is-IS"/>
        </w:rPr>
        <w:t>örkristölluð sellulósa, magnesíumsterat, vatnsfrí kísilkvoða, natríumsterkju glycolat</w:t>
      </w:r>
      <w:r w:rsidR="006C06D8" w:rsidRPr="00761A8D">
        <w:rPr>
          <w:sz w:val="22"/>
          <w:szCs w:val="22"/>
          <w:lang w:val="is-IS"/>
        </w:rPr>
        <w:t xml:space="preserve"> (sjá kafla 2)</w:t>
      </w:r>
      <w:r w:rsidRPr="00761A8D">
        <w:rPr>
          <w:sz w:val="22"/>
          <w:szCs w:val="22"/>
          <w:lang w:val="is-IS"/>
        </w:rPr>
        <w:t>, povidon, hýdroxýprópýlsellulósa, mjólkursykureinhýdrat</w:t>
      </w:r>
      <w:r w:rsidR="006C06D8" w:rsidRPr="00761A8D">
        <w:rPr>
          <w:sz w:val="22"/>
          <w:szCs w:val="22"/>
          <w:lang w:val="is-IS"/>
        </w:rPr>
        <w:t xml:space="preserve"> (sjá kafla 2)</w:t>
      </w:r>
      <w:r w:rsidRPr="00761A8D">
        <w:rPr>
          <w:sz w:val="22"/>
          <w:szCs w:val="22"/>
          <w:lang w:val="is-IS"/>
        </w:rPr>
        <w:t>.</w:t>
      </w:r>
    </w:p>
    <w:p w14:paraId="4273E929" w14:textId="77777777" w:rsidR="00177EDF" w:rsidRPr="00761A8D" w:rsidRDefault="00177EDF" w:rsidP="00496E8C">
      <w:pPr>
        <w:pStyle w:val="Listlevel1"/>
        <w:spacing w:before="0" w:after="0"/>
        <w:ind w:left="0" w:firstLine="0"/>
        <w:rPr>
          <w:sz w:val="22"/>
          <w:szCs w:val="22"/>
          <w:lang w:val="is-IS"/>
        </w:rPr>
      </w:pPr>
    </w:p>
    <w:p w14:paraId="4273E92A" w14:textId="77777777" w:rsidR="00177EDF" w:rsidRPr="00761A8D" w:rsidRDefault="005F790A" w:rsidP="00496E8C">
      <w:pPr>
        <w:keepNext/>
        <w:numPr>
          <w:ilvl w:val="12"/>
          <w:numId w:val="0"/>
        </w:numPr>
        <w:tabs>
          <w:tab w:val="clear" w:pos="567"/>
        </w:tabs>
        <w:spacing w:line="240" w:lineRule="auto"/>
        <w:rPr>
          <w:b/>
          <w:bCs/>
          <w:szCs w:val="22"/>
        </w:rPr>
      </w:pPr>
      <w:r w:rsidRPr="00761A8D">
        <w:rPr>
          <w:b/>
          <w:bCs/>
          <w:szCs w:val="22"/>
        </w:rPr>
        <w:lastRenderedPageBreak/>
        <w:t>Lýsing á útliti</w:t>
      </w:r>
      <w:r w:rsidR="00177EDF" w:rsidRPr="00761A8D">
        <w:rPr>
          <w:b/>
          <w:bCs/>
          <w:szCs w:val="22"/>
        </w:rPr>
        <w:t xml:space="preserve"> Jakavi </w:t>
      </w:r>
      <w:r w:rsidRPr="00761A8D">
        <w:rPr>
          <w:b/>
          <w:bCs/>
          <w:szCs w:val="22"/>
        </w:rPr>
        <w:t>og pakkningastærðir</w:t>
      </w:r>
    </w:p>
    <w:p w14:paraId="4273E92B" w14:textId="77777777" w:rsidR="00344DA4" w:rsidRPr="00761A8D" w:rsidRDefault="00177EDF" w:rsidP="00496E8C">
      <w:pPr>
        <w:tabs>
          <w:tab w:val="clear" w:pos="567"/>
        </w:tabs>
        <w:autoSpaceDE w:val="0"/>
        <w:autoSpaceDN w:val="0"/>
        <w:adjustRightInd w:val="0"/>
        <w:spacing w:line="240" w:lineRule="auto"/>
        <w:rPr>
          <w:szCs w:val="22"/>
        </w:rPr>
      </w:pPr>
      <w:r w:rsidRPr="00761A8D">
        <w:rPr>
          <w:szCs w:val="22"/>
        </w:rPr>
        <w:t xml:space="preserve">Jakavi 5 mg </w:t>
      </w:r>
      <w:r w:rsidR="00344DA4" w:rsidRPr="00761A8D">
        <w:rPr>
          <w:szCs w:val="22"/>
        </w:rPr>
        <w:t>töflur eru hvítar eða því sem næst hvítar, kringlóttar töflur með „</w:t>
      </w:r>
      <w:r w:rsidR="00415302" w:rsidRPr="00761A8D">
        <w:rPr>
          <w:szCs w:val="22"/>
        </w:rPr>
        <w:t>NVR</w:t>
      </w:r>
      <w:r w:rsidR="00344DA4" w:rsidRPr="00761A8D">
        <w:rPr>
          <w:szCs w:val="22"/>
        </w:rPr>
        <w:t xml:space="preserve">“ </w:t>
      </w:r>
      <w:r w:rsidR="005670CA" w:rsidRPr="00761A8D">
        <w:rPr>
          <w:szCs w:val="22"/>
        </w:rPr>
        <w:t xml:space="preserve">þrykkt </w:t>
      </w:r>
      <w:r w:rsidR="00344DA4" w:rsidRPr="00761A8D">
        <w:rPr>
          <w:szCs w:val="22"/>
        </w:rPr>
        <w:t>í aðra hliðina og „</w:t>
      </w:r>
      <w:r w:rsidR="00415302" w:rsidRPr="00761A8D">
        <w:rPr>
          <w:szCs w:val="22"/>
        </w:rPr>
        <w:t>L5</w:t>
      </w:r>
      <w:r w:rsidR="00344DA4" w:rsidRPr="00761A8D">
        <w:rPr>
          <w:szCs w:val="22"/>
        </w:rPr>
        <w:t xml:space="preserve">“ </w:t>
      </w:r>
      <w:r w:rsidR="005670CA" w:rsidRPr="00761A8D">
        <w:rPr>
          <w:szCs w:val="22"/>
        </w:rPr>
        <w:t xml:space="preserve">þrykkt </w:t>
      </w:r>
      <w:r w:rsidR="00344DA4" w:rsidRPr="00761A8D">
        <w:rPr>
          <w:szCs w:val="22"/>
        </w:rPr>
        <w:t>í hina hliðina.</w:t>
      </w:r>
    </w:p>
    <w:p w14:paraId="4273E92C" w14:textId="77777777" w:rsidR="00331A1A" w:rsidRPr="00761A8D" w:rsidRDefault="00331A1A" w:rsidP="00496E8C">
      <w:pPr>
        <w:tabs>
          <w:tab w:val="clear" w:pos="567"/>
        </w:tabs>
        <w:autoSpaceDE w:val="0"/>
        <w:autoSpaceDN w:val="0"/>
        <w:adjustRightInd w:val="0"/>
        <w:spacing w:line="240" w:lineRule="auto"/>
        <w:rPr>
          <w:szCs w:val="22"/>
        </w:rPr>
      </w:pPr>
      <w:r w:rsidRPr="00761A8D">
        <w:rPr>
          <w:szCs w:val="22"/>
        </w:rPr>
        <w:t>Jakavi 10 mg töflur eru hvítar eða því sem næst hvítar, kringlóttar töflur með „NVR“ þrykkt í aðra hliðina og „L10“ þrykkt í hina hliðina.</w:t>
      </w:r>
    </w:p>
    <w:p w14:paraId="4273E92D" w14:textId="77777777" w:rsidR="00344DA4" w:rsidRPr="00761A8D" w:rsidRDefault="00344DA4" w:rsidP="00496E8C">
      <w:pPr>
        <w:tabs>
          <w:tab w:val="clear" w:pos="567"/>
        </w:tabs>
        <w:autoSpaceDE w:val="0"/>
        <w:autoSpaceDN w:val="0"/>
        <w:adjustRightInd w:val="0"/>
        <w:spacing w:line="240" w:lineRule="auto"/>
        <w:rPr>
          <w:szCs w:val="22"/>
        </w:rPr>
      </w:pPr>
      <w:r w:rsidRPr="00761A8D">
        <w:rPr>
          <w:szCs w:val="22"/>
        </w:rPr>
        <w:t>Jakavi 15 mg töflur eru hvítar eða því sem næst hvítar, sporöskjulaga töflur með „</w:t>
      </w:r>
      <w:r w:rsidR="00415302" w:rsidRPr="00761A8D">
        <w:rPr>
          <w:szCs w:val="22"/>
        </w:rPr>
        <w:t>NVR</w:t>
      </w:r>
      <w:r w:rsidRPr="00761A8D">
        <w:rPr>
          <w:szCs w:val="22"/>
        </w:rPr>
        <w:t xml:space="preserve">“ </w:t>
      </w:r>
      <w:r w:rsidR="005670CA" w:rsidRPr="00761A8D">
        <w:rPr>
          <w:szCs w:val="22"/>
        </w:rPr>
        <w:t xml:space="preserve">þrykkt </w:t>
      </w:r>
      <w:r w:rsidRPr="00761A8D">
        <w:rPr>
          <w:szCs w:val="22"/>
        </w:rPr>
        <w:t>í aðra hliðina og „</w:t>
      </w:r>
      <w:r w:rsidR="00415302" w:rsidRPr="00761A8D">
        <w:rPr>
          <w:szCs w:val="22"/>
        </w:rPr>
        <w:t>L15</w:t>
      </w:r>
      <w:r w:rsidRPr="00761A8D">
        <w:rPr>
          <w:szCs w:val="22"/>
        </w:rPr>
        <w:t xml:space="preserve">“ </w:t>
      </w:r>
      <w:r w:rsidR="005670CA" w:rsidRPr="00761A8D">
        <w:rPr>
          <w:szCs w:val="22"/>
        </w:rPr>
        <w:t xml:space="preserve">þrykkt </w:t>
      </w:r>
      <w:r w:rsidRPr="00761A8D">
        <w:rPr>
          <w:szCs w:val="22"/>
        </w:rPr>
        <w:t>í hina hliðina.</w:t>
      </w:r>
    </w:p>
    <w:p w14:paraId="4273E92E" w14:textId="77777777" w:rsidR="00344DA4" w:rsidRPr="00761A8D" w:rsidRDefault="00344DA4" w:rsidP="00496E8C">
      <w:pPr>
        <w:tabs>
          <w:tab w:val="clear" w:pos="567"/>
        </w:tabs>
        <w:autoSpaceDE w:val="0"/>
        <w:autoSpaceDN w:val="0"/>
        <w:adjustRightInd w:val="0"/>
        <w:spacing w:line="240" w:lineRule="auto"/>
        <w:rPr>
          <w:szCs w:val="22"/>
        </w:rPr>
      </w:pPr>
      <w:r w:rsidRPr="00761A8D">
        <w:rPr>
          <w:szCs w:val="22"/>
        </w:rPr>
        <w:t>Jakavi 20 mg töflur eru hvítar eða því sem næst hvítar, ílangar töflur með „</w:t>
      </w:r>
      <w:r w:rsidR="00415302" w:rsidRPr="00761A8D">
        <w:rPr>
          <w:szCs w:val="22"/>
        </w:rPr>
        <w:t>NVR</w:t>
      </w:r>
      <w:r w:rsidRPr="00761A8D">
        <w:rPr>
          <w:szCs w:val="22"/>
        </w:rPr>
        <w:t xml:space="preserve">“ </w:t>
      </w:r>
      <w:r w:rsidR="005670CA" w:rsidRPr="00761A8D">
        <w:rPr>
          <w:szCs w:val="22"/>
        </w:rPr>
        <w:t xml:space="preserve">þrykkt </w:t>
      </w:r>
      <w:r w:rsidRPr="00761A8D">
        <w:rPr>
          <w:szCs w:val="22"/>
        </w:rPr>
        <w:t>í aðra hliðina og „</w:t>
      </w:r>
      <w:r w:rsidR="00415302" w:rsidRPr="00761A8D">
        <w:rPr>
          <w:szCs w:val="22"/>
        </w:rPr>
        <w:t>L20</w:t>
      </w:r>
      <w:r w:rsidRPr="00761A8D">
        <w:rPr>
          <w:szCs w:val="22"/>
        </w:rPr>
        <w:t xml:space="preserve">“ </w:t>
      </w:r>
      <w:r w:rsidR="005670CA" w:rsidRPr="00761A8D">
        <w:rPr>
          <w:szCs w:val="22"/>
        </w:rPr>
        <w:t xml:space="preserve">þrykkt </w:t>
      </w:r>
      <w:r w:rsidRPr="00761A8D">
        <w:rPr>
          <w:szCs w:val="22"/>
        </w:rPr>
        <w:t>í hina hliðina.</w:t>
      </w:r>
    </w:p>
    <w:p w14:paraId="4273E92F" w14:textId="77777777" w:rsidR="00344DA4" w:rsidRPr="00761A8D" w:rsidRDefault="00344DA4" w:rsidP="00496E8C">
      <w:pPr>
        <w:tabs>
          <w:tab w:val="clear" w:pos="567"/>
        </w:tabs>
        <w:autoSpaceDE w:val="0"/>
        <w:autoSpaceDN w:val="0"/>
        <w:adjustRightInd w:val="0"/>
        <w:spacing w:line="240" w:lineRule="auto"/>
        <w:rPr>
          <w:szCs w:val="22"/>
        </w:rPr>
      </w:pPr>
    </w:p>
    <w:p w14:paraId="4273E930" w14:textId="77777777" w:rsidR="00344DA4" w:rsidRPr="00761A8D" w:rsidRDefault="00344DA4" w:rsidP="00496E8C">
      <w:pPr>
        <w:tabs>
          <w:tab w:val="clear" w:pos="567"/>
        </w:tabs>
        <w:autoSpaceDE w:val="0"/>
        <w:autoSpaceDN w:val="0"/>
        <w:adjustRightInd w:val="0"/>
        <w:spacing w:line="240" w:lineRule="auto"/>
        <w:rPr>
          <w:szCs w:val="22"/>
        </w:rPr>
      </w:pPr>
      <w:r w:rsidRPr="00761A8D">
        <w:rPr>
          <w:szCs w:val="22"/>
        </w:rPr>
        <w:t>Jakavi töflur eru í</w:t>
      </w:r>
      <w:r w:rsidR="006353E4" w:rsidRPr="00761A8D">
        <w:rPr>
          <w:szCs w:val="22"/>
        </w:rPr>
        <w:t xml:space="preserve"> </w:t>
      </w:r>
      <w:r w:rsidR="0031392A" w:rsidRPr="00761A8D">
        <w:rPr>
          <w:szCs w:val="22"/>
        </w:rPr>
        <w:t xml:space="preserve">þynnupakkningum </w:t>
      </w:r>
      <w:r w:rsidR="008631C6" w:rsidRPr="00761A8D">
        <w:rPr>
          <w:szCs w:val="22"/>
        </w:rPr>
        <w:t>sem innihalda</w:t>
      </w:r>
      <w:r w:rsidR="0031392A" w:rsidRPr="00761A8D">
        <w:rPr>
          <w:szCs w:val="22"/>
        </w:rPr>
        <w:t xml:space="preserve"> 14 eða 56 töflu</w:t>
      </w:r>
      <w:r w:rsidR="008631C6" w:rsidRPr="00761A8D">
        <w:rPr>
          <w:szCs w:val="22"/>
        </w:rPr>
        <w:t>r</w:t>
      </w:r>
      <w:r w:rsidR="0031392A" w:rsidRPr="00761A8D">
        <w:rPr>
          <w:szCs w:val="22"/>
        </w:rPr>
        <w:t xml:space="preserve"> eða fjölpakkningum sem </w:t>
      </w:r>
      <w:r w:rsidR="008631C6" w:rsidRPr="00761A8D">
        <w:rPr>
          <w:szCs w:val="22"/>
        </w:rPr>
        <w:t>innihalda 168 (3 pakkningar sem hver inniheldur 56) töflur</w:t>
      </w:r>
      <w:r w:rsidRPr="00761A8D">
        <w:rPr>
          <w:szCs w:val="22"/>
        </w:rPr>
        <w:t>.</w:t>
      </w:r>
    </w:p>
    <w:p w14:paraId="4273E931" w14:textId="77777777" w:rsidR="00177EDF" w:rsidRPr="00761A8D" w:rsidRDefault="00177EDF" w:rsidP="00496E8C">
      <w:pPr>
        <w:tabs>
          <w:tab w:val="clear" w:pos="567"/>
        </w:tabs>
        <w:spacing w:line="240" w:lineRule="auto"/>
        <w:rPr>
          <w:szCs w:val="22"/>
        </w:rPr>
      </w:pPr>
    </w:p>
    <w:p w14:paraId="4273E932" w14:textId="77777777" w:rsidR="008631C6" w:rsidRPr="00761A8D" w:rsidRDefault="008631C6" w:rsidP="00496E8C">
      <w:pPr>
        <w:tabs>
          <w:tab w:val="clear" w:pos="567"/>
        </w:tabs>
        <w:spacing w:line="240" w:lineRule="auto"/>
        <w:rPr>
          <w:szCs w:val="22"/>
        </w:rPr>
      </w:pPr>
      <w:r w:rsidRPr="00761A8D">
        <w:rPr>
          <w:szCs w:val="22"/>
        </w:rPr>
        <w:t xml:space="preserve">Ekki er víst að allar pakkningar séu markaðssettar </w:t>
      </w:r>
      <w:r w:rsidR="00D05068" w:rsidRPr="00761A8D">
        <w:rPr>
          <w:szCs w:val="22"/>
        </w:rPr>
        <w:t>hér á landi</w:t>
      </w:r>
      <w:r w:rsidR="00324674" w:rsidRPr="00761A8D">
        <w:rPr>
          <w:szCs w:val="22"/>
        </w:rPr>
        <w:t>.</w:t>
      </w:r>
    </w:p>
    <w:p w14:paraId="4273E933" w14:textId="77777777" w:rsidR="008631C6" w:rsidRPr="00761A8D" w:rsidRDefault="008631C6" w:rsidP="00496E8C">
      <w:pPr>
        <w:tabs>
          <w:tab w:val="clear" w:pos="567"/>
        </w:tabs>
        <w:spacing w:line="240" w:lineRule="auto"/>
        <w:rPr>
          <w:szCs w:val="22"/>
        </w:rPr>
      </w:pPr>
    </w:p>
    <w:p w14:paraId="4273E934" w14:textId="77777777" w:rsidR="00177EDF" w:rsidRPr="00761A8D" w:rsidRDefault="00344DA4" w:rsidP="00496E8C">
      <w:pPr>
        <w:keepNext/>
        <w:numPr>
          <w:ilvl w:val="12"/>
          <w:numId w:val="0"/>
        </w:numPr>
        <w:tabs>
          <w:tab w:val="clear" w:pos="567"/>
        </w:tabs>
        <w:spacing w:line="240" w:lineRule="auto"/>
        <w:ind w:right="-2"/>
        <w:rPr>
          <w:b/>
          <w:bCs/>
          <w:szCs w:val="22"/>
        </w:rPr>
      </w:pPr>
      <w:r w:rsidRPr="00761A8D">
        <w:rPr>
          <w:b/>
          <w:bCs/>
          <w:szCs w:val="22"/>
        </w:rPr>
        <w:t>Markaðsleyfishafi</w:t>
      </w:r>
    </w:p>
    <w:p w14:paraId="4273E935" w14:textId="77777777" w:rsidR="00177EDF" w:rsidRPr="00761A8D" w:rsidRDefault="00177EDF" w:rsidP="00496E8C">
      <w:pPr>
        <w:keepNext/>
        <w:tabs>
          <w:tab w:val="clear" w:pos="567"/>
        </w:tabs>
        <w:spacing w:line="240" w:lineRule="auto"/>
        <w:rPr>
          <w:szCs w:val="22"/>
        </w:rPr>
      </w:pPr>
      <w:r w:rsidRPr="00761A8D">
        <w:rPr>
          <w:szCs w:val="22"/>
        </w:rPr>
        <w:t>Novartis Europharm Limited</w:t>
      </w:r>
    </w:p>
    <w:p w14:paraId="4273E936" w14:textId="77777777" w:rsidR="00FA128C" w:rsidRPr="00761A8D" w:rsidRDefault="00FA128C" w:rsidP="00496E8C">
      <w:pPr>
        <w:keepNext/>
        <w:spacing w:line="240" w:lineRule="auto"/>
        <w:rPr>
          <w:color w:val="000000"/>
        </w:rPr>
      </w:pPr>
      <w:r w:rsidRPr="00761A8D">
        <w:rPr>
          <w:color w:val="000000"/>
        </w:rPr>
        <w:t>Vista Building</w:t>
      </w:r>
    </w:p>
    <w:p w14:paraId="4273E937" w14:textId="77777777" w:rsidR="00FA128C" w:rsidRPr="00761A8D" w:rsidRDefault="00FA128C" w:rsidP="00496E8C">
      <w:pPr>
        <w:keepNext/>
        <w:spacing w:line="240" w:lineRule="auto"/>
        <w:rPr>
          <w:color w:val="000000"/>
        </w:rPr>
      </w:pPr>
      <w:r w:rsidRPr="00761A8D">
        <w:rPr>
          <w:color w:val="000000"/>
        </w:rPr>
        <w:t>Elm Park, Merrion Road</w:t>
      </w:r>
    </w:p>
    <w:p w14:paraId="4273E938" w14:textId="77777777" w:rsidR="00FA128C" w:rsidRPr="00761A8D" w:rsidRDefault="00FA128C" w:rsidP="00496E8C">
      <w:pPr>
        <w:keepNext/>
        <w:spacing w:line="240" w:lineRule="auto"/>
        <w:rPr>
          <w:color w:val="000000"/>
        </w:rPr>
      </w:pPr>
      <w:r w:rsidRPr="00761A8D">
        <w:rPr>
          <w:color w:val="000000"/>
        </w:rPr>
        <w:t>Dublin 4</w:t>
      </w:r>
    </w:p>
    <w:p w14:paraId="4273E939" w14:textId="77777777" w:rsidR="00FA128C" w:rsidRPr="00761A8D" w:rsidRDefault="00FA128C" w:rsidP="00496E8C">
      <w:pPr>
        <w:spacing w:line="240" w:lineRule="auto"/>
        <w:rPr>
          <w:color w:val="000000"/>
        </w:rPr>
      </w:pPr>
      <w:r w:rsidRPr="00761A8D">
        <w:rPr>
          <w:color w:val="000000"/>
        </w:rPr>
        <w:t>Írland</w:t>
      </w:r>
    </w:p>
    <w:p w14:paraId="4273E93A" w14:textId="77777777" w:rsidR="00177EDF" w:rsidRPr="00761A8D" w:rsidRDefault="00177EDF" w:rsidP="00496E8C">
      <w:pPr>
        <w:tabs>
          <w:tab w:val="clear" w:pos="567"/>
        </w:tabs>
        <w:spacing w:line="240" w:lineRule="auto"/>
        <w:rPr>
          <w:szCs w:val="22"/>
        </w:rPr>
      </w:pPr>
    </w:p>
    <w:p w14:paraId="4273E93B" w14:textId="77777777" w:rsidR="00177EDF" w:rsidRPr="00761A8D" w:rsidRDefault="00344DA4" w:rsidP="00496E8C">
      <w:pPr>
        <w:keepNext/>
        <w:tabs>
          <w:tab w:val="clear" w:pos="567"/>
        </w:tabs>
        <w:spacing w:line="240" w:lineRule="auto"/>
        <w:rPr>
          <w:szCs w:val="22"/>
        </w:rPr>
      </w:pPr>
      <w:r w:rsidRPr="00761A8D">
        <w:rPr>
          <w:b/>
          <w:bCs/>
          <w:szCs w:val="22"/>
        </w:rPr>
        <w:t>Framleiðandi</w:t>
      </w:r>
    </w:p>
    <w:p w14:paraId="70184781" w14:textId="77777777" w:rsidR="00D4179F" w:rsidRPr="00761A8D" w:rsidRDefault="00D4179F" w:rsidP="00496E8C">
      <w:pPr>
        <w:keepNext/>
        <w:numPr>
          <w:ilvl w:val="12"/>
          <w:numId w:val="0"/>
        </w:numPr>
        <w:tabs>
          <w:tab w:val="clear" w:pos="567"/>
        </w:tabs>
        <w:spacing w:line="240" w:lineRule="auto"/>
        <w:rPr>
          <w:szCs w:val="22"/>
        </w:rPr>
      </w:pPr>
      <w:r w:rsidRPr="00761A8D">
        <w:rPr>
          <w:szCs w:val="22"/>
        </w:rPr>
        <w:t>Novartis Farmacéutica S.A.</w:t>
      </w:r>
    </w:p>
    <w:p w14:paraId="6E7C06D0" w14:textId="77777777" w:rsidR="00D4179F" w:rsidRPr="00761A8D" w:rsidRDefault="00D4179F" w:rsidP="00496E8C">
      <w:pPr>
        <w:keepNext/>
        <w:numPr>
          <w:ilvl w:val="12"/>
          <w:numId w:val="0"/>
        </w:numPr>
        <w:tabs>
          <w:tab w:val="clear" w:pos="567"/>
        </w:tabs>
        <w:spacing w:line="240" w:lineRule="auto"/>
        <w:ind w:right="-2"/>
        <w:rPr>
          <w:szCs w:val="22"/>
        </w:rPr>
      </w:pPr>
      <w:r w:rsidRPr="00761A8D">
        <w:rPr>
          <w:szCs w:val="22"/>
        </w:rPr>
        <w:t>Gran Via de les Corts Catalanes, 764</w:t>
      </w:r>
    </w:p>
    <w:p w14:paraId="271E4995" w14:textId="77777777" w:rsidR="00D4179F" w:rsidRPr="00761A8D" w:rsidRDefault="00D4179F" w:rsidP="00496E8C">
      <w:pPr>
        <w:keepNext/>
        <w:numPr>
          <w:ilvl w:val="12"/>
          <w:numId w:val="0"/>
        </w:numPr>
        <w:tabs>
          <w:tab w:val="clear" w:pos="567"/>
        </w:tabs>
        <w:spacing w:line="240" w:lineRule="auto"/>
        <w:ind w:right="-2"/>
        <w:rPr>
          <w:szCs w:val="22"/>
        </w:rPr>
      </w:pPr>
      <w:r w:rsidRPr="00761A8D">
        <w:rPr>
          <w:szCs w:val="22"/>
        </w:rPr>
        <w:t>08013 Barcelona</w:t>
      </w:r>
    </w:p>
    <w:p w14:paraId="4FF9A1E2" w14:textId="77777777" w:rsidR="00D4179F" w:rsidRPr="00761A8D" w:rsidRDefault="00D4179F" w:rsidP="00496E8C">
      <w:pPr>
        <w:autoSpaceDE w:val="0"/>
        <w:autoSpaceDN w:val="0"/>
        <w:adjustRightInd w:val="0"/>
        <w:ind w:right="120"/>
        <w:rPr>
          <w:szCs w:val="22"/>
        </w:rPr>
      </w:pPr>
      <w:r w:rsidRPr="00761A8D">
        <w:rPr>
          <w:szCs w:val="22"/>
        </w:rPr>
        <w:t>Spánn</w:t>
      </w:r>
    </w:p>
    <w:p w14:paraId="36C44341" w14:textId="77777777" w:rsidR="00D4179F" w:rsidRDefault="00D4179F" w:rsidP="00496E8C">
      <w:pPr>
        <w:pStyle w:val="BodytextAgency"/>
        <w:spacing w:after="0" w:line="240" w:lineRule="auto"/>
        <w:rPr>
          <w:ins w:id="126" w:author="Author"/>
          <w:rFonts w:ascii="Times New Roman" w:hAnsi="Times New Roman" w:cs="Times New Roman"/>
          <w:sz w:val="22"/>
          <w:szCs w:val="22"/>
        </w:rPr>
      </w:pPr>
    </w:p>
    <w:p w14:paraId="0DF114D9" w14:textId="77777777" w:rsidR="00E57F3B" w:rsidRPr="00542966" w:rsidRDefault="00E57F3B" w:rsidP="00E57F3B">
      <w:pPr>
        <w:keepNext/>
        <w:numPr>
          <w:ilvl w:val="12"/>
          <w:numId w:val="0"/>
        </w:numPr>
        <w:tabs>
          <w:tab w:val="clear" w:pos="567"/>
        </w:tabs>
        <w:spacing w:line="240" w:lineRule="auto"/>
        <w:rPr>
          <w:ins w:id="127" w:author="Author"/>
          <w:bCs/>
          <w:szCs w:val="22"/>
          <w:shd w:val="pct15" w:color="auto" w:fill="auto"/>
          <w:lang w:val="es-ES"/>
        </w:rPr>
      </w:pPr>
      <w:ins w:id="128" w:author="Author">
        <w:r w:rsidRPr="00542966">
          <w:rPr>
            <w:bCs/>
            <w:szCs w:val="22"/>
            <w:shd w:val="pct15" w:color="auto" w:fill="auto"/>
            <w:lang w:val="es-ES"/>
          </w:rPr>
          <w:t>Novartis Pharmaceutical Manufacturing LLC</w:t>
        </w:r>
      </w:ins>
    </w:p>
    <w:p w14:paraId="74B982D3" w14:textId="77777777" w:rsidR="00E57F3B" w:rsidRPr="00542966" w:rsidRDefault="00E57F3B" w:rsidP="00E57F3B">
      <w:pPr>
        <w:keepNext/>
        <w:numPr>
          <w:ilvl w:val="12"/>
          <w:numId w:val="0"/>
        </w:numPr>
        <w:tabs>
          <w:tab w:val="clear" w:pos="567"/>
        </w:tabs>
        <w:spacing w:line="240" w:lineRule="auto"/>
        <w:rPr>
          <w:ins w:id="129" w:author="Author"/>
          <w:bCs/>
          <w:szCs w:val="22"/>
          <w:shd w:val="pct15" w:color="auto" w:fill="auto"/>
          <w:lang w:val="es-ES"/>
        </w:rPr>
      </w:pPr>
      <w:ins w:id="130" w:author="Author">
        <w:r w:rsidRPr="00542966">
          <w:rPr>
            <w:bCs/>
            <w:szCs w:val="22"/>
            <w:shd w:val="pct15" w:color="auto" w:fill="auto"/>
            <w:lang w:val="es-ES"/>
          </w:rPr>
          <w:t>Verovškova ulica 57</w:t>
        </w:r>
      </w:ins>
    </w:p>
    <w:p w14:paraId="0BDCC920" w14:textId="77777777" w:rsidR="00E57F3B" w:rsidRPr="00542966" w:rsidRDefault="00E57F3B" w:rsidP="00E57F3B">
      <w:pPr>
        <w:keepNext/>
        <w:numPr>
          <w:ilvl w:val="12"/>
          <w:numId w:val="0"/>
        </w:numPr>
        <w:tabs>
          <w:tab w:val="clear" w:pos="567"/>
        </w:tabs>
        <w:spacing w:line="240" w:lineRule="auto"/>
        <w:rPr>
          <w:ins w:id="131" w:author="Author"/>
          <w:bCs/>
          <w:szCs w:val="22"/>
          <w:shd w:val="pct15" w:color="auto" w:fill="auto"/>
          <w:lang w:val="es-ES"/>
        </w:rPr>
      </w:pPr>
      <w:ins w:id="132" w:author="Author">
        <w:r w:rsidRPr="00542966">
          <w:rPr>
            <w:bCs/>
            <w:szCs w:val="22"/>
            <w:shd w:val="pct15" w:color="auto" w:fill="auto"/>
            <w:lang w:val="es-ES"/>
          </w:rPr>
          <w:t>1000 Ljubljana</w:t>
        </w:r>
      </w:ins>
    </w:p>
    <w:p w14:paraId="301C7677" w14:textId="77777777" w:rsidR="00E57F3B" w:rsidRPr="00542966" w:rsidRDefault="00E57F3B" w:rsidP="00E57F3B">
      <w:pPr>
        <w:numPr>
          <w:ilvl w:val="12"/>
          <w:numId w:val="0"/>
        </w:numPr>
        <w:tabs>
          <w:tab w:val="clear" w:pos="567"/>
        </w:tabs>
        <w:spacing w:line="240" w:lineRule="auto"/>
        <w:rPr>
          <w:ins w:id="133" w:author="Author"/>
          <w:bCs/>
          <w:szCs w:val="22"/>
          <w:shd w:val="pct15" w:color="auto" w:fill="auto"/>
          <w:lang w:val="es-ES"/>
        </w:rPr>
      </w:pPr>
      <w:ins w:id="134" w:author="Author">
        <w:r w:rsidRPr="00FE3FDF">
          <w:rPr>
            <w:bCs/>
            <w:szCs w:val="22"/>
            <w:shd w:val="pct15" w:color="auto" w:fill="auto"/>
          </w:rPr>
          <w:t>Slóvenía</w:t>
        </w:r>
      </w:ins>
    </w:p>
    <w:p w14:paraId="6A67B7C1" w14:textId="77777777" w:rsidR="00E57F3B" w:rsidRPr="00761A8D" w:rsidRDefault="00E57F3B" w:rsidP="00496E8C">
      <w:pPr>
        <w:pStyle w:val="BodytextAgency"/>
        <w:spacing w:after="0" w:line="240" w:lineRule="auto"/>
        <w:rPr>
          <w:rFonts w:ascii="Times New Roman" w:hAnsi="Times New Roman" w:cs="Times New Roman"/>
          <w:sz w:val="22"/>
          <w:szCs w:val="22"/>
        </w:rPr>
      </w:pPr>
    </w:p>
    <w:p w14:paraId="2254DA86" w14:textId="77777777" w:rsidR="00D4179F" w:rsidRPr="00761A8D" w:rsidRDefault="00D4179F" w:rsidP="00496E8C">
      <w:pPr>
        <w:keepNext/>
        <w:numPr>
          <w:ilvl w:val="12"/>
          <w:numId w:val="0"/>
        </w:numPr>
        <w:tabs>
          <w:tab w:val="clear" w:pos="567"/>
        </w:tabs>
        <w:spacing w:line="240" w:lineRule="auto"/>
        <w:rPr>
          <w:szCs w:val="22"/>
          <w:shd w:val="pct15" w:color="auto" w:fill="auto"/>
        </w:rPr>
      </w:pPr>
      <w:r w:rsidRPr="00761A8D">
        <w:rPr>
          <w:szCs w:val="22"/>
          <w:shd w:val="pct15" w:color="auto" w:fill="auto"/>
        </w:rPr>
        <w:t>Novartis Pharma GmbH</w:t>
      </w:r>
    </w:p>
    <w:p w14:paraId="2C500C37" w14:textId="77777777" w:rsidR="00D4179F" w:rsidRPr="00761A8D" w:rsidRDefault="00D4179F" w:rsidP="00496E8C">
      <w:pPr>
        <w:keepNext/>
        <w:numPr>
          <w:ilvl w:val="12"/>
          <w:numId w:val="0"/>
        </w:numPr>
        <w:tabs>
          <w:tab w:val="clear" w:pos="567"/>
        </w:tabs>
        <w:spacing w:line="240" w:lineRule="auto"/>
        <w:rPr>
          <w:szCs w:val="22"/>
          <w:shd w:val="pct15" w:color="auto" w:fill="auto"/>
        </w:rPr>
      </w:pPr>
      <w:r w:rsidRPr="00761A8D">
        <w:rPr>
          <w:szCs w:val="22"/>
          <w:shd w:val="pct15" w:color="auto" w:fill="auto"/>
        </w:rPr>
        <w:t>Roonstrasse 25</w:t>
      </w:r>
    </w:p>
    <w:p w14:paraId="15F1630A" w14:textId="1EE6A285" w:rsidR="00D4179F" w:rsidRPr="00761A8D" w:rsidRDefault="00D4179F" w:rsidP="00496E8C">
      <w:pPr>
        <w:keepNext/>
        <w:numPr>
          <w:ilvl w:val="12"/>
          <w:numId w:val="0"/>
        </w:numPr>
        <w:tabs>
          <w:tab w:val="clear" w:pos="567"/>
        </w:tabs>
        <w:spacing w:line="240" w:lineRule="auto"/>
        <w:rPr>
          <w:szCs w:val="22"/>
          <w:shd w:val="pct15" w:color="auto" w:fill="auto"/>
        </w:rPr>
      </w:pPr>
      <w:r w:rsidRPr="00761A8D">
        <w:rPr>
          <w:szCs w:val="22"/>
          <w:shd w:val="pct15" w:color="auto" w:fill="auto"/>
        </w:rPr>
        <w:t xml:space="preserve">90429 </w:t>
      </w:r>
      <w:r w:rsidR="00C2503B" w:rsidRPr="00761A8D">
        <w:rPr>
          <w:szCs w:val="22"/>
          <w:shd w:val="pct15" w:color="auto" w:fill="auto"/>
        </w:rPr>
        <w:t>Nürnberg</w:t>
      </w:r>
    </w:p>
    <w:p w14:paraId="68712DEE" w14:textId="77777777" w:rsidR="00D4179F" w:rsidRPr="00761A8D" w:rsidRDefault="00D4179F" w:rsidP="00496E8C">
      <w:pPr>
        <w:numPr>
          <w:ilvl w:val="12"/>
          <w:numId w:val="0"/>
        </w:numPr>
        <w:tabs>
          <w:tab w:val="clear" w:pos="567"/>
        </w:tabs>
        <w:spacing w:line="240" w:lineRule="auto"/>
        <w:rPr>
          <w:bCs/>
          <w:szCs w:val="22"/>
          <w:shd w:val="pct15" w:color="auto" w:fill="auto"/>
        </w:rPr>
      </w:pPr>
      <w:r w:rsidRPr="00761A8D">
        <w:rPr>
          <w:szCs w:val="22"/>
          <w:shd w:val="pct15" w:color="auto" w:fill="auto"/>
        </w:rPr>
        <w:t>Þýskaland</w:t>
      </w:r>
    </w:p>
    <w:p w14:paraId="77295CB6" w14:textId="77777777" w:rsidR="00AC3AE3" w:rsidRDefault="00AC3AE3" w:rsidP="00AC3AE3">
      <w:pPr>
        <w:tabs>
          <w:tab w:val="clear" w:pos="567"/>
        </w:tabs>
        <w:spacing w:line="240" w:lineRule="auto"/>
        <w:rPr>
          <w:szCs w:val="22"/>
        </w:rPr>
      </w:pPr>
    </w:p>
    <w:p w14:paraId="08D69840" w14:textId="77777777" w:rsidR="00AC3AE3" w:rsidRPr="00B509AA" w:rsidRDefault="00AC3AE3" w:rsidP="00AC3AE3">
      <w:pPr>
        <w:keepNext/>
        <w:tabs>
          <w:tab w:val="clear" w:pos="567"/>
        </w:tabs>
        <w:spacing w:line="240" w:lineRule="auto"/>
        <w:rPr>
          <w:rFonts w:eastAsia="Aptos"/>
          <w:szCs w:val="22"/>
          <w:shd w:val="pct15" w:color="auto" w:fill="auto"/>
          <w:lang w:val="en-US" w:eastAsia="de-CH"/>
        </w:rPr>
      </w:pPr>
      <w:bookmarkStart w:id="135" w:name="_Hlk172708239"/>
      <w:r w:rsidRPr="00B509AA">
        <w:rPr>
          <w:rFonts w:eastAsia="Aptos"/>
          <w:szCs w:val="22"/>
          <w:shd w:val="pct15" w:color="auto" w:fill="auto"/>
          <w:lang w:val="en-US" w:eastAsia="de-CH"/>
        </w:rPr>
        <w:t>Novartis Pharma GmbH</w:t>
      </w:r>
    </w:p>
    <w:p w14:paraId="2B9B728B" w14:textId="77777777" w:rsidR="00AC3AE3" w:rsidRPr="00B509AA" w:rsidRDefault="00AC3AE3" w:rsidP="00AC3AE3">
      <w:pPr>
        <w:keepNext/>
        <w:tabs>
          <w:tab w:val="clear" w:pos="567"/>
        </w:tabs>
        <w:spacing w:line="240" w:lineRule="auto"/>
        <w:rPr>
          <w:rFonts w:eastAsia="Aptos"/>
          <w:szCs w:val="22"/>
          <w:shd w:val="pct15" w:color="auto" w:fill="auto"/>
          <w:lang w:val="en-US" w:eastAsia="de-CH"/>
        </w:rPr>
      </w:pPr>
      <w:r w:rsidRPr="00B509AA">
        <w:rPr>
          <w:rFonts w:eastAsia="Aptos"/>
          <w:szCs w:val="22"/>
          <w:shd w:val="pct15" w:color="auto" w:fill="auto"/>
          <w:lang w:val="en-US" w:eastAsia="de-CH"/>
        </w:rPr>
        <w:t>Sophie-Germain-Strasse 10</w:t>
      </w:r>
    </w:p>
    <w:p w14:paraId="0586072E" w14:textId="77777777" w:rsidR="00AC3AE3" w:rsidRPr="00B509AA" w:rsidRDefault="00AC3AE3" w:rsidP="00AC3AE3">
      <w:pPr>
        <w:keepNext/>
        <w:tabs>
          <w:tab w:val="clear" w:pos="567"/>
        </w:tabs>
        <w:spacing w:line="240" w:lineRule="auto"/>
        <w:rPr>
          <w:rFonts w:eastAsia="Aptos"/>
          <w:szCs w:val="22"/>
          <w:shd w:val="pct15" w:color="auto" w:fill="auto"/>
          <w:lang w:val="en-US" w:eastAsia="de-CH"/>
        </w:rPr>
      </w:pPr>
      <w:r w:rsidRPr="00B509AA">
        <w:rPr>
          <w:rFonts w:eastAsia="Aptos"/>
          <w:szCs w:val="22"/>
          <w:shd w:val="pct15" w:color="auto" w:fill="auto"/>
          <w:lang w:val="en-US" w:eastAsia="de-CH"/>
        </w:rPr>
        <w:t>90443 Nürnberg</w:t>
      </w:r>
    </w:p>
    <w:p w14:paraId="01CE2A89" w14:textId="77777777" w:rsidR="00AC3AE3" w:rsidRDefault="00AC3AE3" w:rsidP="00AC3AE3">
      <w:pPr>
        <w:tabs>
          <w:tab w:val="clear" w:pos="567"/>
        </w:tabs>
        <w:spacing w:line="240" w:lineRule="auto"/>
        <w:rPr>
          <w:szCs w:val="22"/>
        </w:rPr>
      </w:pPr>
      <w:r w:rsidRPr="00B509AA">
        <w:rPr>
          <w:rFonts w:eastAsia="Aptos"/>
          <w:kern w:val="2"/>
          <w:szCs w:val="22"/>
          <w:shd w:val="pct15" w:color="auto" w:fill="auto"/>
          <w:lang w:val="de-CH"/>
          <w14:ligatures w14:val="standardContextual"/>
        </w:rPr>
        <w:t>Þýskaland</w:t>
      </w:r>
      <w:bookmarkEnd w:id="135"/>
    </w:p>
    <w:p w14:paraId="4273E945" w14:textId="77777777" w:rsidR="00177EDF" w:rsidRPr="00761A8D" w:rsidRDefault="00177EDF" w:rsidP="00496E8C">
      <w:pPr>
        <w:tabs>
          <w:tab w:val="clear" w:pos="567"/>
        </w:tabs>
        <w:spacing w:line="240" w:lineRule="auto"/>
        <w:rPr>
          <w:szCs w:val="22"/>
        </w:rPr>
      </w:pPr>
    </w:p>
    <w:p w14:paraId="4273E946" w14:textId="77777777" w:rsidR="00344DA4" w:rsidRPr="00761A8D" w:rsidRDefault="00344DA4" w:rsidP="00496E8C">
      <w:pPr>
        <w:keepNext/>
        <w:tabs>
          <w:tab w:val="clear" w:pos="567"/>
        </w:tabs>
        <w:spacing w:line="240" w:lineRule="auto"/>
        <w:rPr>
          <w:szCs w:val="22"/>
        </w:rPr>
      </w:pPr>
      <w:r w:rsidRPr="00761A8D">
        <w:rPr>
          <w:szCs w:val="22"/>
        </w:rPr>
        <w:t>Hafið samband við fulltrúa markaðsleyfishafa á hverjum stað ef óskað er upplýsinga um lyfið:</w:t>
      </w:r>
    </w:p>
    <w:p w14:paraId="4273E947" w14:textId="77777777" w:rsidR="001200EB" w:rsidRPr="00761A8D" w:rsidRDefault="001200EB" w:rsidP="00496E8C">
      <w:pPr>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1200EB" w:rsidRPr="00761A8D" w14:paraId="4273E950" w14:textId="77777777" w:rsidTr="00797164">
        <w:trPr>
          <w:cantSplit/>
        </w:trPr>
        <w:tc>
          <w:tcPr>
            <w:tcW w:w="4678" w:type="dxa"/>
          </w:tcPr>
          <w:p w14:paraId="4273E948" w14:textId="77777777" w:rsidR="001200EB" w:rsidRPr="00761A8D" w:rsidRDefault="001200EB" w:rsidP="00496E8C">
            <w:pPr>
              <w:tabs>
                <w:tab w:val="clear" w:pos="567"/>
              </w:tabs>
              <w:spacing w:line="240" w:lineRule="auto"/>
              <w:rPr>
                <w:color w:val="000000"/>
                <w:szCs w:val="22"/>
              </w:rPr>
            </w:pPr>
            <w:r w:rsidRPr="00761A8D">
              <w:rPr>
                <w:b/>
                <w:color w:val="000000"/>
                <w:szCs w:val="22"/>
              </w:rPr>
              <w:t>België/Belgique/Belgien</w:t>
            </w:r>
          </w:p>
          <w:p w14:paraId="4273E949" w14:textId="77777777" w:rsidR="001200EB" w:rsidRPr="00761A8D" w:rsidRDefault="001200EB" w:rsidP="00496E8C">
            <w:pPr>
              <w:tabs>
                <w:tab w:val="clear" w:pos="567"/>
              </w:tabs>
              <w:spacing w:line="240" w:lineRule="auto"/>
              <w:rPr>
                <w:color w:val="000000"/>
                <w:szCs w:val="22"/>
              </w:rPr>
            </w:pPr>
            <w:r w:rsidRPr="00761A8D">
              <w:rPr>
                <w:color w:val="000000"/>
                <w:szCs w:val="22"/>
              </w:rPr>
              <w:t>Novartis Pharma N.V.</w:t>
            </w:r>
          </w:p>
          <w:p w14:paraId="4273E94A" w14:textId="77777777" w:rsidR="001200EB" w:rsidRPr="00761A8D" w:rsidRDefault="001200EB" w:rsidP="00496E8C">
            <w:pPr>
              <w:tabs>
                <w:tab w:val="clear" w:pos="567"/>
              </w:tabs>
              <w:spacing w:line="240" w:lineRule="auto"/>
              <w:rPr>
                <w:color w:val="000000"/>
                <w:szCs w:val="22"/>
              </w:rPr>
            </w:pPr>
            <w:r w:rsidRPr="00761A8D">
              <w:rPr>
                <w:color w:val="000000"/>
                <w:szCs w:val="22"/>
              </w:rPr>
              <w:t>Tél/Tel: +32 2 246 16 11</w:t>
            </w:r>
          </w:p>
          <w:p w14:paraId="4273E94B" w14:textId="77777777" w:rsidR="001200EB" w:rsidRPr="00761A8D" w:rsidRDefault="001200EB" w:rsidP="00496E8C">
            <w:pPr>
              <w:tabs>
                <w:tab w:val="clear" w:pos="567"/>
              </w:tabs>
              <w:spacing w:line="240" w:lineRule="auto"/>
              <w:ind w:right="34"/>
              <w:rPr>
                <w:color w:val="000000"/>
                <w:szCs w:val="22"/>
              </w:rPr>
            </w:pPr>
          </w:p>
        </w:tc>
        <w:tc>
          <w:tcPr>
            <w:tcW w:w="4678" w:type="dxa"/>
          </w:tcPr>
          <w:p w14:paraId="4273E94C" w14:textId="77777777" w:rsidR="001200EB" w:rsidRPr="00761A8D" w:rsidRDefault="001200EB" w:rsidP="00496E8C">
            <w:pPr>
              <w:tabs>
                <w:tab w:val="clear" w:pos="567"/>
              </w:tabs>
              <w:spacing w:line="240" w:lineRule="auto"/>
              <w:rPr>
                <w:color w:val="000000"/>
                <w:szCs w:val="22"/>
              </w:rPr>
            </w:pPr>
            <w:r w:rsidRPr="00761A8D">
              <w:rPr>
                <w:b/>
                <w:color w:val="000000"/>
                <w:szCs w:val="22"/>
              </w:rPr>
              <w:t>Lietuva</w:t>
            </w:r>
          </w:p>
          <w:p w14:paraId="4273E94D" w14:textId="77777777" w:rsidR="001200EB" w:rsidRPr="00761A8D" w:rsidRDefault="001200EB" w:rsidP="00496E8C">
            <w:pPr>
              <w:tabs>
                <w:tab w:val="clear" w:pos="567"/>
              </w:tabs>
              <w:spacing w:line="240" w:lineRule="auto"/>
              <w:ind w:right="-449"/>
              <w:rPr>
                <w:color w:val="000000"/>
                <w:szCs w:val="22"/>
              </w:rPr>
            </w:pPr>
            <w:r w:rsidRPr="00761A8D">
              <w:rPr>
                <w:color w:val="000000"/>
                <w:szCs w:val="22"/>
              </w:rPr>
              <w:t>SIA Novartis Baltics Lietuvos filialas</w:t>
            </w:r>
          </w:p>
          <w:p w14:paraId="4273E94E" w14:textId="77777777" w:rsidR="001200EB" w:rsidRPr="00761A8D" w:rsidRDefault="001200EB" w:rsidP="00496E8C">
            <w:pPr>
              <w:tabs>
                <w:tab w:val="clear" w:pos="567"/>
              </w:tabs>
              <w:spacing w:line="240" w:lineRule="auto"/>
              <w:ind w:right="-449"/>
              <w:rPr>
                <w:color w:val="000000"/>
                <w:szCs w:val="22"/>
              </w:rPr>
            </w:pPr>
            <w:r w:rsidRPr="00761A8D">
              <w:rPr>
                <w:color w:val="000000"/>
                <w:szCs w:val="22"/>
              </w:rPr>
              <w:t>Tel: +370 5 269 16 50</w:t>
            </w:r>
          </w:p>
          <w:p w14:paraId="4273E94F" w14:textId="77777777" w:rsidR="001200EB" w:rsidRPr="00761A8D" w:rsidRDefault="001200EB" w:rsidP="00496E8C">
            <w:pPr>
              <w:tabs>
                <w:tab w:val="clear" w:pos="567"/>
              </w:tabs>
              <w:suppressAutoHyphens/>
              <w:spacing w:line="240" w:lineRule="auto"/>
              <w:rPr>
                <w:color w:val="000000"/>
                <w:szCs w:val="22"/>
              </w:rPr>
            </w:pPr>
          </w:p>
        </w:tc>
      </w:tr>
      <w:tr w:rsidR="001200EB" w:rsidRPr="00761A8D" w14:paraId="4273E959" w14:textId="77777777" w:rsidTr="00797164">
        <w:trPr>
          <w:cantSplit/>
        </w:trPr>
        <w:tc>
          <w:tcPr>
            <w:tcW w:w="4678" w:type="dxa"/>
          </w:tcPr>
          <w:p w14:paraId="4273E951" w14:textId="77777777" w:rsidR="001200EB" w:rsidRPr="00761A8D" w:rsidRDefault="001200EB" w:rsidP="00496E8C">
            <w:pPr>
              <w:tabs>
                <w:tab w:val="clear" w:pos="567"/>
              </w:tabs>
              <w:spacing w:line="240" w:lineRule="auto"/>
              <w:rPr>
                <w:b/>
                <w:color w:val="000000"/>
                <w:szCs w:val="22"/>
              </w:rPr>
            </w:pPr>
            <w:r w:rsidRPr="00761A8D">
              <w:rPr>
                <w:b/>
                <w:color w:val="000000"/>
                <w:szCs w:val="22"/>
              </w:rPr>
              <w:t>България</w:t>
            </w:r>
          </w:p>
          <w:p w14:paraId="4273E952" w14:textId="77777777" w:rsidR="001200EB" w:rsidRPr="00761A8D" w:rsidRDefault="001200EB" w:rsidP="00496E8C">
            <w:pPr>
              <w:tabs>
                <w:tab w:val="clear" w:pos="567"/>
              </w:tabs>
              <w:spacing w:line="240" w:lineRule="auto"/>
              <w:rPr>
                <w:color w:val="000000"/>
                <w:szCs w:val="22"/>
              </w:rPr>
            </w:pPr>
            <w:r w:rsidRPr="00761A8D">
              <w:rPr>
                <w:color w:val="000000"/>
                <w:szCs w:val="22"/>
              </w:rPr>
              <w:t>Novartis Bulgaria EOOD</w:t>
            </w:r>
          </w:p>
          <w:p w14:paraId="4273E953" w14:textId="77777777" w:rsidR="001200EB" w:rsidRPr="00761A8D" w:rsidRDefault="001200EB" w:rsidP="00496E8C">
            <w:pPr>
              <w:tabs>
                <w:tab w:val="clear" w:pos="567"/>
              </w:tabs>
              <w:spacing w:line="240" w:lineRule="auto"/>
              <w:rPr>
                <w:color w:val="000000"/>
                <w:szCs w:val="22"/>
              </w:rPr>
            </w:pPr>
            <w:r w:rsidRPr="00761A8D">
              <w:rPr>
                <w:color w:val="000000"/>
                <w:szCs w:val="22"/>
              </w:rPr>
              <w:t>Тел.: +359 2 489 98 28</w:t>
            </w:r>
          </w:p>
          <w:p w14:paraId="4273E954" w14:textId="77777777" w:rsidR="001200EB" w:rsidRPr="00761A8D" w:rsidRDefault="001200EB" w:rsidP="00496E8C">
            <w:pPr>
              <w:tabs>
                <w:tab w:val="clear" w:pos="567"/>
              </w:tabs>
              <w:suppressAutoHyphens/>
              <w:spacing w:line="240" w:lineRule="auto"/>
              <w:rPr>
                <w:b/>
                <w:color w:val="000000"/>
                <w:szCs w:val="22"/>
              </w:rPr>
            </w:pPr>
          </w:p>
        </w:tc>
        <w:tc>
          <w:tcPr>
            <w:tcW w:w="4678" w:type="dxa"/>
          </w:tcPr>
          <w:p w14:paraId="4273E955" w14:textId="77777777" w:rsidR="001200EB" w:rsidRPr="00761A8D" w:rsidRDefault="001200EB" w:rsidP="00496E8C">
            <w:pPr>
              <w:tabs>
                <w:tab w:val="clear" w:pos="567"/>
              </w:tabs>
              <w:spacing w:line="240" w:lineRule="auto"/>
              <w:rPr>
                <w:color w:val="000000"/>
                <w:szCs w:val="22"/>
              </w:rPr>
            </w:pPr>
            <w:r w:rsidRPr="00761A8D">
              <w:rPr>
                <w:b/>
                <w:color w:val="000000"/>
                <w:szCs w:val="22"/>
              </w:rPr>
              <w:t>Luxembourg/Luxemburg</w:t>
            </w:r>
          </w:p>
          <w:p w14:paraId="4273E956" w14:textId="77777777" w:rsidR="001200EB" w:rsidRPr="00761A8D" w:rsidRDefault="001200EB" w:rsidP="00496E8C">
            <w:pPr>
              <w:tabs>
                <w:tab w:val="clear" w:pos="567"/>
              </w:tabs>
              <w:spacing w:line="240" w:lineRule="auto"/>
              <w:rPr>
                <w:color w:val="000000"/>
                <w:szCs w:val="22"/>
              </w:rPr>
            </w:pPr>
            <w:r w:rsidRPr="00761A8D">
              <w:rPr>
                <w:color w:val="000000"/>
                <w:szCs w:val="22"/>
              </w:rPr>
              <w:t>Novartis Pharma N.V.</w:t>
            </w:r>
          </w:p>
          <w:p w14:paraId="4273E957" w14:textId="77777777" w:rsidR="001200EB" w:rsidRPr="00761A8D" w:rsidRDefault="001200EB" w:rsidP="00496E8C">
            <w:pPr>
              <w:tabs>
                <w:tab w:val="clear" w:pos="567"/>
              </w:tabs>
              <w:spacing w:line="240" w:lineRule="auto"/>
              <w:rPr>
                <w:color w:val="000000"/>
                <w:szCs w:val="22"/>
              </w:rPr>
            </w:pPr>
            <w:r w:rsidRPr="00761A8D">
              <w:rPr>
                <w:color w:val="000000"/>
                <w:szCs w:val="22"/>
              </w:rPr>
              <w:t>Tél/Tel: +32 2 246 16 11</w:t>
            </w:r>
          </w:p>
          <w:p w14:paraId="4273E958" w14:textId="77777777" w:rsidR="001200EB" w:rsidRPr="00761A8D" w:rsidRDefault="001200EB" w:rsidP="00496E8C">
            <w:pPr>
              <w:tabs>
                <w:tab w:val="clear" w:pos="567"/>
              </w:tabs>
              <w:suppressAutoHyphens/>
              <w:spacing w:line="240" w:lineRule="auto"/>
              <w:rPr>
                <w:color w:val="000000"/>
                <w:szCs w:val="22"/>
              </w:rPr>
            </w:pPr>
          </w:p>
        </w:tc>
      </w:tr>
      <w:tr w:rsidR="001200EB" w:rsidRPr="00761A8D" w14:paraId="4273E961" w14:textId="77777777" w:rsidTr="00797164">
        <w:trPr>
          <w:cantSplit/>
        </w:trPr>
        <w:tc>
          <w:tcPr>
            <w:tcW w:w="4678" w:type="dxa"/>
          </w:tcPr>
          <w:p w14:paraId="4273E95A" w14:textId="77777777" w:rsidR="001200EB" w:rsidRPr="00761A8D" w:rsidRDefault="001200EB" w:rsidP="00496E8C">
            <w:pPr>
              <w:tabs>
                <w:tab w:val="clear" w:pos="567"/>
              </w:tabs>
              <w:suppressAutoHyphens/>
              <w:spacing w:line="240" w:lineRule="auto"/>
              <w:rPr>
                <w:color w:val="000000"/>
                <w:szCs w:val="22"/>
              </w:rPr>
            </w:pPr>
            <w:r w:rsidRPr="00761A8D">
              <w:rPr>
                <w:b/>
                <w:color w:val="000000"/>
                <w:szCs w:val="22"/>
              </w:rPr>
              <w:t>Česká republika</w:t>
            </w:r>
          </w:p>
          <w:p w14:paraId="4273E95B"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Novartis s.r.o.</w:t>
            </w:r>
          </w:p>
          <w:p w14:paraId="4273E95C" w14:textId="77777777" w:rsidR="001200EB" w:rsidRPr="00761A8D" w:rsidRDefault="001200EB" w:rsidP="00496E8C">
            <w:pPr>
              <w:tabs>
                <w:tab w:val="clear" w:pos="567"/>
              </w:tabs>
              <w:spacing w:line="240" w:lineRule="auto"/>
              <w:rPr>
                <w:color w:val="000000"/>
                <w:szCs w:val="22"/>
              </w:rPr>
            </w:pPr>
            <w:r w:rsidRPr="00761A8D">
              <w:rPr>
                <w:color w:val="000000"/>
                <w:szCs w:val="22"/>
              </w:rPr>
              <w:t>Tel: +420 225 775 111</w:t>
            </w:r>
          </w:p>
          <w:p w14:paraId="4273E95D"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5E" w14:textId="77777777" w:rsidR="001200EB" w:rsidRPr="00761A8D" w:rsidRDefault="001200EB" w:rsidP="00496E8C">
            <w:pPr>
              <w:tabs>
                <w:tab w:val="clear" w:pos="567"/>
              </w:tabs>
              <w:spacing w:line="240" w:lineRule="auto"/>
              <w:rPr>
                <w:b/>
                <w:color w:val="000000"/>
                <w:szCs w:val="22"/>
              </w:rPr>
            </w:pPr>
            <w:r w:rsidRPr="00761A8D">
              <w:rPr>
                <w:b/>
                <w:color w:val="000000"/>
                <w:szCs w:val="22"/>
              </w:rPr>
              <w:t>Magyarország</w:t>
            </w:r>
          </w:p>
          <w:p w14:paraId="4273E95F" w14:textId="77777777" w:rsidR="001200EB" w:rsidRPr="00761A8D" w:rsidRDefault="001200EB" w:rsidP="00496E8C">
            <w:pPr>
              <w:tabs>
                <w:tab w:val="clear" w:pos="567"/>
              </w:tabs>
              <w:spacing w:line="240" w:lineRule="auto"/>
              <w:rPr>
                <w:color w:val="000000"/>
                <w:szCs w:val="22"/>
              </w:rPr>
            </w:pPr>
            <w:r w:rsidRPr="00761A8D">
              <w:rPr>
                <w:color w:val="000000"/>
                <w:szCs w:val="22"/>
              </w:rPr>
              <w:t>Novartis Hungária Kft.</w:t>
            </w:r>
          </w:p>
          <w:p w14:paraId="4273E960"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Tel.: +36 1 457 65 00</w:t>
            </w:r>
          </w:p>
        </w:tc>
      </w:tr>
      <w:tr w:rsidR="001200EB" w:rsidRPr="00761A8D" w14:paraId="4273E969" w14:textId="77777777" w:rsidTr="00797164">
        <w:trPr>
          <w:cantSplit/>
        </w:trPr>
        <w:tc>
          <w:tcPr>
            <w:tcW w:w="4678" w:type="dxa"/>
          </w:tcPr>
          <w:p w14:paraId="4273E962" w14:textId="77777777" w:rsidR="001200EB" w:rsidRPr="00761A8D" w:rsidRDefault="001200EB" w:rsidP="00496E8C">
            <w:pPr>
              <w:tabs>
                <w:tab w:val="clear" w:pos="567"/>
              </w:tabs>
              <w:spacing w:line="240" w:lineRule="auto"/>
              <w:rPr>
                <w:color w:val="000000"/>
                <w:szCs w:val="22"/>
              </w:rPr>
            </w:pPr>
            <w:r w:rsidRPr="00761A8D">
              <w:rPr>
                <w:b/>
                <w:color w:val="000000"/>
                <w:szCs w:val="22"/>
              </w:rPr>
              <w:lastRenderedPageBreak/>
              <w:t>Danmark</w:t>
            </w:r>
          </w:p>
          <w:p w14:paraId="4273E963" w14:textId="77777777" w:rsidR="001200EB" w:rsidRPr="00761A8D" w:rsidRDefault="001200EB" w:rsidP="00496E8C">
            <w:pPr>
              <w:tabs>
                <w:tab w:val="clear" w:pos="567"/>
              </w:tabs>
              <w:spacing w:line="240" w:lineRule="auto"/>
              <w:rPr>
                <w:color w:val="000000"/>
                <w:szCs w:val="22"/>
              </w:rPr>
            </w:pPr>
            <w:r w:rsidRPr="00761A8D">
              <w:rPr>
                <w:color w:val="000000"/>
                <w:szCs w:val="22"/>
              </w:rPr>
              <w:t>Novartis Healthcare A/S</w:t>
            </w:r>
          </w:p>
          <w:p w14:paraId="4273E964" w14:textId="0AE9D497" w:rsidR="001200EB" w:rsidRPr="00761A8D" w:rsidRDefault="001200EB" w:rsidP="00496E8C">
            <w:pPr>
              <w:tabs>
                <w:tab w:val="clear" w:pos="567"/>
              </w:tabs>
              <w:spacing w:line="240" w:lineRule="auto"/>
              <w:rPr>
                <w:color w:val="000000"/>
                <w:szCs w:val="22"/>
              </w:rPr>
            </w:pPr>
            <w:r w:rsidRPr="00761A8D">
              <w:rPr>
                <w:color w:val="000000"/>
                <w:szCs w:val="22"/>
              </w:rPr>
              <w:t>Tlf</w:t>
            </w:r>
            <w:r w:rsidR="00902284" w:rsidRPr="00761A8D">
              <w:rPr>
                <w:color w:val="000000"/>
                <w:szCs w:val="22"/>
              </w:rPr>
              <w:t>.</w:t>
            </w:r>
            <w:r w:rsidRPr="00761A8D">
              <w:rPr>
                <w:color w:val="000000"/>
                <w:szCs w:val="22"/>
              </w:rPr>
              <w:t>: +45 39 16 84 00</w:t>
            </w:r>
          </w:p>
          <w:p w14:paraId="4273E965"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66" w14:textId="77777777" w:rsidR="001200EB" w:rsidRPr="00761A8D" w:rsidRDefault="001200EB" w:rsidP="00496E8C">
            <w:pPr>
              <w:tabs>
                <w:tab w:val="clear" w:pos="567"/>
              </w:tabs>
              <w:suppressAutoHyphens/>
              <w:spacing w:line="240" w:lineRule="auto"/>
              <w:rPr>
                <w:b/>
                <w:color w:val="000000"/>
                <w:szCs w:val="22"/>
              </w:rPr>
            </w:pPr>
            <w:r w:rsidRPr="00761A8D">
              <w:rPr>
                <w:b/>
                <w:color w:val="000000"/>
                <w:szCs w:val="22"/>
              </w:rPr>
              <w:t>Malta</w:t>
            </w:r>
          </w:p>
          <w:p w14:paraId="4273E967" w14:textId="77777777" w:rsidR="001200EB" w:rsidRPr="00761A8D" w:rsidRDefault="001200EB" w:rsidP="00496E8C">
            <w:pPr>
              <w:tabs>
                <w:tab w:val="clear" w:pos="567"/>
              </w:tabs>
              <w:spacing w:line="240" w:lineRule="auto"/>
              <w:rPr>
                <w:color w:val="000000"/>
                <w:szCs w:val="22"/>
              </w:rPr>
            </w:pPr>
            <w:r w:rsidRPr="00761A8D">
              <w:rPr>
                <w:color w:val="000000"/>
                <w:szCs w:val="22"/>
              </w:rPr>
              <w:t>Novartis Pharma Services Inc.</w:t>
            </w:r>
          </w:p>
          <w:p w14:paraId="4273E968"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Tel: +356 2122 2872</w:t>
            </w:r>
          </w:p>
        </w:tc>
      </w:tr>
      <w:tr w:rsidR="001200EB" w:rsidRPr="00761A8D" w14:paraId="4273E971" w14:textId="77777777" w:rsidTr="00797164">
        <w:trPr>
          <w:cantSplit/>
        </w:trPr>
        <w:tc>
          <w:tcPr>
            <w:tcW w:w="4678" w:type="dxa"/>
          </w:tcPr>
          <w:p w14:paraId="4273E96A" w14:textId="77777777" w:rsidR="001200EB" w:rsidRPr="00761A8D" w:rsidRDefault="001200EB" w:rsidP="00496E8C">
            <w:pPr>
              <w:tabs>
                <w:tab w:val="clear" w:pos="567"/>
              </w:tabs>
              <w:spacing w:line="240" w:lineRule="auto"/>
              <w:rPr>
                <w:color w:val="000000"/>
                <w:szCs w:val="22"/>
              </w:rPr>
            </w:pPr>
            <w:r w:rsidRPr="00761A8D">
              <w:rPr>
                <w:b/>
                <w:color w:val="000000"/>
                <w:szCs w:val="22"/>
              </w:rPr>
              <w:t>Deutschland</w:t>
            </w:r>
          </w:p>
          <w:p w14:paraId="4273E96B" w14:textId="77777777" w:rsidR="001200EB" w:rsidRPr="00761A8D" w:rsidRDefault="001200EB" w:rsidP="00496E8C">
            <w:pPr>
              <w:tabs>
                <w:tab w:val="clear" w:pos="567"/>
              </w:tabs>
              <w:spacing w:line="240" w:lineRule="auto"/>
              <w:rPr>
                <w:color w:val="000000"/>
                <w:szCs w:val="22"/>
              </w:rPr>
            </w:pPr>
            <w:r w:rsidRPr="00761A8D">
              <w:rPr>
                <w:color w:val="000000"/>
                <w:szCs w:val="22"/>
              </w:rPr>
              <w:t>Novartis Pharma GmbH</w:t>
            </w:r>
          </w:p>
          <w:p w14:paraId="4273E96C" w14:textId="77777777" w:rsidR="001200EB" w:rsidRPr="00761A8D" w:rsidRDefault="001200EB" w:rsidP="00496E8C">
            <w:pPr>
              <w:tabs>
                <w:tab w:val="clear" w:pos="567"/>
              </w:tabs>
              <w:spacing w:line="240" w:lineRule="auto"/>
              <w:rPr>
                <w:color w:val="000000"/>
                <w:szCs w:val="22"/>
              </w:rPr>
            </w:pPr>
            <w:r w:rsidRPr="00761A8D">
              <w:rPr>
                <w:color w:val="000000"/>
                <w:szCs w:val="22"/>
              </w:rPr>
              <w:t>Tel: +49 911 273 0</w:t>
            </w:r>
          </w:p>
          <w:p w14:paraId="4273E96D"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6E" w14:textId="77777777" w:rsidR="001200EB" w:rsidRPr="00761A8D" w:rsidRDefault="001200EB" w:rsidP="00496E8C">
            <w:pPr>
              <w:tabs>
                <w:tab w:val="clear" w:pos="567"/>
              </w:tabs>
              <w:suppressAutoHyphens/>
              <w:spacing w:line="240" w:lineRule="auto"/>
              <w:rPr>
                <w:color w:val="000000"/>
                <w:szCs w:val="22"/>
              </w:rPr>
            </w:pPr>
            <w:r w:rsidRPr="00761A8D">
              <w:rPr>
                <w:b/>
                <w:color w:val="000000"/>
                <w:szCs w:val="22"/>
              </w:rPr>
              <w:t>Nederland</w:t>
            </w:r>
          </w:p>
          <w:p w14:paraId="4273E96F" w14:textId="77777777" w:rsidR="001200EB" w:rsidRPr="00761A8D" w:rsidRDefault="001200EB" w:rsidP="00496E8C">
            <w:pPr>
              <w:tabs>
                <w:tab w:val="clear" w:pos="567"/>
              </w:tabs>
              <w:spacing w:line="240" w:lineRule="auto"/>
              <w:rPr>
                <w:iCs/>
                <w:color w:val="000000"/>
                <w:szCs w:val="22"/>
              </w:rPr>
            </w:pPr>
            <w:r w:rsidRPr="00761A8D">
              <w:rPr>
                <w:iCs/>
                <w:color w:val="000000"/>
                <w:szCs w:val="22"/>
              </w:rPr>
              <w:t>Novartis Pharma B.V.</w:t>
            </w:r>
          </w:p>
          <w:p w14:paraId="4273E970" w14:textId="5224C234" w:rsidR="001200EB" w:rsidRPr="00761A8D" w:rsidRDefault="001200EB" w:rsidP="00496E8C">
            <w:pPr>
              <w:tabs>
                <w:tab w:val="clear" w:pos="567"/>
              </w:tabs>
              <w:spacing w:line="240" w:lineRule="auto"/>
              <w:rPr>
                <w:color w:val="000000"/>
                <w:szCs w:val="22"/>
              </w:rPr>
            </w:pPr>
            <w:r w:rsidRPr="00761A8D">
              <w:rPr>
                <w:color w:val="000000"/>
                <w:szCs w:val="22"/>
              </w:rPr>
              <w:t xml:space="preserve">Tel: +31 88 04 52 </w:t>
            </w:r>
            <w:r w:rsidR="00130945" w:rsidRPr="00761A8D">
              <w:rPr>
                <w:color w:val="000000"/>
                <w:szCs w:val="22"/>
              </w:rPr>
              <w:t>111</w:t>
            </w:r>
          </w:p>
        </w:tc>
      </w:tr>
      <w:tr w:rsidR="001200EB" w:rsidRPr="00761A8D" w14:paraId="4273E979" w14:textId="77777777" w:rsidTr="00797164">
        <w:trPr>
          <w:cantSplit/>
        </w:trPr>
        <w:tc>
          <w:tcPr>
            <w:tcW w:w="4678" w:type="dxa"/>
          </w:tcPr>
          <w:p w14:paraId="4273E972" w14:textId="77777777" w:rsidR="001200EB" w:rsidRPr="00761A8D" w:rsidRDefault="001200EB" w:rsidP="00496E8C">
            <w:pPr>
              <w:tabs>
                <w:tab w:val="clear" w:pos="567"/>
              </w:tabs>
              <w:suppressAutoHyphens/>
              <w:spacing w:line="240" w:lineRule="auto"/>
              <w:rPr>
                <w:b/>
                <w:bCs/>
                <w:color w:val="000000"/>
                <w:szCs w:val="22"/>
              </w:rPr>
            </w:pPr>
            <w:r w:rsidRPr="00761A8D">
              <w:rPr>
                <w:b/>
                <w:bCs/>
                <w:color w:val="000000"/>
                <w:szCs w:val="22"/>
              </w:rPr>
              <w:t>Eesti</w:t>
            </w:r>
          </w:p>
          <w:p w14:paraId="4273E973"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SIA Novartis Baltics Eesti filiaal</w:t>
            </w:r>
          </w:p>
          <w:p w14:paraId="4273E974"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 xml:space="preserve">Tel: +372 </w:t>
            </w:r>
            <w:r w:rsidRPr="00761A8D">
              <w:rPr>
                <w:szCs w:val="22"/>
              </w:rPr>
              <w:t>66 30 810</w:t>
            </w:r>
          </w:p>
          <w:p w14:paraId="4273E975"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76" w14:textId="77777777" w:rsidR="001200EB" w:rsidRPr="00761A8D" w:rsidRDefault="001200EB" w:rsidP="00496E8C">
            <w:pPr>
              <w:tabs>
                <w:tab w:val="clear" w:pos="567"/>
              </w:tabs>
              <w:spacing w:line="240" w:lineRule="auto"/>
              <w:rPr>
                <w:color w:val="000000"/>
                <w:szCs w:val="22"/>
              </w:rPr>
            </w:pPr>
            <w:r w:rsidRPr="00761A8D">
              <w:rPr>
                <w:b/>
                <w:color w:val="000000"/>
                <w:szCs w:val="22"/>
              </w:rPr>
              <w:t>Norge</w:t>
            </w:r>
          </w:p>
          <w:p w14:paraId="4273E977" w14:textId="77777777" w:rsidR="001200EB" w:rsidRPr="00761A8D" w:rsidRDefault="001200EB" w:rsidP="00496E8C">
            <w:pPr>
              <w:tabs>
                <w:tab w:val="clear" w:pos="567"/>
              </w:tabs>
              <w:spacing w:line="240" w:lineRule="auto"/>
              <w:rPr>
                <w:color w:val="000000"/>
                <w:szCs w:val="22"/>
              </w:rPr>
            </w:pPr>
            <w:r w:rsidRPr="00761A8D">
              <w:rPr>
                <w:color w:val="000000"/>
                <w:szCs w:val="22"/>
              </w:rPr>
              <w:t>Novartis Norge AS</w:t>
            </w:r>
          </w:p>
          <w:p w14:paraId="4273E978"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Tlf: +47 23 05 20 00</w:t>
            </w:r>
          </w:p>
        </w:tc>
      </w:tr>
      <w:tr w:rsidR="001200EB" w:rsidRPr="00761A8D" w14:paraId="4273E981" w14:textId="77777777" w:rsidTr="00797164">
        <w:trPr>
          <w:cantSplit/>
        </w:trPr>
        <w:tc>
          <w:tcPr>
            <w:tcW w:w="4678" w:type="dxa"/>
          </w:tcPr>
          <w:p w14:paraId="4273E97A" w14:textId="77777777" w:rsidR="001200EB" w:rsidRPr="00761A8D" w:rsidRDefault="001200EB" w:rsidP="00496E8C">
            <w:pPr>
              <w:tabs>
                <w:tab w:val="clear" w:pos="567"/>
              </w:tabs>
              <w:spacing w:line="240" w:lineRule="auto"/>
              <w:rPr>
                <w:color w:val="000000"/>
                <w:szCs w:val="22"/>
              </w:rPr>
            </w:pPr>
            <w:r w:rsidRPr="00761A8D">
              <w:rPr>
                <w:b/>
                <w:color w:val="000000"/>
                <w:szCs w:val="22"/>
              </w:rPr>
              <w:t>Ελλάδα</w:t>
            </w:r>
          </w:p>
          <w:p w14:paraId="4273E97B" w14:textId="77777777" w:rsidR="001200EB" w:rsidRPr="00761A8D" w:rsidRDefault="001200EB" w:rsidP="00496E8C">
            <w:pPr>
              <w:tabs>
                <w:tab w:val="clear" w:pos="567"/>
              </w:tabs>
              <w:spacing w:line="240" w:lineRule="auto"/>
              <w:rPr>
                <w:color w:val="000000"/>
                <w:szCs w:val="22"/>
              </w:rPr>
            </w:pPr>
            <w:r w:rsidRPr="00761A8D">
              <w:rPr>
                <w:color w:val="000000"/>
                <w:szCs w:val="22"/>
              </w:rPr>
              <w:t>Novartis (Hellas) A.E.B.E.</w:t>
            </w:r>
          </w:p>
          <w:p w14:paraId="4273E97C" w14:textId="77777777" w:rsidR="001200EB" w:rsidRPr="00761A8D" w:rsidRDefault="001200EB" w:rsidP="00496E8C">
            <w:pPr>
              <w:tabs>
                <w:tab w:val="clear" w:pos="567"/>
              </w:tabs>
              <w:spacing w:line="240" w:lineRule="auto"/>
              <w:rPr>
                <w:color w:val="000000"/>
                <w:szCs w:val="22"/>
              </w:rPr>
            </w:pPr>
            <w:r w:rsidRPr="00761A8D">
              <w:rPr>
                <w:color w:val="000000"/>
                <w:szCs w:val="22"/>
              </w:rPr>
              <w:t>Τηλ: +30 210 281 17 12</w:t>
            </w:r>
          </w:p>
          <w:p w14:paraId="4273E97D"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7E" w14:textId="77777777" w:rsidR="001200EB" w:rsidRPr="00761A8D" w:rsidRDefault="001200EB" w:rsidP="00496E8C">
            <w:pPr>
              <w:tabs>
                <w:tab w:val="clear" w:pos="567"/>
              </w:tabs>
              <w:spacing w:line="240" w:lineRule="auto"/>
              <w:rPr>
                <w:color w:val="000000"/>
                <w:szCs w:val="22"/>
              </w:rPr>
            </w:pPr>
            <w:r w:rsidRPr="00761A8D">
              <w:rPr>
                <w:b/>
                <w:color w:val="000000"/>
                <w:szCs w:val="22"/>
              </w:rPr>
              <w:t>Österreich</w:t>
            </w:r>
          </w:p>
          <w:p w14:paraId="4273E97F" w14:textId="77777777" w:rsidR="001200EB" w:rsidRPr="00761A8D" w:rsidRDefault="001200EB" w:rsidP="00496E8C">
            <w:pPr>
              <w:tabs>
                <w:tab w:val="clear" w:pos="567"/>
              </w:tabs>
              <w:spacing w:line="240" w:lineRule="auto"/>
              <w:rPr>
                <w:color w:val="000000"/>
                <w:szCs w:val="22"/>
              </w:rPr>
            </w:pPr>
            <w:r w:rsidRPr="00761A8D">
              <w:rPr>
                <w:color w:val="000000"/>
                <w:szCs w:val="22"/>
              </w:rPr>
              <w:t>Novartis Pharma GmbH</w:t>
            </w:r>
          </w:p>
          <w:p w14:paraId="4273E980" w14:textId="77777777" w:rsidR="001200EB" w:rsidRPr="00761A8D" w:rsidRDefault="001200EB" w:rsidP="00496E8C">
            <w:pPr>
              <w:tabs>
                <w:tab w:val="clear" w:pos="567"/>
              </w:tabs>
              <w:spacing w:line="240" w:lineRule="auto"/>
              <w:rPr>
                <w:color w:val="000000"/>
                <w:szCs w:val="22"/>
              </w:rPr>
            </w:pPr>
            <w:r w:rsidRPr="00761A8D">
              <w:rPr>
                <w:color w:val="000000"/>
                <w:szCs w:val="22"/>
              </w:rPr>
              <w:t>Tel: +43 1 86 6570</w:t>
            </w:r>
          </w:p>
        </w:tc>
      </w:tr>
      <w:tr w:rsidR="001200EB" w:rsidRPr="00761A8D" w14:paraId="4273E989" w14:textId="77777777" w:rsidTr="00797164">
        <w:trPr>
          <w:cantSplit/>
        </w:trPr>
        <w:tc>
          <w:tcPr>
            <w:tcW w:w="4678" w:type="dxa"/>
          </w:tcPr>
          <w:p w14:paraId="4273E982" w14:textId="77777777" w:rsidR="001200EB" w:rsidRPr="00761A8D" w:rsidRDefault="001200EB" w:rsidP="00496E8C">
            <w:pPr>
              <w:tabs>
                <w:tab w:val="clear" w:pos="567"/>
              </w:tabs>
              <w:suppressAutoHyphens/>
              <w:spacing w:line="240" w:lineRule="auto"/>
              <w:rPr>
                <w:b/>
                <w:color w:val="000000"/>
                <w:szCs w:val="22"/>
              </w:rPr>
            </w:pPr>
            <w:r w:rsidRPr="00761A8D">
              <w:rPr>
                <w:b/>
                <w:color w:val="000000"/>
                <w:szCs w:val="22"/>
              </w:rPr>
              <w:t>España</w:t>
            </w:r>
          </w:p>
          <w:p w14:paraId="4273E983" w14:textId="77777777" w:rsidR="001200EB" w:rsidRPr="00761A8D" w:rsidRDefault="001200EB" w:rsidP="00496E8C">
            <w:pPr>
              <w:tabs>
                <w:tab w:val="clear" w:pos="567"/>
              </w:tabs>
              <w:spacing w:line="240" w:lineRule="auto"/>
              <w:rPr>
                <w:color w:val="000000"/>
                <w:szCs w:val="22"/>
              </w:rPr>
            </w:pPr>
            <w:r w:rsidRPr="00761A8D">
              <w:rPr>
                <w:color w:val="000000"/>
                <w:szCs w:val="22"/>
              </w:rPr>
              <w:t>Novartis Farmacéutica, S.A.</w:t>
            </w:r>
          </w:p>
          <w:p w14:paraId="4273E984" w14:textId="77777777" w:rsidR="001200EB" w:rsidRPr="00761A8D" w:rsidRDefault="001200EB" w:rsidP="00496E8C">
            <w:pPr>
              <w:tabs>
                <w:tab w:val="clear" w:pos="567"/>
              </w:tabs>
              <w:spacing w:line="240" w:lineRule="auto"/>
              <w:rPr>
                <w:color w:val="000000"/>
                <w:szCs w:val="22"/>
              </w:rPr>
            </w:pPr>
            <w:r w:rsidRPr="00761A8D">
              <w:rPr>
                <w:color w:val="000000"/>
                <w:szCs w:val="22"/>
              </w:rPr>
              <w:t>Tel: +34 93 306 42 00</w:t>
            </w:r>
          </w:p>
          <w:p w14:paraId="4273E985"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86" w14:textId="77777777" w:rsidR="001200EB" w:rsidRPr="00761A8D" w:rsidRDefault="001200EB" w:rsidP="00496E8C">
            <w:pPr>
              <w:pStyle w:val="Heading7"/>
              <w:keepNext w:val="0"/>
              <w:tabs>
                <w:tab w:val="clear" w:pos="-720"/>
                <w:tab w:val="clear" w:pos="567"/>
                <w:tab w:val="clear" w:pos="4536"/>
              </w:tabs>
              <w:spacing w:line="240" w:lineRule="auto"/>
              <w:jc w:val="left"/>
              <w:rPr>
                <w:b/>
                <w:bCs/>
                <w:i w:val="0"/>
                <w:iCs/>
                <w:color w:val="000000"/>
                <w:szCs w:val="22"/>
              </w:rPr>
            </w:pPr>
            <w:r w:rsidRPr="00761A8D">
              <w:rPr>
                <w:b/>
                <w:bCs/>
                <w:i w:val="0"/>
                <w:iCs/>
                <w:color w:val="000000"/>
                <w:szCs w:val="22"/>
              </w:rPr>
              <w:t>Polska</w:t>
            </w:r>
          </w:p>
          <w:p w14:paraId="4273E987" w14:textId="77777777" w:rsidR="001200EB" w:rsidRPr="00761A8D" w:rsidRDefault="001200EB" w:rsidP="00496E8C">
            <w:pPr>
              <w:tabs>
                <w:tab w:val="clear" w:pos="567"/>
              </w:tabs>
              <w:spacing w:line="240" w:lineRule="auto"/>
              <w:rPr>
                <w:color w:val="000000"/>
                <w:szCs w:val="22"/>
              </w:rPr>
            </w:pPr>
            <w:r w:rsidRPr="00761A8D">
              <w:rPr>
                <w:color w:val="000000"/>
                <w:szCs w:val="22"/>
              </w:rPr>
              <w:t>Novartis Poland Sp. z o.o.</w:t>
            </w:r>
          </w:p>
          <w:p w14:paraId="4273E988" w14:textId="77777777" w:rsidR="001200EB" w:rsidRPr="00761A8D" w:rsidRDefault="001200EB" w:rsidP="00496E8C">
            <w:pPr>
              <w:tabs>
                <w:tab w:val="clear" w:pos="567"/>
              </w:tabs>
              <w:spacing w:line="240" w:lineRule="auto"/>
              <w:rPr>
                <w:color w:val="000000"/>
                <w:szCs w:val="22"/>
              </w:rPr>
            </w:pPr>
            <w:r w:rsidRPr="00761A8D">
              <w:rPr>
                <w:color w:val="000000"/>
                <w:szCs w:val="22"/>
              </w:rPr>
              <w:t>Tel.: +48 22 375 4888</w:t>
            </w:r>
          </w:p>
        </w:tc>
      </w:tr>
      <w:tr w:rsidR="001200EB" w:rsidRPr="00761A8D" w14:paraId="4273E991" w14:textId="77777777" w:rsidTr="00797164">
        <w:trPr>
          <w:cantSplit/>
        </w:trPr>
        <w:tc>
          <w:tcPr>
            <w:tcW w:w="4678" w:type="dxa"/>
          </w:tcPr>
          <w:p w14:paraId="4273E98A" w14:textId="77777777" w:rsidR="001200EB" w:rsidRPr="00761A8D" w:rsidRDefault="001200EB" w:rsidP="00496E8C">
            <w:pPr>
              <w:tabs>
                <w:tab w:val="clear" w:pos="567"/>
              </w:tabs>
              <w:suppressAutoHyphens/>
              <w:spacing w:line="240" w:lineRule="auto"/>
              <w:rPr>
                <w:b/>
                <w:color w:val="000000"/>
                <w:szCs w:val="22"/>
              </w:rPr>
            </w:pPr>
            <w:r w:rsidRPr="00761A8D">
              <w:rPr>
                <w:b/>
                <w:color w:val="000000"/>
                <w:szCs w:val="22"/>
              </w:rPr>
              <w:t>France</w:t>
            </w:r>
          </w:p>
          <w:p w14:paraId="4273E98B" w14:textId="77777777" w:rsidR="001200EB" w:rsidRPr="00761A8D" w:rsidRDefault="001200EB" w:rsidP="00496E8C">
            <w:pPr>
              <w:tabs>
                <w:tab w:val="clear" w:pos="567"/>
              </w:tabs>
              <w:spacing w:line="240" w:lineRule="auto"/>
              <w:rPr>
                <w:color w:val="000000"/>
                <w:szCs w:val="22"/>
              </w:rPr>
            </w:pPr>
            <w:r w:rsidRPr="00761A8D">
              <w:rPr>
                <w:color w:val="000000"/>
                <w:szCs w:val="22"/>
              </w:rPr>
              <w:t>Novartis Pharma S.A.S.</w:t>
            </w:r>
          </w:p>
          <w:p w14:paraId="4273E98C" w14:textId="77777777" w:rsidR="001200EB" w:rsidRPr="00761A8D" w:rsidRDefault="001200EB" w:rsidP="00496E8C">
            <w:pPr>
              <w:tabs>
                <w:tab w:val="clear" w:pos="567"/>
              </w:tabs>
              <w:spacing w:line="240" w:lineRule="auto"/>
              <w:rPr>
                <w:color w:val="000000"/>
                <w:szCs w:val="22"/>
              </w:rPr>
            </w:pPr>
            <w:r w:rsidRPr="00761A8D">
              <w:rPr>
                <w:color w:val="000000"/>
                <w:szCs w:val="22"/>
              </w:rPr>
              <w:t>Tél: +33 1 55 47 66 00</w:t>
            </w:r>
          </w:p>
          <w:p w14:paraId="4273E98D" w14:textId="77777777" w:rsidR="001200EB" w:rsidRPr="00761A8D" w:rsidRDefault="001200EB" w:rsidP="00496E8C">
            <w:pPr>
              <w:tabs>
                <w:tab w:val="clear" w:pos="567"/>
              </w:tabs>
              <w:spacing w:line="240" w:lineRule="auto"/>
              <w:rPr>
                <w:b/>
                <w:color w:val="000000"/>
                <w:szCs w:val="22"/>
              </w:rPr>
            </w:pPr>
          </w:p>
        </w:tc>
        <w:tc>
          <w:tcPr>
            <w:tcW w:w="4678" w:type="dxa"/>
          </w:tcPr>
          <w:p w14:paraId="4273E98E" w14:textId="77777777" w:rsidR="001200EB" w:rsidRPr="00761A8D" w:rsidRDefault="001200EB" w:rsidP="00496E8C">
            <w:pPr>
              <w:tabs>
                <w:tab w:val="clear" w:pos="567"/>
              </w:tabs>
              <w:spacing w:line="240" w:lineRule="auto"/>
              <w:rPr>
                <w:color w:val="000000"/>
                <w:szCs w:val="22"/>
              </w:rPr>
            </w:pPr>
            <w:r w:rsidRPr="00761A8D">
              <w:rPr>
                <w:b/>
                <w:color w:val="000000"/>
                <w:szCs w:val="22"/>
              </w:rPr>
              <w:t>Portugal</w:t>
            </w:r>
          </w:p>
          <w:p w14:paraId="4273E98F" w14:textId="77777777" w:rsidR="001200EB" w:rsidRPr="00761A8D" w:rsidRDefault="001200EB" w:rsidP="00496E8C">
            <w:pPr>
              <w:pStyle w:val="Text"/>
              <w:spacing w:before="0"/>
              <w:jc w:val="left"/>
              <w:rPr>
                <w:color w:val="000000"/>
                <w:sz w:val="22"/>
                <w:szCs w:val="22"/>
                <w:lang w:val="is-IS"/>
              </w:rPr>
            </w:pPr>
            <w:r w:rsidRPr="00761A8D">
              <w:rPr>
                <w:color w:val="000000"/>
                <w:sz w:val="22"/>
                <w:szCs w:val="22"/>
                <w:lang w:val="is-IS"/>
              </w:rPr>
              <w:t xml:space="preserve">Novartis Farma </w:t>
            </w:r>
            <w:r w:rsidRPr="00761A8D">
              <w:rPr>
                <w:color w:val="000000"/>
                <w:sz w:val="22"/>
                <w:szCs w:val="22"/>
                <w:lang w:val="is-IS"/>
              </w:rPr>
              <w:noBreakHyphen/>
              <w:t xml:space="preserve"> Produtos Farmacêuticos, S.A.</w:t>
            </w:r>
          </w:p>
          <w:p w14:paraId="4273E990"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Tel: +351 21 000 8600</w:t>
            </w:r>
          </w:p>
        </w:tc>
      </w:tr>
      <w:tr w:rsidR="001200EB" w:rsidRPr="00761A8D" w14:paraId="4273E999" w14:textId="77777777" w:rsidTr="00797164">
        <w:trPr>
          <w:cantSplit/>
        </w:trPr>
        <w:tc>
          <w:tcPr>
            <w:tcW w:w="4678" w:type="dxa"/>
          </w:tcPr>
          <w:p w14:paraId="4273E992" w14:textId="77777777" w:rsidR="001200EB" w:rsidRPr="00761A8D" w:rsidRDefault="001200EB" w:rsidP="00496E8C">
            <w:pPr>
              <w:rPr>
                <w:rFonts w:eastAsia="PMingLiU"/>
                <w:b/>
              </w:rPr>
            </w:pPr>
            <w:r w:rsidRPr="00761A8D">
              <w:rPr>
                <w:rFonts w:eastAsia="PMingLiU"/>
                <w:b/>
              </w:rPr>
              <w:t>Hrvatska</w:t>
            </w:r>
          </w:p>
          <w:p w14:paraId="4273E993" w14:textId="77777777" w:rsidR="001200EB" w:rsidRPr="00761A8D" w:rsidRDefault="001200EB" w:rsidP="00496E8C">
            <w:r w:rsidRPr="00761A8D">
              <w:t>Novartis Hrvatska d.o.o.</w:t>
            </w:r>
          </w:p>
          <w:p w14:paraId="4273E994" w14:textId="77777777" w:rsidR="001200EB" w:rsidRPr="00761A8D" w:rsidRDefault="001200EB" w:rsidP="00496E8C">
            <w:r w:rsidRPr="00761A8D">
              <w:t>Tel. +385 1 6274 220</w:t>
            </w:r>
          </w:p>
          <w:p w14:paraId="4273E995" w14:textId="77777777" w:rsidR="001200EB" w:rsidRPr="00761A8D" w:rsidRDefault="001200EB" w:rsidP="00496E8C">
            <w:pPr>
              <w:tabs>
                <w:tab w:val="clear" w:pos="567"/>
              </w:tabs>
              <w:suppressAutoHyphens/>
              <w:spacing w:line="240" w:lineRule="auto"/>
              <w:rPr>
                <w:b/>
                <w:color w:val="000000"/>
                <w:szCs w:val="22"/>
              </w:rPr>
            </w:pPr>
          </w:p>
        </w:tc>
        <w:tc>
          <w:tcPr>
            <w:tcW w:w="4678" w:type="dxa"/>
          </w:tcPr>
          <w:p w14:paraId="4273E996" w14:textId="77777777" w:rsidR="001200EB" w:rsidRPr="00761A8D" w:rsidRDefault="001200EB" w:rsidP="00496E8C">
            <w:pPr>
              <w:tabs>
                <w:tab w:val="clear" w:pos="567"/>
              </w:tabs>
              <w:spacing w:line="240" w:lineRule="auto"/>
              <w:rPr>
                <w:b/>
                <w:color w:val="000000"/>
                <w:szCs w:val="22"/>
              </w:rPr>
            </w:pPr>
            <w:r w:rsidRPr="00761A8D">
              <w:rPr>
                <w:b/>
                <w:color w:val="000000"/>
                <w:szCs w:val="22"/>
              </w:rPr>
              <w:t>România</w:t>
            </w:r>
          </w:p>
          <w:p w14:paraId="4273E997" w14:textId="77777777" w:rsidR="001200EB" w:rsidRPr="00761A8D" w:rsidRDefault="001200EB" w:rsidP="00496E8C">
            <w:pPr>
              <w:tabs>
                <w:tab w:val="clear" w:pos="567"/>
              </w:tabs>
              <w:spacing w:line="240" w:lineRule="auto"/>
              <w:rPr>
                <w:color w:val="000000"/>
                <w:szCs w:val="22"/>
              </w:rPr>
            </w:pPr>
            <w:r w:rsidRPr="00761A8D">
              <w:rPr>
                <w:color w:val="000000"/>
                <w:szCs w:val="22"/>
              </w:rPr>
              <w:t xml:space="preserve">Novartis Pharma Services </w:t>
            </w:r>
            <w:r w:rsidRPr="00761A8D">
              <w:rPr>
                <w:color w:val="2F2F2F"/>
                <w:szCs w:val="22"/>
              </w:rPr>
              <w:t>Romania SRL</w:t>
            </w:r>
          </w:p>
          <w:p w14:paraId="4273E998"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Tel: +40 21 31299 01</w:t>
            </w:r>
          </w:p>
        </w:tc>
      </w:tr>
      <w:tr w:rsidR="001200EB" w:rsidRPr="00761A8D" w14:paraId="4273E9A1" w14:textId="77777777" w:rsidTr="00797164">
        <w:trPr>
          <w:cantSplit/>
        </w:trPr>
        <w:tc>
          <w:tcPr>
            <w:tcW w:w="4678" w:type="dxa"/>
          </w:tcPr>
          <w:p w14:paraId="4273E99A" w14:textId="77777777" w:rsidR="001200EB" w:rsidRPr="00761A8D" w:rsidRDefault="001200EB" w:rsidP="00496E8C">
            <w:pPr>
              <w:tabs>
                <w:tab w:val="clear" w:pos="567"/>
              </w:tabs>
              <w:spacing w:line="240" w:lineRule="auto"/>
              <w:rPr>
                <w:color w:val="000000"/>
                <w:szCs w:val="22"/>
              </w:rPr>
            </w:pPr>
            <w:r w:rsidRPr="00761A8D">
              <w:rPr>
                <w:b/>
                <w:color w:val="000000"/>
                <w:szCs w:val="22"/>
              </w:rPr>
              <w:t>Ireland</w:t>
            </w:r>
          </w:p>
          <w:p w14:paraId="4273E99B" w14:textId="77777777" w:rsidR="001200EB" w:rsidRPr="00761A8D" w:rsidRDefault="001200EB" w:rsidP="00496E8C">
            <w:pPr>
              <w:tabs>
                <w:tab w:val="clear" w:pos="567"/>
              </w:tabs>
              <w:spacing w:line="240" w:lineRule="auto"/>
              <w:rPr>
                <w:color w:val="000000"/>
                <w:szCs w:val="22"/>
              </w:rPr>
            </w:pPr>
            <w:r w:rsidRPr="00761A8D">
              <w:rPr>
                <w:color w:val="000000"/>
                <w:szCs w:val="22"/>
              </w:rPr>
              <w:t>Novartis Ireland Limited</w:t>
            </w:r>
          </w:p>
          <w:p w14:paraId="4273E99C" w14:textId="77777777" w:rsidR="001200EB" w:rsidRPr="00761A8D" w:rsidRDefault="001200EB" w:rsidP="00496E8C">
            <w:pPr>
              <w:tabs>
                <w:tab w:val="clear" w:pos="567"/>
              </w:tabs>
              <w:spacing w:line="240" w:lineRule="auto"/>
              <w:rPr>
                <w:color w:val="000000"/>
                <w:szCs w:val="22"/>
              </w:rPr>
            </w:pPr>
            <w:r w:rsidRPr="00761A8D">
              <w:rPr>
                <w:color w:val="000000"/>
                <w:szCs w:val="22"/>
              </w:rPr>
              <w:t>Tel: +353 1 260 12 55</w:t>
            </w:r>
          </w:p>
          <w:p w14:paraId="4273E99D"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9E" w14:textId="77777777" w:rsidR="001200EB" w:rsidRPr="00761A8D" w:rsidRDefault="001200EB" w:rsidP="00496E8C">
            <w:pPr>
              <w:tabs>
                <w:tab w:val="clear" w:pos="567"/>
              </w:tabs>
              <w:spacing w:line="240" w:lineRule="auto"/>
              <w:rPr>
                <w:color w:val="000000"/>
                <w:szCs w:val="22"/>
              </w:rPr>
            </w:pPr>
            <w:r w:rsidRPr="00761A8D">
              <w:rPr>
                <w:b/>
                <w:color w:val="000000"/>
                <w:szCs w:val="22"/>
              </w:rPr>
              <w:t>Slovenija</w:t>
            </w:r>
          </w:p>
          <w:p w14:paraId="4273E99F" w14:textId="77777777" w:rsidR="001200EB" w:rsidRPr="00761A8D" w:rsidRDefault="001200EB" w:rsidP="00496E8C">
            <w:pPr>
              <w:tabs>
                <w:tab w:val="clear" w:pos="567"/>
              </w:tabs>
              <w:spacing w:line="240" w:lineRule="auto"/>
              <w:rPr>
                <w:color w:val="000000"/>
                <w:szCs w:val="22"/>
              </w:rPr>
            </w:pPr>
            <w:r w:rsidRPr="00761A8D">
              <w:rPr>
                <w:color w:val="000000"/>
                <w:szCs w:val="22"/>
              </w:rPr>
              <w:t>Novartis Pharma Services Inc.</w:t>
            </w:r>
          </w:p>
          <w:p w14:paraId="4273E9A0" w14:textId="77777777" w:rsidR="001200EB" w:rsidRPr="00761A8D" w:rsidRDefault="001200EB" w:rsidP="00496E8C">
            <w:pPr>
              <w:tabs>
                <w:tab w:val="clear" w:pos="567"/>
              </w:tabs>
              <w:spacing w:line="240" w:lineRule="auto"/>
              <w:rPr>
                <w:color w:val="000000"/>
                <w:szCs w:val="22"/>
              </w:rPr>
            </w:pPr>
            <w:r w:rsidRPr="00761A8D">
              <w:rPr>
                <w:color w:val="000000"/>
                <w:szCs w:val="22"/>
              </w:rPr>
              <w:t>Tel: +386 1 300 75 50</w:t>
            </w:r>
          </w:p>
        </w:tc>
      </w:tr>
      <w:tr w:rsidR="001200EB" w:rsidRPr="00761A8D" w14:paraId="4273E9AA" w14:textId="77777777" w:rsidTr="00797164">
        <w:trPr>
          <w:cantSplit/>
        </w:trPr>
        <w:tc>
          <w:tcPr>
            <w:tcW w:w="4678" w:type="dxa"/>
          </w:tcPr>
          <w:p w14:paraId="4273E9A2" w14:textId="77777777" w:rsidR="001200EB" w:rsidRPr="00761A8D" w:rsidRDefault="001200EB" w:rsidP="00496E8C">
            <w:pPr>
              <w:tabs>
                <w:tab w:val="clear" w:pos="567"/>
              </w:tabs>
              <w:spacing w:line="240" w:lineRule="auto"/>
              <w:rPr>
                <w:b/>
                <w:color w:val="000000"/>
                <w:szCs w:val="22"/>
              </w:rPr>
            </w:pPr>
            <w:r w:rsidRPr="00761A8D">
              <w:rPr>
                <w:b/>
                <w:color w:val="000000"/>
                <w:szCs w:val="22"/>
              </w:rPr>
              <w:t>Ísland</w:t>
            </w:r>
          </w:p>
          <w:p w14:paraId="4273E9A3" w14:textId="77777777" w:rsidR="001200EB" w:rsidRPr="00761A8D" w:rsidRDefault="001200EB" w:rsidP="00496E8C">
            <w:pPr>
              <w:tabs>
                <w:tab w:val="clear" w:pos="567"/>
              </w:tabs>
              <w:spacing w:line="240" w:lineRule="auto"/>
              <w:rPr>
                <w:color w:val="000000"/>
                <w:szCs w:val="22"/>
              </w:rPr>
            </w:pPr>
            <w:r w:rsidRPr="00761A8D">
              <w:rPr>
                <w:color w:val="000000"/>
                <w:szCs w:val="22"/>
              </w:rPr>
              <w:t>Vistor hf.</w:t>
            </w:r>
          </w:p>
          <w:p w14:paraId="4273E9A4"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Sími: +354 535 7000</w:t>
            </w:r>
          </w:p>
          <w:p w14:paraId="4273E9A5" w14:textId="77777777" w:rsidR="001200EB" w:rsidRPr="00761A8D" w:rsidRDefault="001200EB" w:rsidP="00496E8C">
            <w:pPr>
              <w:tabs>
                <w:tab w:val="clear" w:pos="567"/>
              </w:tabs>
              <w:spacing w:line="240" w:lineRule="auto"/>
              <w:rPr>
                <w:b/>
                <w:color w:val="000000"/>
                <w:szCs w:val="22"/>
              </w:rPr>
            </w:pPr>
          </w:p>
        </w:tc>
        <w:tc>
          <w:tcPr>
            <w:tcW w:w="4678" w:type="dxa"/>
          </w:tcPr>
          <w:p w14:paraId="4273E9A6" w14:textId="77777777" w:rsidR="001200EB" w:rsidRPr="00761A8D" w:rsidRDefault="001200EB" w:rsidP="00496E8C">
            <w:pPr>
              <w:tabs>
                <w:tab w:val="clear" w:pos="567"/>
              </w:tabs>
              <w:suppressAutoHyphens/>
              <w:spacing w:line="240" w:lineRule="auto"/>
              <w:rPr>
                <w:b/>
                <w:color w:val="000000"/>
                <w:szCs w:val="22"/>
              </w:rPr>
            </w:pPr>
            <w:r w:rsidRPr="00761A8D">
              <w:rPr>
                <w:b/>
                <w:color w:val="000000"/>
                <w:szCs w:val="22"/>
              </w:rPr>
              <w:t>Slovenská republika</w:t>
            </w:r>
          </w:p>
          <w:p w14:paraId="4273E9A7" w14:textId="77777777" w:rsidR="001200EB" w:rsidRPr="00761A8D" w:rsidRDefault="001200EB" w:rsidP="00496E8C">
            <w:pPr>
              <w:tabs>
                <w:tab w:val="clear" w:pos="567"/>
              </w:tabs>
              <w:spacing w:line="240" w:lineRule="auto"/>
              <w:rPr>
                <w:color w:val="000000"/>
                <w:szCs w:val="22"/>
              </w:rPr>
            </w:pPr>
            <w:r w:rsidRPr="00761A8D">
              <w:rPr>
                <w:color w:val="000000"/>
                <w:szCs w:val="22"/>
              </w:rPr>
              <w:t>Novartis Slovakia s.r.o.</w:t>
            </w:r>
          </w:p>
          <w:p w14:paraId="4273E9A8" w14:textId="77777777" w:rsidR="001200EB" w:rsidRPr="00761A8D" w:rsidRDefault="001200EB" w:rsidP="00496E8C">
            <w:pPr>
              <w:tabs>
                <w:tab w:val="clear" w:pos="567"/>
              </w:tabs>
              <w:spacing w:line="240" w:lineRule="auto"/>
              <w:rPr>
                <w:color w:val="000000"/>
                <w:szCs w:val="22"/>
              </w:rPr>
            </w:pPr>
            <w:r w:rsidRPr="00761A8D">
              <w:rPr>
                <w:color w:val="000000"/>
                <w:szCs w:val="22"/>
              </w:rPr>
              <w:t>Tel: +421 2 5542 5439</w:t>
            </w:r>
          </w:p>
          <w:p w14:paraId="4273E9A9" w14:textId="77777777" w:rsidR="001200EB" w:rsidRPr="00761A8D" w:rsidRDefault="001200EB" w:rsidP="00496E8C">
            <w:pPr>
              <w:tabs>
                <w:tab w:val="clear" w:pos="567"/>
              </w:tabs>
              <w:suppressAutoHyphens/>
              <w:spacing w:line="240" w:lineRule="auto"/>
              <w:rPr>
                <w:b/>
                <w:color w:val="000000"/>
                <w:szCs w:val="22"/>
              </w:rPr>
            </w:pPr>
          </w:p>
        </w:tc>
      </w:tr>
      <w:tr w:rsidR="001200EB" w:rsidRPr="00761A8D" w14:paraId="4273E9B2" w14:textId="77777777" w:rsidTr="00797164">
        <w:trPr>
          <w:cantSplit/>
        </w:trPr>
        <w:tc>
          <w:tcPr>
            <w:tcW w:w="4678" w:type="dxa"/>
          </w:tcPr>
          <w:p w14:paraId="4273E9AB" w14:textId="77777777" w:rsidR="001200EB" w:rsidRPr="00761A8D" w:rsidRDefault="001200EB" w:rsidP="00496E8C">
            <w:pPr>
              <w:tabs>
                <w:tab w:val="clear" w:pos="567"/>
              </w:tabs>
              <w:spacing w:line="240" w:lineRule="auto"/>
              <w:rPr>
                <w:color w:val="000000"/>
                <w:szCs w:val="22"/>
              </w:rPr>
            </w:pPr>
            <w:r w:rsidRPr="00761A8D">
              <w:rPr>
                <w:b/>
                <w:color w:val="000000"/>
                <w:szCs w:val="22"/>
              </w:rPr>
              <w:t>Italia</w:t>
            </w:r>
          </w:p>
          <w:p w14:paraId="4273E9AC" w14:textId="77777777" w:rsidR="001200EB" w:rsidRPr="00761A8D" w:rsidRDefault="001200EB" w:rsidP="00496E8C">
            <w:pPr>
              <w:tabs>
                <w:tab w:val="clear" w:pos="567"/>
              </w:tabs>
              <w:spacing w:line="240" w:lineRule="auto"/>
              <w:rPr>
                <w:color w:val="000000"/>
                <w:szCs w:val="22"/>
              </w:rPr>
            </w:pPr>
            <w:r w:rsidRPr="00761A8D">
              <w:rPr>
                <w:color w:val="000000"/>
                <w:szCs w:val="22"/>
              </w:rPr>
              <w:t>Novartis Farma S.p.A.</w:t>
            </w:r>
          </w:p>
          <w:p w14:paraId="4273E9AD" w14:textId="77777777" w:rsidR="001200EB" w:rsidRPr="00761A8D" w:rsidRDefault="001200EB" w:rsidP="00496E8C">
            <w:pPr>
              <w:tabs>
                <w:tab w:val="clear" w:pos="567"/>
              </w:tabs>
              <w:spacing w:line="240" w:lineRule="auto"/>
              <w:rPr>
                <w:b/>
                <w:color w:val="000000"/>
                <w:szCs w:val="22"/>
              </w:rPr>
            </w:pPr>
            <w:r w:rsidRPr="00761A8D">
              <w:rPr>
                <w:color w:val="000000"/>
                <w:szCs w:val="22"/>
              </w:rPr>
              <w:t>Tel: +39 02 96 54 1</w:t>
            </w:r>
          </w:p>
        </w:tc>
        <w:tc>
          <w:tcPr>
            <w:tcW w:w="4678" w:type="dxa"/>
          </w:tcPr>
          <w:p w14:paraId="4273E9AE" w14:textId="77777777" w:rsidR="001200EB" w:rsidRPr="00761A8D" w:rsidRDefault="001200EB" w:rsidP="00496E8C">
            <w:pPr>
              <w:tabs>
                <w:tab w:val="clear" w:pos="567"/>
              </w:tabs>
              <w:suppressAutoHyphens/>
              <w:spacing w:line="240" w:lineRule="auto"/>
              <w:rPr>
                <w:color w:val="000000"/>
                <w:szCs w:val="22"/>
              </w:rPr>
            </w:pPr>
            <w:r w:rsidRPr="00761A8D">
              <w:rPr>
                <w:b/>
                <w:color w:val="000000"/>
                <w:szCs w:val="22"/>
              </w:rPr>
              <w:t>Suomi/Finland</w:t>
            </w:r>
          </w:p>
          <w:p w14:paraId="4273E9AF" w14:textId="77777777" w:rsidR="001200EB" w:rsidRPr="00761A8D" w:rsidRDefault="001200EB" w:rsidP="00496E8C">
            <w:pPr>
              <w:tabs>
                <w:tab w:val="clear" w:pos="567"/>
              </w:tabs>
              <w:spacing w:line="240" w:lineRule="auto"/>
              <w:rPr>
                <w:color w:val="000000"/>
                <w:szCs w:val="22"/>
              </w:rPr>
            </w:pPr>
            <w:r w:rsidRPr="00761A8D">
              <w:rPr>
                <w:color w:val="000000"/>
                <w:szCs w:val="22"/>
              </w:rPr>
              <w:t>Novartis Finland Oy</w:t>
            </w:r>
          </w:p>
          <w:p w14:paraId="4273E9B0" w14:textId="77777777" w:rsidR="001200EB" w:rsidRPr="00761A8D" w:rsidRDefault="001200EB" w:rsidP="00496E8C">
            <w:pPr>
              <w:tabs>
                <w:tab w:val="clear" w:pos="567"/>
              </w:tabs>
              <w:spacing w:line="240" w:lineRule="auto"/>
              <w:rPr>
                <w:color w:val="000000"/>
                <w:szCs w:val="22"/>
              </w:rPr>
            </w:pPr>
            <w:r w:rsidRPr="00761A8D">
              <w:rPr>
                <w:color w:val="000000"/>
                <w:szCs w:val="22"/>
              </w:rPr>
              <w:t xml:space="preserve">Puh/Tel: </w:t>
            </w:r>
            <w:r w:rsidRPr="00761A8D">
              <w:rPr>
                <w:color w:val="000000"/>
                <w:szCs w:val="22"/>
                <w:lang w:bidi="he-IL"/>
              </w:rPr>
              <w:t>+358 (0)10 6133 200</w:t>
            </w:r>
          </w:p>
          <w:p w14:paraId="4273E9B1" w14:textId="77777777" w:rsidR="001200EB" w:rsidRPr="00761A8D" w:rsidRDefault="001200EB" w:rsidP="00496E8C">
            <w:pPr>
              <w:tabs>
                <w:tab w:val="clear" w:pos="567"/>
              </w:tabs>
              <w:suppressAutoHyphens/>
              <w:spacing w:line="240" w:lineRule="auto"/>
              <w:rPr>
                <w:b/>
                <w:color w:val="000000"/>
                <w:szCs w:val="22"/>
              </w:rPr>
            </w:pPr>
          </w:p>
        </w:tc>
      </w:tr>
      <w:tr w:rsidR="001200EB" w:rsidRPr="00761A8D" w14:paraId="4273E9BB" w14:textId="77777777" w:rsidTr="00797164">
        <w:trPr>
          <w:cantSplit/>
        </w:trPr>
        <w:tc>
          <w:tcPr>
            <w:tcW w:w="4678" w:type="dxa"/>
          </w:tcPr>
          <w:p w14:paraId="4273E9B3" w14:textId="77777777" w:rsidR="001200EB" w:rsidRPr="00761A8D" w:rsidRDefault="001200EB" w:rsidP="00496E8C">
            <w:pPr>
              <w:tabs>
                <w:tab w:val="clear" w:pos="567"/>
              </w:tabs>
              <w:spacing w:line="240" w:lineRule="auto"/>
              <w:rPr>
                <w:b/>
                <w:color w:val="000000"/>
                <w:szCs w:val="22"/>
              </w:rPr>
            </w:pPr>
            <w:r w:rsidRPr="00761A8D">
              <w:rPr>
                <w:b/>
                <w:color w:val="000000"/>
                <w:szCs w:val="22"/>
              </w:rPr>
              <w:t>Κύπρος</w:t>
            </w:r>
          </w:p>
          <w:p w14:paraId="4273E9B4" w14:textId="77777777" w:rsidR="001200EB" w:rsidRPr="00761A8D" w:rsidRDefault="001200EB" w:rsidP="00496E8C">
            <w:pPr>
              <w:tabs>
                <w:tab w:val="clear" w:pos="567"/>
              </w:tabs>
              <w:spacing w:line="240" w:lineRule="auto"/>
              <w:rPr>
                <w:color w:val="000000"/>
                <w:szCs w:val="22"/>
              </w:rPr>
            </w:pPr>
            <w:r w:rsidRPr="00761A8D">
              <w:rPr>
                <w:color w:val="000000"/>
                <w:szCs w:val="22"/>
                <w:lang w:bidi="he-IL"/>
              </w:rPr>
              <w:t>Novartis Pharma Services Inc.</w:t>
            </w:r>
          </w:p>
          <w:p w14:paraId="4273E9B5"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Τηλ: +357 22 690 690</w:t>
            </w:r>
          </w:p>
          <w:p w14:paraId="4273E9B6" w14:textId="77777777" w:rsidR="001200EB" w:rsidRPr="00761A8D" w:rsidRDefault="001200EB" w:rsidP="00496E8C">
            <w:pPr>
              <w:tabs>
                <w:tab w:val="clear" w:pos="567"/>
              </w:tabs>
              <w:spacing w:line="240" w:lineRule="auto"/>
              <w:rPr>
                <w:b/>
                <w:color w:val="000000"/>
                <w:szCs w:val="22"/>
              </w:rPr>
            </w:pPr>
          </w:p>
        </w:tc>
        <w:tc>
          <w:tcPr>
            <w:tcW w:w="4678" w:type="dxa"/>
          </w:tcPr>
          <w:p w14:paraId="4273E9B7" w14:textId="77777777" w:rsidR="001200EB" w:rsidRPr="00761A8D" w:rsidRDefault="001200EB" w:rsidP="00496E8C">
            <w:pPr>
              <w:tabs>
                <w:tab w:val="clear" w:pos="567"/>
              </w:tabs>
              <w:suppressAutoHyphens/>
              <w:spacing w:line="240" w:lineRule="auto"/>
              <w:rPr>
                <w:b/>
                <w:color w:val="000000"/>
                <w:szCs w:val="22"/>
              </w:rPr>
            </w:pPr>
            <w:r w:rsidRPr="00761A8D">
              <w:rPr>
                <w:b/>
                <w:color w:val="000000"/>
                <w:szCs w:val="22"/>
              </w:rPr>
              <w:t>Sverige</w:t>
            </w:r>
          </w:p>
          <w:p w14:paraId="4273E9B8" w14:textId="77777777" w:rsidR="001200EB" w:rsidRPr="00761A8D" w:rsidRDefault="001200EB" w:rsidP="00496E8C">
            <w:pPr>
              <w:tabs>
                <w:tab w:val="clear" w:pos="567"/>
              </w:tabs>
              <w:spacing w:line="240" w:lineRule="auto"/>
              <w:rPr>
                <w:color w:val="000000"/>
                <w:szCs w:val="22"/>
              </w:rPr>
            </w:pPr>
            <w:r w:rsidRPr="00761A8D">
              <w:rPr>
                <w:color w:val="000000"/>
                <w:szCs w:val="22"/>
              </w:rPr>
              <w:t>Novartis Sverige AB</w:t>
            </w:r>
          </w:p>
          <w:p w14:paraId="4273E9B9" w14:textId="77777777" w:rsidR="001200EB" w:rsidRPr="00761A8D" w:rsidRDefault="001200EB" w:rsidP="00496E8C">
            <w:pPr>
              <w:tabs>
                <w:tab w:val="clear" w:pos="567"/>
              </w:tabs>
              <w:spacing w:line="240" w:lineRule="auto"/>
              <w:rPr>
                <w:color w:val="000000"/>
                <w:szCs w:val="22"/>
              </w:rPr>
            </w:pPr>
            <w:r w:rsidRPr="00761A8D">
              <w:rPr>
                <w:color w:val="000000"/>
                <w:szCs w:val="22"/>
              </w:rPr>
              <w:t>Tel: +46 8 732 32 00</w:t>
            </w:r>
          </w:p>
          <w:p w14:paraId="4273E9BA" w14:textId="77777777" w:rsidR="001200EB" w:rsidRPr="00761A8D" w:rsidRDefault="001200EB" w:rsidP="00496E8C">
            <w:pPr>
              <w:tabs>
                <w:tab w:val="clear" w:pos="567"/>
              </w:tabs>
              <w:suppressAutoHyphens/>
              <w:spacing w:line="240" w:lineRule="auto"/>
              <w:rPr>
                <w:b/>
                <w:color w:val="000000"/>
                <w:szCs w:val="22"/>
              </w:rPr>
            </w:pPr>
          </w:p>
        </w:tc>
      </w:tr>
      <w:tr w:rsidR="001200EB" w:rsidRPr="00761A8D" w14:paraId="4273E9C4" w14:textId="77777777" w:rsidTr="00797164">
        <w:trPr>
          <w:cantSplit/>
        </w:trPr>
        <w:tc>
          <w:tcPr>
            <w:tcW w:w="4678" w:type="dxa"/>
          </w:tcPr>
          <w:p w14:paraId="4273E9BC" w14:textId="77777777" w:rsidR="001200EB" w:rsidRPr="00761A8D" w:rsidRDefault="001200EB" w:rsidP="00496E8C">
            <w:pPr>
              <w:tabs>
                <w:tab w:val="clear" w:pos="567"/>
              </w:tabs>
              <w:spacing w:line="240" w:lineRule="auto"/>
              <w:rPr>
                <w:b/>
                <w:color w:val="000000"/>
                <w:szCs w:val="22"/>
              </w:rPr>
            </w:pPr>
            <w:r w:rsidRPr="00761A8D">
              <w:rPr>
                <w:b/>
                <w:color w:val="000000"/>
                <w:szCs w:val="22"/>
              </w:rPr>
              <w:t>Latvija</w:t>
            </w:r>
          </w:p>
          <w:p w14:paraId="4273E9BD" w14:textId="77777777" w:rsidR="001200EB" w:rsidRPr="00761A8D" w:rsidRDefault="001200EB" w:rsidP="00496E8C">
            <w:pPr>
              <w:tabs>
                <w:tab w:val="clear" w:pos="567"/>
              </w:tabs>
              <w:spacing w:line="240" w:lineRule="auto"/>
              <w:rPr>
                <w:color w:val="000000"/>
                <w:szCs w:val="22"/>
              </w:rPr>
            </w:pPr>
            <w:r w:rsidRPr="00761A8D">
              <w:rPr>
                <w:color w:val="000000"/>
                <w:szCs w:val="22"/>
              </w:rPr>
              <w:t>SIA Novartis Baltics</w:t>
            </w:r>
          </w:p>
          <w:p w14:paraId="4273E9BE" w14:textId="77777777" w:rsidR="001200EB" w:rsidRPr="00761A8D" w:rsidRDefault="001200EB" w:rsidP="00496E8C">
            <w:pPr>
              <w:tabs>
                <w:tab w:val="clear" w:pos="567"/>
              </w:tabs>
              <w:suppressAutoHyphens/>
              <w:spacing w:line="240" w:lineRule="auto"/>
              <w:rPr>
                <w:color w:val="000000"/>
                <w:szCs w:val="22"/>
              </w:rPr>
            </w:pPr>
            <w:r w:rsidRPr="00761A8D">
              <w:rPr>
                <w:color w:val="000000"/>
                <w:szCs w:val="22"/>
              </w:rPr>
              <w:t>Tel: +371 67 887 070</w:t>
            </w:r>
          </w:p>
          <w:p w14:paraId="4273E9BF" w14:textId="77777777" w:rsidR="001200EB" w:rsidRPr="00761A8D" w:rsidRDefault="001200EB" w:rsidP="00496E8C">
            <w:pPr>
              <w:tabs>
                <w:tab w:val="clear" w:pos="567"/>
              </w:tabs>
              <w:suppressAutoHyphens/>
              <w:spacing w:line="240" w:lineRule="auto"/>
              <w:rPr>
                <w:color w:val="000000"/>
                <w:szCs w:val="22"/>
              </w:rPr>
            </w:pPr>
          </w:p>
        </w:tc>
        <w:tc>
          <w:tcPr>
            <w:tcW w:w="4678" w:type="dxa"/>
          </w:tcPr>
          <w:p w14:paraId="4273E9C3" w14:textId="77777777" w:rsidR="001200EB" w:rsidRPr="00761A8D" w:rsidRDefault="001200EB" w:rsidP="002471D3">
            <w:pPr>
              <w:tabs>
                <w:tab w:val="clear" w:pos="567"/>
              </w:tabs>
              <w:suppressAutoHyphens/>
              <w:spacing w:line="240" w:lineRule="auto"/>
              <w:rPr>
                <w:color w:val="000000"/>
                <w:szCs w:val="22"/>
              </w:rPr>
            </w:pPr>
          </w:p>
        </w:tc>
      </w:tr>
    </w:tbl>
    <w:p w14:paraId="4273E9C5" w14:textId="77777777" w:rsidR="001200EB" w:rsidRPr="00761A8D" w:rsidRDefault="001200EB" w:rsidP="00496E8C">
      <w:pPr>
        <w:tabs>
          <w:tab w:val="clear" w:pos="567"/>
        </w:tabs>
        <w:spacing w:line="240" w:lineRule="auto"/>
        <w:rPr>
          <w:szCs w:val="22"/>
        </w:rPr>
      </w:pPr>
    </w:p>
    <w:p w14:paraId="4273E9C6" w14:textId="77777777" w:rsidR="00177EDF" w:rsidRPr="00761A8D" w:rsidRDefault="00177EDF" w:rsidP="00496E8C">
      <w:pPr>
        <w:numPr>
          <w:ilvl w:val="12"/>
          <w:numId w:val="0"/>
        </w:numPr>
        <w:tabs>
          <w:tab w:val="clear" w:pos="567"/>
        </w:tabs>
        <w:spacing w:line="240" w:lineRule="auto"/>
        <w:ind w:right="-2"/>
        <w:rPr>
          <w:szCs w:val="22"/>
        </w:rPr>
      </w:pPr>
    </w:p>
    <w:p w14:paraId="4273E9C7" w14:textId="77777777" w:rsidR="00177EDF" w:rsidRPr="00761A8D" w:rsidRDefault="00344DA4" w:rsidP="00496E8C">
      <w:pPr>
        <w:numPr>
          <w:ilvl w:val="12"/>
          <w:numId w:val="0"/>
        </w:numPr>
        <w:tabs>
          <w:tab w:val="clear" w:pos="567"/>
        </w:tabs>
        <w:spacing w:line="240" w:lineRule="auto"/>
        <w:ind w:right="-2"/>
        <w:rPr>
          <w:szCs w:val="22"/>
        </w:rPr>
      </w:pPr>
      <w:r w:rsidRPr="00761A8D">
        <w:rPr>
          <w:b/>
          <w:szCs w:val="22"/>
        </w:rPr>
        <w:t>Þessi fylgiseðill var síðast uppfærður</w:t>
      </w:r>
    </w:p>
    <w:p w14:paraId="4273E9C8" w14:textId="77777777" w:rsidR="00177EDF" w:rsidRPr="00761A8D" w:rsidRDefault="00177EDF" w:rsidP="00496E8C">
      <w:pPr>
        <w:numPr>
          <w:ilvl w:val="12"/>
          <w:numId w:val="0"/>
        </w:numPr>
        <w:tabs>
          <w:tab w:val="clear" w:pos="567"/>
        </w:tabs>
        <w:spacing w:line="240" w:lineRule="auto"/>
        <w:ind w:right="-2"/>
        <w:rPr>
          <w:szCs w:val="22"/>
        </w:rPr>
      </w:pPr>
    </w:p>
    <w:p w14:paraId="4273E9C9" w14:textId="77777777" w:rsidR="005670CA" w:rsidRPr="00761A8D" w:rsidRDefault="005670CA" w:rsidP="00496E8C">
      <w:pPr>
        <w:keepNext/>
        <w:numPr>
          <w:ilvl w:val="12"/>
          <w:numId w:val="0"/>
        </w:numPr>
        <w:tabs>
          <w:tab w:val="clear" w:pos="567"/>
        </w:tabs>
        <w:spacing w:line="240" w:lineRule="auto"/>
        <w:rPr>
          <w:b/>
          <w:szCs w:val="22"/>
        </w:rPr>
      </w:pPr>
      <w:r w:rsidRPr="00761A8D">
        <w:rPr>
          <w:b/>
          <w:szCs w:val="22"/>
        </w:rPr>
        <w:t>Upplýsingar sem hægt er að nálgast annars staðar</w:t>
      </w:r>
    </w:p>
    <w:p w14:paraId="4FE96C89" w14:textId="43CCFA10" w:rsidR="00FC31D0" w:rsidRPr="00761A8D" w:rsidRDefault="00344DA4" w:rsidP="00496E8C">
      <w:pPr>
        <w:numPr>
          <w:ilvl w:val="12"/>
          <w:numId w:val="0"/>
        </w:numPr>
        <w:tabs>
          <w:tab w:val="clear" w:pos="567"/>
        </w:tabs>
        <w:spacing w:line="240" w:lineRule="auto"/>
        <w:ind w:right="-2"/>
        <w:rPr>
          <w:szCs w:val="22"/>
        </w:rPr>
      </w:pPr>
      <w:r w:rsidRPr="00761A8D">
        <w:rPr>
          <w:szCs w:val="22"/>
        </w:rPr>
        <w:t xml:space="preserve">Ítarlegar upplýsingar um lyfið eru birtar á vef Lyfjastofnunar Evrópu </w:t>
      </w:r>
      <w:hyperlink r:id="rId17" w:history="1">
        <w:r w:rsidR="00130945" w:rsidRPr="00761A8D">
          <w:rPr>
            <w:rStyle w:val="Hyperlink"/>
            <w:szCs w:val="22"/>
          </w:rPr>
          <w:t>https://www.ema.europa.eu</w:t>
        </w:r>
      </w:hyperlink>
    </w:p>
    <w:p w14:paraId="2D288594" w14:textId="77777777" w:rsidR="004F40CB" w:rsidRPr="00761A8D" w:rsidRDefault="004F40CB" w:rsidP="00496E8C">
      <w:pPr>
        <w:tabs>
          <w:tab w:val="clear" w:pos="567"/>
        </w:tabs>
        <w:spacing w:line="240" w:lineRule="auto"/>
        <w:jc w:val="center"/>
        <w:rPr>
          <w:b/>
          <w:szCs w:val="22"/>
        </w:rPr>
      </w:pPr>
      <w:r w:rsidRPr="00761A8D">
        <w:rPr>
          <w:szCs w:val="22"/>
        </w:rPr>
        <w:br w:type="page"/>
      </w:r>
      <w:r w:rsidRPr="00761A8D">
        <w:rPr>
          <w:b/>
          <w:szCs w:val="22"/>
        </w:rPr>
        <w:lastRenderedPageBreak/>
        <w:t>Fylgiseðill: Upplýsingar fyrir sjúkling</w:t>
      </w:r>
    </w:p>
    <w:p w14:paraId="06993BE9" w14:textId="77777777" w:rsidR="004F40CB" w:rsidRPr="00761A8D" w:rsidRDefault="004F40CB" w:rsidP="00496E8C">
      <w:pPr>
        <w:numPr>
          <w:ilvl w:val="12"/>
          <w:numId w:val="0"/>
        </w:numPr>
        <w:tabs>
          <w:tab w:val="clear" w:pos="567"/>
        </w:tabs>
        <w:spacing w:line="240" w:lineRule="auto"/>
        <w:rPr>
          <w:szCs w:val="22"/>
        </w:rPr>
      </w:pPr>
    </w:p>
    <w:p w14:paraId="3F9C1583" w14:textId="0981FCD6" w:rsidR="004F40CB" w:rsidRPr="00761A8D" w:rsidRDefault="004F40CB" w:rsidP="00496E8C">
      <w:pPr>
        <w:numPr>
          <w:ilvl w:val="12"/>
          <w:numId w:val="0"/>
        </w:numPr>
        <w:tabs>
          <w:tab w:val="clear" w:pos="567"/>
        </w:tabs>
        <w:spacing w:line="240" w:lineRule="auto"/>
        <w:jc w:val="center"/>
        <w:rPr>
          <w:b/>
          <w:bCs/>
          <w:szCs w:val="22"/>
        </w:rPr>
      </w:pPr>
      <w:r w:rsidRPr="00761A8D">
        <w:rPr>
          <w:b/>
          <w:bCs/>
          <w:szCs w:val="22"/>
        </w:rPr>
        <w:t>Jakavi 5 mg</w:t>
      </w:r>
      <w:r w:rsidR="002D2B80" w:rsidRPr="00761A8D">
        <w:rPr>
          <w:b/>
          <w:bCs/>
          <w:szCs w:val="22"/>
        </w:rPr>
        <w:t>/ml mixtúra, lausn</w:t>
      </w:r>
    </w:p>
    <w:p w14:paraId="59C0B755" w14:textId="77777777" w:rsidR="004F40CB" w:rsidRPr="00761A8D" w:rsidRDefault="004F40CB" w:rsidP="00496E8C">
      <w:pPr>
        <w:numPr>
          <w:ilvl w:val="12"/>
          <w:numId w:val="0"/>
        </w:numPr>
        <w:tabs>
          <w:tab w:val="clear" w:pos="567"/>
        </w:tabs>
        <w:spacing w:line="240" w:lineRule="auto"/>
        <w:jc w:val="center"/>
        <w:rPr>
          <w:szCs w:val="22"/>
        </w:rPr>
      </w:pPr>
      <w:r w:rsidRPr="00761A8D">
        <w:rPr>
          <w:szCs w:val="22"/>
        </w:rPr>
        <w:t>ruxolitinib</w:t>
      </w:r>
    </w:p>
    <w:p w14:paraId="51462439" w14:textId="77777777" w:rsidR="004F40CB" w:rsidRPr="00761A8D" w:rsidRDefault="004F40CB" w:rsidP="00496E8C">
      <w:pPr>
        <w:numPr>
          <w:ilvl w:val="12"/>
          <w:numId w:val="0"/>
        </w:numPr>
        <w:tabs>
          <w:tab w:val="clear" w:pos="567"/>
        </w:tabs>
        <w:spacing w:line="240" w:lineRule="auto"/>
        <w:rPr>
          <w:szCs w:val="22"/>
        </w:rPr>
      </w:pPr>
    </w:p>
    <w:p w14:paraId="0AE89193" w14:textId="567886D2" w:rsidR="004F40CB" w:rsidRPr="00761A8D" w:rsidRDefault="004F40CB" w:rsidP="00496E8C">
      <w:pPr>
        <w:keepNext/>
        <w:tabs>
          <w:tab w:val="clear" w:pos="567"/>
        </w:tabs>
        <w:suppressAutoHyphens/>
        <w:spacing w:line="240" w:lineRule="auto"/>
        <w:rPr>
          <w:b/>
          <w:szCs w:val="22"/>
        </w:rPr>
      </w:pPr>
      <w:r w:rsidRPr="00761A8D">
        <w:rPr>
          <w:b/>
          <w:szCs w:val="22"/>
        </w:rPr>
        <w:t>Lesið allan fylgiseðilinn vandlega áður en byrjað er að nota lyfið. Í honum eru mikilvægar upplýsingar.</w:t>
      </w:r>
    </w:p>
    <w:p w14:paraId="17257957" w14:textId="77777777"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Geymið fylgiseðilinn. Nauðsynlegt getur verið að lesa hann síðar.</w:t>
      </w:r>
    </w:p>
    <w:p w14:paraId="13ACB648" w14:textId="77777777"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Leitið til læknisins eða lyfjafræðings ef þörf er á frekari upplýsingum.</w:t>
      </w:r>
    </w:p>
    <w:p w14:paraId="63D99A0E" w14:textId="7A5EB144"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Þessu lyfi hefur verið ávísað til persónulegra nota. Ekki má gefa það öðrum. Það getur valdið þeim skaða, jafnvel þótt um sömu sjúkdómseinkenni sé að ræða.</w:t>
      </w:r>
    </w:p>
    <w:p w14:paraId="2DF80A3E" w14:textId="06259A0F"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Látið lækninn eða lyfjafræðing vita um allar aukaverkanir. Þetta gildir einnig um aukaverkanir sem ekki er minnst á í þessum fylgiseðli. Sjá kafla 4.</w:t>
      </w:r>
    </w:p>
    <w:p w14:paraId="57F5B0CE" w14:textId="13EE6017" w:rsidR="003744C8" w:rsidRPr="00761A8D" w:rsidRDefault="003744C8" w:rsidP="00496E8C">
      <w:pPr>
        <w:numPr>
          <w:ilvl w:val="0"/>
          <w:numId w:val="15"/>
        </w:numPr>
        <w:tabs>
          <w:tab w:val="clear" w:pos="567"/>
        </w:tabs>
        <w:spacing w:line="240" w:lineRule="auto"/>
        <w:ind w:left="567" w:right="-2" w:hanging="567"/>
        <w:rPr>
          <w:szCs w:val="22"/>
        </w:rPr>
      </w:pPr>
      <w:r w:rsidRPr="00761A8D">
        <w:rPr>
          <w:szCs w:val="22"/>
        </w:rPr>
        <w:t xml:space="preserve">Upplýsingarnar í fylgiseðlinum eru ætlaðar þér eða barninu þótt eingöngu sé minnst á </w:t>
      </w:r>
      <w:r w:rsidR="00487475" w:rsidRPr="00761A8D">
        <w:rPr>
          <w:szCs w:val="22"/>
        </w:rPr>
        <w:t>þig</w:t>
      </w:r>
      <w:r w:rsidRPr="00761A8D">
        <w:rPr>
          <w:szCs w:val="22"/>
        </w:rPr>
        <w:t xml:space="preserve"> í fylgiseðlinum.</w:t>
      </w:r>
    </w:p>
    <w:p w14:paraId="1FADA95E" w14:textId="77777777" w:rsidR="004F40CB" w:rsidRPr="00761A8D" w:rsidRDefault="004F40CB" w:rsidP="00496E8C">
      <w:pPr>
        <w:tabs>
          <w:tab w:val="clear" w:pos="567"/>
        </w:tabs>
        <w:spacing w:line="240" w:lineRule="auto"/>
        <w:ind w:right="-2"/>
        <w:rPr>
          <w:szCs w:val="22"/>
        </w:rPr>
      </w:pPr>
    </w:p>
    <w:p w14:paraId="64474181" w14:textId="77777777" w:rsidR="004F40CB" w:rsidRPr="00761A8D" w:rsidRDefault="004F40CB" w:rsidP="00496E8C">
      <w:pPr>
        <w:keepNext/>
        <w:numPr>
          <w:ilvl w:val="12"/>
          <w:numId w:val="0"/>
        </w:numPr>
        <w:spacing w:line="240" w:lineRule="auto"/>
        <w:rPr>
          <w:b/>
          <w:szCs w:val="22"/>
        </w:rPr>
      </w:pPr>
      <w:r w:rsidRPr="00761A8D">
        <w:rPr>
          <w:b/>
          <w:szCs w:val="22"/>
        </w:rPr>
        <w:t>Í fylgiseðlinum eru eftirfarandi kaflar</w:t>
      </w:r>
    </w:p>
    <w:p w14:paraId="1CA8E136" w14:textId="77777777" w:rsidR="004F40CB" w:rsidRPr="00761A8D" w:rsidRDefault="004F40CB" w:rsidP="00496E8C">
      <w:pPr>
        <w:keepNext/>
        <w:numPr>
          <w:ilvl w:val="12"/>
          <w:numId w:val="0"/>
        </w:numPr>
        <w:spacing w:line="240" w:lineRule="auto"/>
        <w:rPr>
          <w:szCs w:val="22"/>
        </w:rPr>
      </w:pPr>
    </w:p>
    <w:p w14:paraId="15D484F3" w14:textId="77777777" w:rsidR="004F40CB" w:rsidRPr="00761A8D" w:rsidRDefault="004F40CB" w:rsidP="00496E8C">
      <w:pPr>
        <w:numPr>
          <w:ilvl w:val="12"/>
          <w:numId w:val="0"/>
        </w:numPr>
        <w:spacing w:line="240" w:lineRule="auto"/>
        <w:ind w:left="567" w:hanging="567"/>
        <w:rPr>
          <w:szCs w:val="22"/>
        </w:rPr>
      </w:pPr>
      <w:r w:rsidRPr="00761A8D">
        <w:rPr>
          <w:szCs w:val="22"/>
        </w:rPr>
        <w:t>1.</w:t>
      </w:r>
      <w:r w:rsidRPr="00761A8D">
        <w:rPr>
          <w:szCs w:val="22"/>
        </w:rPr>
        <w:tab/>
        <w:t>Upplýsingar um Jakavi og við hverju það er notað</w:t>
      </w:r>
    </w:p>
    <w:p w14:paraId="14FD17D3" w14:textId="571ABF1C" w:rsidR="004F40CB" w:rsidRPr="00761A8D" w:rsidRDefault="004F40CB" w:rsidP="00496E8C">
      <w:pPr>
        <w:numPr>
          <w:ilvl w:val="12"/>
          <w:numId w:val="0"/>
        </w:numPr>
        <w:spacing w:line="240" w:lineRule="auto"/>
        <w:ind w:left="567" w:hanging="567"/>
        <w:rPr>
          <w:szCs w:val="22"/>
        </w:rPr>
      </w:pPr>
      <w:r w:rsidRPr="00761A8D">
        <w:rPr>
          <w:szCs w:val="22"/>
        </w:rPr>
        <w:t>2.</w:t>
      </w:r>
      <w:r w:rsidRPr="00761A8D">
        <w:rPr>
          <w:szCs w:val="22"/>
        </w:rPr>
        <w:tab/>
        <w:t>Áður en byrjað er að nota Jakavi</w:t>
      </w:r>
    </w:p>
    <w:p w14:paraId="4C87C04F" w14:textId="110687AA" w:rsidR="004F40CB" w:rsidRPr="00761A8D" w:rsidRDefault="004F40CB" w:rsidP="00496E8C">
      <w:pPr>
        <w:numPr>
          <w:ilvl w:val="12"/>
          <w:numId w:val="0"/>
        </w:numPr>
        <w:spacing w:line="240" w:lineRule="auto"/>
        <w:ind w:left="567" w:hanging="567"/>
        <w:rPr>
          <w:szCs w:val="22"/>
        </w:rPr>
      </w:pPr>
      <w:r w:rsidRPr="00761A8D">
        <w:rPr>
          <w:szCs w:val="22"/>
        </w:rPr>
        <w:t>3.</w:t>
      </w:r>
      <w:r w:rsidRPr="00761A8D">
        <w:rPr>
          <w:szCs w:val="22"/>
        </w:rPr>
        <w:tab/>
        <w:t>Hvernig nota á Jakavi</w:t>
      </w:r>
    </w:p>
    <w:p w14:paraId="0EE97B8E" w14:textId="77777777" w:rsidR="004F40CB" w:rsidRPr="00761A8D" w:rsidRDefault="004F40CB" w:rsidP="00496E8C">
      <w:pPr>
        <w:numPr>
          <w:ilvl w:val="12"/>
          <w:numId w:val="0"/>
        </w:numPr>
        <w:spacing w:line="240" w:lineRule="auto"/>
        <w:ind w:left="567" w:hanging="567"/>
        <w:rPr>
          <w:szCs w:val="22"/>
        </w:rPr>
      </w:pPr>
      <w:r w:rsidRPr="00761A8D">
        <w:rPr>
          <w:szCs w:val="22"/>
        </w:rPr>
        <w:t>4.</w:t>
      </w:r>
      <w:r w:rsidRPr="00761A8D">
        <w:rPr>
          <w:szCs w:val="22"/>
        </w:rPr>
        <w:tab/>
        <w:t>Hugsanlegar aukaverkanir</w:t>
      </w:r>
    </w:p>
    <w:p w14:paraId="2E35BCCC" w14:textId="77777777" w:rsidR="004F40CB" w:rsidRPr="00761A8D" w:rsidRDefault="004F40CB" w:rsidP="00496E8C">
      <w:pPr>
        <w:numPr>
          <w:ilvl w:val="12"/>
          <w:numId w:val="0"/>
        </w:numPr>
        <w:spacing w:line="240" w:lineRule="auto"/>
        <w:ind w:left="567" w:hanging="567"/>
        <w:rPr>
          <w:szCs w:val="22"/>
        </w:rPr>
      </w:pPr>
      <w:r w:rsidRPr="00761A8D">
        <w:rPr>
          <w:szCs w:val="22"/>
        </w:rPr>
        <w:t>5.</w:t>
      </w:r>
      <w:r w:rsidRPr="00761A8D">
        <w:rPr>
          <w:szCs w:val="22"/>
        </w:rPr>
        <w:tab/>
        <w:t>Hvernig geyma á Jakavi</w:t>
      </w:r>
    </w:p>
    <w:p w14:paraId="5E989927" w14:textId="77777777" w:rsidR="004F40CB" w:rsidRPr="00761A8D" w:rsidRDefault="004F40CB" w:rsidP="00496E8C">
      <w:pPr>
        <w:tabs>
          <w:tab w:val="clear" w:pos="567"/>
        </w:tabs>
        <w:spacing w:line="240" w:lineRule="auto"/>
        <w:ind w:left="567" w:right="-29" w:hanging="567"/>
        <w:rPr>
          <w:szCs w:val="22"/>
        </w:rPr>
      </w:pPr>
      <w:r w:rsidRPr="00761A8D">
        <w:rPr>
          <w:szCs w:val="22"/>
        </w:rPr>
        <w:t>6.</w:t>
      </w:r>
      <w:r w:rsidRPr="00761A8D">
        <w:rPr>
          <w:szCs w:val="22"/>
        </w:rPr>
        <w:tab/>
        <w:t>Pakkningar og aðrar upplýsingar</w:t>
      </w:r>
    </w:p>
    <w:p w14:paraId="1F384C1B" w14:textId="77777777" w:rsidR="004F40CB" w:rsidRPr="00761A8D" w:rsidRDefault="004F40CB" w:rsidP="00496E8C">
      <w:pPr>
        <w:numPr>
          <w:ilvl w:val="12"/>
          <w:numId w:val="0"/>
        </w:numPr>
        <w:tabs>
          <w:tab w:val="clear" w:pos="567"/>
        </w:tabs>
        <w:spacing w:line="240" w:lineRule="auto"/>
        <w:ind w:right="-2"/>
        <w:rPr>
          <w:szCs w:val="22"/>
        </w:rPr>
      </w:pPr>
    </w:p>
    <w:p w14:paraId="4DCC609B" w14:textId="77777777" w:rsidR="004F40CB" w:rsidRPr="00761A8D" w:rsidRDefault="004F40CB" w:rsidP="00496E8C">
      <w:pPr>
        <w:numPr>
          <w:ilvl w:val="12"/>
          <w:numId w:val="0"/>
        </w:numPr>
        <w:tabs>
          <w:tab w:val="clear" w:pos="567"/>
        </w:tabs>
        <w:spacing w:line="240" w:lineRule="auto"/>
        <w:rPr>
          <w:szCs w:val="22"/>
        </w:rPr>
      </w:pPr>
    </w:p>
    <w:p w14:paraId="34A2E803" w14:textId="77777777" w:rsidR="004F40CB" w:rsidRPr="00761A8D" w:rsidRDefault="004F40CB" w:rsidP="00496E8C">
      <w:pPr>
        <w:keepNext/>
        <w:tabs>
          <w:tab w:val="clear" w:pos="567"/>
        </w:tabs>
        <w:spacing w:line="240" w:lineRule="auto"/>
        <w:ind w:left="567" w:right="-2" w:hanging="567"/>
        <w:rPr>
          <w:b/>
          <w:szCs w:val="22"/>
        </w:rPr>
      </w:pPr>
      <w:r w:rsidRPr="00761A8D">
        <w:rPr>
          <w:b/>
          <w:szCs w:val="22"/>
        </w:rPr>
        <w:t>1.</w:t>
      </w:r>
      <w:r w:rsidRPr="00761A8D">
        <w:rPr>
          <w:b/>
          <w:szCs w:val="22"/>
        </w:rPr>
        <w:tab/>
        <w:t>Upplýsingar um Jakavi og við hverju það er notað</w:t>
      </w:r>
    </w:p>
    <w:p w14:paraId="68AB7C6D" w14:textId="77777777" w:rsidR="004F40CB" w:rsidRPr="00761A8D" w:rsidRDefault="004F40CB" w:rsidP="00496E8C">
      <w:pPr>
        <w:keepNext/>
        <w:numPr>
          <w:ilvl w:val="12"/>
          <w:numId w:val="0"/>
        </w:numPr>
        <w:tabs>
          <w:tab w:val="clear" w:pos="567"/>
        </w:tabs>
        <w:spacing w:line="240" w:lineRule="auto"/>
        <w:rPr>
          <w:szCs w:val="22"/>
        </w:rPr>
      </w:pPr>
    </w:p>
    <w:p w14:paraId="15D14A6D" w14:textId="77777777" w:rsidR="004F40CB" w:rsidRPr="00761A8D" w:rsidRDefault="004F40CB" w:rsidP="00496E8C">
      <w:pPr>
        <w:pStyle w:val="Text"/>
        <w:spacing w:before="0"/>
        <w:jc w:val="left"/>
        <w:rPr>
          <w:sz w:val="22"/>
          <w:szCs w:val="22"/>
          <w:lang w:val="is-IS"/>
        </w:rPr>
      </w:pPr>
      <w:r w:rsidRPr="00761A8D">
        <w:rPr>
          <w:sz w:val="22"/>
          <w:szCs w:val="22"/>
          <w:lang w:val="is-IS"/>
        </w:rPr>
        <w:t>Jakavi inniheldur virka efnið ruxolitinib.</w:t>
      </w:r>
    </w:p>
    <w:p w14:paraId="1920EF7F" w14:textId="77777777" w:rsidR="004F40CB" w:rsidRPr="00761A8D" w:rsidRDefault="004F40CB" w:rsidP="00496E8C">
      <w:pPr>
        <w:pStyle w:val="Text"/>
        <w:spacing w:before="0"/>
        <w:jc w:val="left"/>
        <w:rPr>
          <w:sz w:val="22"/>
          <w:szCs w:val="22"/>
          <w:lang w:val="is-IS"/>
        </w:rPr>
      </w:pPr>
    </w:p>
    <w:p w14:paraId="5B0AF761" w14:textId="63F308B7" w:rsidR="00DA2012" w:rsidRPr="00761A8D" w:rsidRDefault="004F40CB" w:rsidP="00496E8C">
      <w:pPr>
        <w:pStyle w:val="Text"/>
        <w:keepNext/>
        <w:spacing w:before="0"/>
        <w:jc w:val="left"/>
        <w:rPr>
          <w:sz w:val="22"/>
          <w:szCs w:val="22"/>
          <w:lang w:val="is-IS"/>
        </w:rPr>
      </w:pPr>
      <w:r w:rsidRPr="00761A8D">
        <w:rPr>
          <w:sz w:val="22"/>
          <w:szCs w:val="22"/>
          <w:lang w:val="is-IS"/>
        </w:rPr>
        <w:t>Jakavi er notað til meðferðar</w:t>
      </w:r>
      <w:r w:rsidR="00DA2012" w:rsidRPr="00761A8D">
        <w:rPr>
          <w:sz w:val="22"/>
          <w:szCs w:val="22"/>
          <w:lang w:val="is-IS"/>
        </w:rPr>
        <w:t>:</w:t>
      </w:r>
    </w:p>
    <w:p w14:paraId="580A2DDC" w14:textId="544D5523" w:rsidR="00DA2012" w:rsidRPr="00761A8D" w:rsidRDefault="004F40CB" w:rsidP="00496E8C">
      <w:pPr>
        <w:keepNext/>
        <w:numPr>
          <w:ilvl w:val="0"/>
          <w:numId w:val="15"/>
        </w:numPr>
        <w:tabs>
          <w:tab w:val="clear" w:pos="567"/>
        </w:tabs>
        <w:spacing w:line="240" w:lineRule="auto"/>
        <w:ind w:left="567" w:hanging="567"/>
        <w:rPr>
          <w:szCs w:val="22"/>
        </w:rPr>
      </w:pPr>
      <w:r w:rsidRPr="00761A8D">
        <w:rPr>
          <w:szCs w:val="22"/>
        </w:rPr>
        <w:t xml:space="preserve">hjá </w:t>
      </w:r>
      <w:r w:rsidR="002D2B80" w:rsidRPr="00761A8D">
        <w:rPr>
          <w:szCs w:val="22"/>
        </w:rPr>
        <w:t xml:space="preserve">börnum 28 daga </w:t>
      </w:r>
      <w:r w:rsidRPr="00761A8D">
        <w:rPr>
          <w:szCs w:val="22"/>
        </w:rPr>
        <w:t xml:space="preserve">og eldri og fullorðnum með </w:t>
      </w:r>
      <w:r w:rsidR="002D2B80" w:rsidRPr="00761A8D">
        <w:rPr>
          <w:szCs w:val="22"/>
        </w:rPr>
        <w:t xml:space="preserve">bráða </w:t>
      </w:r>
      <w:r w:rsidRPr="00761A8D">
        <w:rPr>
          <w:szCs w:val="22"/>
        </w:rPr>
        <w:t>hýsilsótt</w:t>
      </w:r>
      <w:r w:rsidR="00DA2012" w:rsidRPr="00761A8D">
        <w:rPr>
          <w:szCs w:val="22"/>
        </w:rPr>
        <w:t>.</w:t>
      </w:r>
    </w:p>
    <w:p w14:paraId="51586D8F" w14:textId="555AC977" w:rsidR="00DA2012" w:rsidRPr="00761A8D" w:rsidRDefault="00DA2012" w:rsidP="00496E8C">
      <w:pPr>
        <w:keepNext/>
        <w:numPr>
          <w:ilvl w:val="0"/>
          <w:numId w:val="15"/>
        </w:numPr>
        <w:tabs>
          <w:tab w:val="clear" w:pos="567"/>
        </w:tabs>
        <w:spacing w:line="240" w:lineRule="auto"/>
        <w:ind w:left="567" w:hanging="567"/>
        <w:rPr>
          <w:szCs w:val="22"/>
        </w:rPr>
      </w:pPr>
      <w:r w:rsidRPr="00761A8D">
        <w:rPr>
          <w:szCs w:val="22"/>
        </w:rPr>
        <w:t>hjá</w:t>
      </w:r>
      <w:r w:rsidR="002D2B80" w:rsidRPr="00761A8D">
        <w:rPr>
          <w:szCs w:val="22"/>
        </w:rPr>
        <w:t xml:space="preserve"> börnum 6 mánaða og eldri og fullorðnum með langvinna hýsilsótt</w:t>
      </w:r>
      <w:r w:rsidR="004F40CB" w:rsidRPr="00761A8D">
        <w:rPr>
          <w:szCs w:val="22"/>
        </w:rPr>
        <w:t>.</w:t>
      </w:r>
    </w:p>
    <w:p w14:paraId="16F2F53A" w14:textId="35C80B63" w:rsidR="004F40CB" w:rsidRPr="00761A8D" w:rsidRDefault="004F40CB" w:rsidP="00496E8C">
      <w:pPr>
        <w:pStyle w:val="Text"/>
        <w:spacing w:before="0"/>
        <w:jc w:val="left"/>
        <w:rPr>
          <w:sz w:val="22"/>
          <w:szCs w:val="22"/>
          <w:lang w:val="is-IS"/>
        </w:rPr>
      </w:pPr>
      <w:r w:rsidRPr="00761A8D">
        <w:rPr>
          <w:sz w:val="22"/>
          <w:szCs w:val="22"/>
          <w:lang w:val="is-IS"/>
        </w:rPr>
        <w:t>Til eru tvær gerðir hýsilsóttar: Hýsilsótt sem kemur snemma fram og kallast bráð hýsilsótt og kemur yfirleitt fram fljótt eftir ígræðslu og getur haft áhrif á húð, lifur og meltingarveg, og gerð sem kallast langvinn hýsilsótt sem kemur seinna fram, yfirleitt vikum eða mánuðum eftir ígræðslu. Langvinn hýsilsótt getur haft áhrif á næstum öll líffæri.</w:t>
      </w:r>
    </w:p>
    <w:p w14:paraId="01B675F6" w14:textId="77777777" w:rsidR="004F40CB" w:rsidRPr="00761A8D" w:rsidRDefault="004F40CB" w:rsidP="00496E8C">
      <w:pPr>
        <w:pStyle w:val="Text"/>
        <w:spacing w:before="0"/>
        <w:jc w:val="left"/>
        <w:rPr>
          <w:bCs/>
          <w:sz w:val="22"/>
          <w:szCs w:val="22"/>
          <w:lang w:val="is-IS"/>
        </w:rPr>
      </w:pPr>
    </w:p>
    <w:p w14:paraId="4FD80135" w14:textId="77777777" w:rsidR="004F40CB" w:rsidRPr="00761A8D" w:rsidRDefault="004F40CB" w:rsidP="00496E8C">
      <w:pPr>
        <w:pStyle w:val="Text"/>
        <w:keepNext/>
        <w:spacing w:before="0"/>
        <w:jc w:val="left"/>
        <w:rPr>
          <w:b/>
          <w:sz w:val="22"/>
          <w:szCs w:val="22"/>
          <w:lang w:val="is-IS"/>
        </w:rPr>
      </w:pPr>
      <w:r w:rsidRPr="00761A8D">
        <w:rPr>
          <w:b/>
          <w:sz w:val="22"/>
          <w:szCs w:val="22"/>
          <w:lang w:val="is-IS"/>
        </w:rPr>
        <w:t>Hvernig Jakavi verkar</w:t>
      </w:r>
    </w:p>
    <w:p w14:paraId="1A2822DE" w14:textId="77777777" w:rsidR="004F40CB" w:rsidRPr="00761A8D" w:rsidRDefault="004F40CB" w:rsidP="00496E8C">
      <w:pPr>
        <w:pStyle w:val="Text"/>
        <w:spacing w:before="0"/>
        <w:jc w:val="left"/>
        <w:rPr>
          <w:sz w:val="22"/>
          <w:szCs w:val="22"/>
          <w:lang w:val="is-IS"/>
        </w:rPr>
      </w:pPr>
      <w:r w:rsidRPr="00761A8D">
        <w:rPr>
          <w:sz w:val="22"/>
          <w:szCs w:val="22"/>
          <w:lang w:val="is-IS"/>
        </w:rPr>
        <w:t xml:space="preserve">Hýsilsótt er fylgikvilli sem kemur fram eftir ígræðslu þegar ákveðnar frumur (T frumur) í gjafagræðlingnum (t.d. beinmerg) þekkja ekki hýsilfrumurnar/líffærin og ráðast á frumurnar/líffærin. Með því að hindra sértækt ensím sem kallast </w:t>
      </w:r>
      <w:r w:rsidRPr="00761A8D">
        <w:rPr>
          <w:iCs/>
          <w:sz w:val="22"/>
          <w:szCs w:val="22"/>
          <w:lang w:val="is-IS"/>
        </w:rPr>
        <w:t>Janus tengdir kínasar (</w:t>
      </w:r>
      <w:r w:rsidRPr="00761A8D">
        <w:rPr>
          <w:sz w:val="22"/>
          <w:szCs w:val="22"/>
          <w:lang w:val="is-IS"/>
        </w:rPr>
        <w:t>JAK1 og JAK2) dregur Jakavi úr einkennum bráðrar og langvinnrar hýsilsóttar sem leiðir til bætts ástands og eykur lífslíkur ígræddu frumnanna.</w:t>
      </w:r>
    </w:p>
    <w:p w14:paraId="10CE543A" w14:textId="77777777" w:rsidR="004F40CB" w:rsidRPr="00761A8D" w:rsidRDefault="004F40CB" w:rsidP="00496E8C">
      <w:pPr>
        <w:pStyle w:val="Text"/>
        <w:spacing w:before="0"/>
        <w:jc w:val="left"/>
        <w:rPr>
          <w:sz w:val="22"/>
          <w:szCs w:val="22"/>
          <w:lang w:val="is-IS"/>
        </w:rPr>
      </w:pPr>
    </w:p>
    <w:p w14:paraId="5681E3AD" w14:textId="77777777" w:rsidR="004F40CB" w:rsidRPr="00761A8D" w:rsidRDefault="004F40CB" w:rsidP="00496E8C">
      <w:pPr>
        <w:pStyle w:val="Text"/>
        <w:spacing w:before="0"/>
        <w:jc w:val="left"/>
        <w:rPr>
          <w:sz w:val="22"/>
          <w:szCs w:val="22"/>
          <w:lang w:val="is-IS"/>
        </w:rPr>
      </w:pPr>
      <w:r w:rsidRPr="00761A8D">
        <w:rPr>
          <w:sz w:val="22"/>
          <w:szCs w:val="22"/>
          <w:lang w:val="is-IS"/>
        </w:rPr>
        <w:t>Ef þú hefur einhverjar spurningar um hvernig Jakavi verkar eða af hverju þér var ávísað þessu lyfi skaltu spyrja lækninn.</w:t>
      </w:r>
    </w:p>
    <w:p w14:paraId="50083CF0" w14:textId="77777777" w:rsidR="004F40CB" w:rsidRPr="00761A8D" w:rsidRDefault="004F40CB" w:rsidP="00496E8C">
      <w:pPr>
        <w:pStyle w:val="Text"/>
        <w:spacing w:before="0"/>
        <w:jc w:val="left"/>
        <w:rPr>
          <w:sz w:val="22"/>
          <w:szCs w:val="22"/>
          <w:lang w:val="is-IS"/>
        </w:rPr>
      </w:pPr>
    </w:p>
    <w:p w14:paraId="67169BE7" w14:textId="77777777" w:rsidR="004F40CB" w:rsidRPr="00761A8D" w:rsidRDefault="004F40CB" w:rsidP="00496E8C">
      <w:pPr>
        <w:tabs>
          <w:tab w:val="clear" w:pos="567"/>
        </w:tabs>
        <w:spacing w:line="240" w:lineRule="auto"/>
        <w:ind w:right="-2"/>
        <w:rPr>
          <w:szCs w:val="22"/>
        </w:rPr>
      </w:pPr>
    </w:p>
    <w:p w14:paraId="6967C927" w14:textId="29C0146A" w:rsidR="004F40CB" w:rsidRPr="00761A8D" w:rsidRDefault="004F40CB" w:rsidP="00496E8C">
      <w:pPr>
        <w:keepNext/>
        <w:tabs>
          <w:tab w:val="clear" w:pos="567"/>
        </w:tabs>
        <w:spacing w:line="240" w:lineRule="auto"/>
        <w:ind w:left="567" w:hanging="567"/>
        <w:rPr>
          <w:b/>
          <w:szCs w:val="22"/>
        </w:rPr>
      </w:pPr>
      <w:r w:rsidRPr="00761A8D">
        <w:rPr>
          <w:b/>
          <w:szCs w:val="22"/>
        </w:rPr>
        <w:t>2.</w:t>
      </w:r>
      <w:r w:rsidRPr="00761A8D">
        <w:rPr>
          <w:b/>
          <w:szCs w:val="22"/>
        </w:rPr>
        <w:tab/>
        <w:t>Áður en byrjað er að nota Jakavi</w:t>
      </w:r>
    </w:p>
    <w:p w14:paraId="4D9CCE02" w14:textId="77777777" w:rsidR="004F40CB" w:rsidRPr="00761A8D" w:rsidRDefault="004F40CB" w:rsidP="00496E8C">
      <w:pPr>
        <w:keepNext/>
        <w:tabs>
          <w:tab w:val="clear" w:pos="567"/>
        </w:tabs>
        <w:spacing w:line="240" w:lineRule="auto"/>
        <w:rPr>
          <w:szCs w:val="22"/>
        </w:rPr>
      </w:pPr>
    </w:p>
    <w:p w14:paraId="139811B3" w14:textId="77777777" w:rsidR="004F40CB" w:rsidRPr="00761A8D" w:rsidRDefault="004F40CB" w:rsidP="00496E8C">
      <w:pPr>
        <w:pStyle w:val="Text"/>
        <w:spacing w:before="0"/>
        <w:jc w:val="left"/>
        <w:rPr>
          <w:sz w:val="22"/>
          <w:szCs w:val="22"/>
          <w:lang w:val="is-IS"/>
        </w:rPr>
      </w:pPr>
      <w:r w:rsidRPr="00761A8D">
        <w:rPr>
          <w:sz w:val="22"/>
          <w:szCs w:val="22"/>
          <w:lang w:val="is-IS"/>
        </w:rPr>
        <w:t>Fylgdu nákvæmlega öllum leiðbeiningum læknisins. Þær geta verið aðrar en þær almennu upplýsingar sem eru í þessum fylgiseðli.</w:t>
      </w:r>
    </w:p>
    <w:p w14:paraId="4BEBB3E1" w14:textId="77777777" w:rsidR="004F40CB" w:rsidRPr="00761A8D" w:rsidRDefault="004F40CB" w:rsidP="00496E8C">
      <w:pPr>
        <w:pStyle w:val="Text"/>
        <w:spacing w:before="0"/>
        <w:jc w:val="left"/>
        <w:rPr>
          <w:sz w:val="22"/>
          <w:szCs w:val="22"/>
          <w:lang w:val="is-IS"/>
        </w:rPr>
      </w:pPr>
    </w:p>
    <w:p w14:paraId="2C608CE4" w14:textId="5C7FB981" w:rsidR="004F40CB" w:rsidRPr="00761A8D" w:rsidRDefault="004F40CB" w:rsidP="00496E8C">
      <w:pPr>
        <w:keepNext/>
        <w:numPr>
          <w:ilvl w:val="12"/>
          <w:numId w:val="0"/>
        </w:numPr>
        <w:tabs>
          <w:tab w:val="clear" w:pos="567"/>
        </w:tabs>
        <w:spacing w:line="240" w:lineRule="auto"/>
        <w:rPr>
          <w:szCs w:val="22"/>
        </w:rPr>
      </w:pPr>
      <w:r w:rsidRPr="00761A8D">
        <w:rPr>
          <w:b/>
          <w:szCs w:val="22"/>
        </w:rPr>
        <w:lastRenderedPageBreak/>
        <w:t>Ekki má nota Jakavi</w:t>
      </w:r>
    </w:p>
    <w:p w14:paraId="0F09CB9E" w14:textId="59AC043B" w:rsidR="004F40CB" w:rsidRPr="00761A8D" w:rsidRDefault="004F40CB" w:rsidP="00496E8C">
      <w:pPr>
        <w:keepNext/>
        <w:keepLines/>
        <w:numPr>
          <w:ilvl w:val="0"/>
          <w:numId w:val="15"/>
        </w:numPr>
        <w:tabs>
          <w:tab w:val="clear" w:pos="567"/>
        </w:tabs>
        <w:spacing w:line="240" w:lineRule="auto"/>
        <w:ind w:left="567" w:hanging="567"/>
        <w:rPr>
          <w:szCs w:val="22"/>
        </w:rPr>
      </w:pPr>
      <w:r w:rsidRPr="00761A8D">
        <w:rPr>
          <w:szCs w:val="22"/>
        </w:rPr>
        <w:t>ef um er að ræða ofnæmi fyrir ruxolitinibi eða einhverju öðru innihaldsefni lyfsins (talin upp í kafla 6).</w:t>
      </w:r>
    </w:p>
    <w:p w14:paraId="05D51623" w14:textId="771684FC"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ef þú ert þunguð eða með barn á brjósti</w:t>
      </w:r>
      <w:r w:rsidR="00FA490B" w:rsidRPr="00761A8D">
        <w:rPr>
          <w:szCs w:val="22"/>
        </w:rPr>
        <w:t xml:space="preserve"> (sjá kafla</w:t>
      </w:r>
      <w:r w:rsidR="00D81D38">
        <w:rPr>
          <w:szCs w:val="22"/>
        </w:rPr>
        <w:t> 2</w:t>
      </w:r>
      <w:r w:rsidR="00FA490B" w:rsidRPr="00761A8D">
        <w:rPr>
          <w:szCs w:val="22"/>
        </w:rPr>
        <w:t xml:space="preserve"> „Meðganga, brjóstagjöf og getnaðarvarnir“)</w:t>
      </w:r>
      <w:r w:rsidRPr="00761A8D">
        <w:rPr>
          <w:szCs w:val="22"/>
        </w:rPr>
        <w:t>.</w:t>
      </w:r>
    </w:p>
    <w:p w14:paraId="6B112DF6" w14:textId="77777777" w:rsidR="004F40CB" w:rsidRPr="00761A8D" w:rsidRDefault="004F40CB" w:rsidP="00496E8C">
      <w:pPr>
        <w:numPr>
          <w:ilvl w:val="12"/>
          <w:numId w:val="0"/>
        </w:numPr>
        <w:tabs>
          <w:tab w:val="clear" w:pos="567"/>
        </w:tabs>
        <w:spacing w:line="240" w:lineRule="auto"/>
        <w:ind w:right="-2"/>
        <w:rPr>
          <w:szCs w:val="22"/>
        </w:rPr>
      </w:pPr>
    </w:p>
    <w:p w14:paraId="0D1D209E" w14:textId="77777777" w:rsidR="004F40CB" w:rsidRPr="00761A8D" w:rsidRDefault="004F40CB" w:rsidP="00496E8C">
      <w:pPr>
        <w:keepNext/>
        <w:numPr>
          <w:ilvl w:val="12"/>
          <w:numId w:val="0"/>
        </w:numPr>
        <w:tabs>
          <w:tab w:val="clear" w:pos="567"/>
        </w:tabs>
        <w:spacing w:line="240" w:lineRule="auto"/>
        <w:rPr>
          <w:b/>
          <w:szCs w:val="22"/>
        </w:rPr>
      </w:pPr>
      <w:r w:rsidRPr="00761A8D">
        <w:rPr>
          <w:b/>
          <w:szCs w:val="22"/>
        </w:rPr>
        <w:t>Varnaðarorð og varúðarreglur</w:t>
      </w:r>
    </w:p>
    <w:p w14:paraId="317916C1" w14:textId="1DB821B1" w:rsidR="004F40CB" w:rsidRPr="00761A8D" w:rsidRDefault="004F40CB" w:rsidP="00496E8C">
      <w:pPr>
        <w:keepNext/>
        <w:numPr>
          <w:ilvl w:val="12"/>
          <w:numId w:val="0"/>
        </w:numPr>
        <w:tabs>
          <w:tab w:val="clear" w:pos="567"/>
        </w:tabs>
        <w:spacing w:line="240" w:lineRule="auto"/>
        <w:rPr>
          <w:rFonts w:eastAsia="MS Mincho"/>
          <w:szCs w:val="22"/>
        </w:rPr>
      </w:pPr>
      <w:r w:rsidRPr="00761A8D">
        <w:rPr>
          <w:szCs w:val="22"/>
        </w:rPr>
        <w:t>Leitið ráða hjá lækninum eða lyfjafræðingi áður en Jakavi er notað</w:t>
      </w:r>
      <w:r w:rsidR="00DA2012" w:rsidRPr="00761A8D">
        <w:rPr>
          <w:szCs w:val="22"/>
        </w:rPr>
        <w:t xml:space="preserve"> ef:</w:t>
      </w:r>
    </w:p>
    <w:p w14:paraId="64CE5A76" w14:textId="03557046" w:rsidR="00DA2012" w:rsidRPr="00761A8D" w:rsidRDefault="004F40CB" w:rsidP="00496E8C">
      <w:pPr>
        <w:numPr>
          <w:ilvl w:val="0"/>
          <w:numId w:val="15"/>
        </w:numPr>
        <w:tabs>
          <w:tab w:val="clear" w:pos="567"/>
        </w:tabs>
        <w:spacing w:line="240" w:lineRule="auto"/>
        <w:ind w:left="567" w:right="-2" w:hanging="567"/>
        <w:rPr>
          <w:szCs w:val="22"/>
        </w:rPr>
      </w:pPr>
      <w:r w:rsidRPr="00761A8D">
        <w:rPr>
          <w:szCs w:val="22"/>
        </w:rPr>
        <w:t>þú ert með sýkingu. Nauðsynlegt getur verið að meðhöndla sýkinguna áður en meðferð með Jakavi hefst.</w:t>
      </w:r>
    </w:p>
    <w:p w14:paraId="052422DC" w14:textId="7FC0D896" w:rsidR="00FA490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hefur einhvern tímann fengið berkla eða ef þú hefur verið í náinni snertingu við einhvern sem er með eða hefur verið með berkla. Verið getur að læknirinn framkvæmi prófanir til að sjá hvort þú ert með berkla eða einhverja aðra sýkingu.</w:t>
      </w:r>
    </w:p>
    <w:p w14:paraId="0D6ABD49" w14:textId="2441E450"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hefur verið með lifrarbólgu B.</w:t>
      </w:r>
    </w:p>
    <w:p w14:paraId="51E4BB2F" w14:textId="3D007A40" w:rsidR="004F40CB" w:rsidRPr="00D81D38" w:rsidRDefault="004F40CB" w:rsidP="00496E8C">
      <w:pPr>
        <w:numPr>
          <w:ilvl w:val="0"/>
          <w:numId w:val="15"/>
        </w:numPr>
        <w:tabs>
          <w:tab w:val="clear" w:pos="567"/>
        </w:tabs>
        <w:spacing w:line="240" w:lineRule="auto"/>
        <w:ind w:left="567" w:right="-2" w:hanging="567"/>
        <w:rPr>
          <w:szCs w:val="22"/>
        </w:rPr>
      </w:pPr>
      <w:r w:rsidRPr="00D81D38">
        <w:rPr>
          <w:szCs w:val="22"/>
        </w:rPr>
        <w:t>þú ert með nýrnasjúkdóm</w:t>
      </w:r>
      <w:r w:rsidR="00D81D38" w:rsidRPr="00D81D38">
        <w:rPr>
          <w:szCs w:val="22"/>
        </w:rPr>
        <w:t xml:space="preserve"> eða </w:t>
      </w:r>
      <w:r w:rsidRPr="00D81D38">
        <w:rPr>
          <w:szCs w:val="22"/>
        </w:rPr>
        <w:t>ef þú ert með eða hefur verið með lifrarsjúkdóm</w:t>
      </w:r>
      <w:r w:rsidR="00D81D38">
        <w:rPr>
          <w:szCs w:val="22"/>
        </w:rPr>
        <w:t xml:space="preserve"> því l</w:t>
      </w:r>
      <w:r w:rsidRPr="00D81D38">
        <w:rPr>
          <w:szCs w:val="22"/>
        </w:rPr>
        <w:t>æknirinn gæti þurft að ávísa annarri stærð af Jakavi skammti.</w:t>
      </w:r>
    </w:p>
    <w:p w14:paraId="29654B39" w14:textId="0390C3A4"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hefur verið með krabbamein, sérstaklega húðkrabbamein.</w:t>
      </w:r>
    </w:p>
    <w:p w14:paraId="2E039D54" w14:textId="63AE2C4A"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ert með eða hefur verið með hjartasjúkdóm.</w:t>
      </w:r>
    </w:p>
    <w:p w14:paraId="5BB76E44" w14:textId="2BE5F830" w:rsidR="004F40CB" w:rsidRPr="00761A8D" w:rsidRDefault="004F40CB" w:rsidP="002471D3">
      <w:pPr>
        <w:numPr>
          <w:ilvl w:val="0"/>
          <w:numId w:val="15"/>
        </w:numPr>
        <w:tabs>
          <w:tab w:val="clear" w:pos="567"/>
        </w:tabs>
        <w:spacing w:line="240" w:lineRule="auto"/>
        <w:ind w:left="567" w:right="-2" w:hanging="567"/>
        <w:rPr>
          <w:szCs w:val="22"/>
        </w:rPr>
      </w:pPr>
      <w:r w:rsidRPr="00761A8D">
        <w:rPr>
          <w:szCs w:val="22"/>
        </w:rPr>
        <w:t>þú ert 65 ára eða eldri. Sjúklingar sem eru 65 ára eða eldri geta verið í aukinni hættu á að fá hjartasjúkdóma, meðal annars hjartaáfall og sumar tegundir krabbameins.</w:t>
      </w:r>
    </w:p>
    <w:p w14:paraId="270DFCDF" w14:textId="306F1318"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reykir eða hefur reykt.</w:t>
      </w:r>
    </w:p>
    <w:p w14:paraId="5EAACC81" w14:textId="77777777" w:rsidR="004F40CB" w:rsidRPr="00761A8D" w:rsidRDefault="004F40CB" w:rsidP="00496E8C">
      <w:pPr>
        <w:pStyle w:val="Listlevel1"/>
        <w:spacing w:before="0" w:after="0"/>
        <w:ind w:left="0" w:firstLine="0"/>
        <w:rPr>
          <w:bCs/>
          <w:sz w:val="22"/>
          <w:szCs w:val="22"/>
          <w:lang w:val="is-IS"/>
        </w:rPr>
      </w:pPr>
    </w:p>
    <w:p w14:paraId="5974545E" w14:textId="3FA9DB3B" w:rsidR="004F40CB" w:rsidRPr="00761A8D" w:rsidRDefault="004F40CB" w:rsidP="00496E8C">
      <w:pPr>
        <w:pStyle w:val="Listlevel1"/>
        <w:keepNext/>
        <w:spacing w:before="0" w:after="0"/>
        <w:ind w:left="0" w:firstLine="0"/>
        <w:rPr>
          <w:bCs/>
          <w:sz w:val="22"/>
          <w:szCs w:val="22"/>
          <w:lang w:val="is-IS"/>
        </w:rPr>
      </w:pPr>
      <w:r w:rsidRPr="00761A8D">
        <w:rPr>
          <w:bCs/>
          <w:sz w:val="22"/>
          <w:szCs w:val="22"/>
          <w:lang w:val="is-IS"/>
        </w:rPr>
        <w:t>Leitið ráða hjá lækninum eða lyfjafræðingi meðan á meðferð með Jakavi stendur</w:t>
      </w:r>
      <w:r w:rsidR="00DA2012" w:rsidRPr="00761A8D">
        <w:rPr>
          <w:bCs/>
          <w:sz w:val="22"/>
          <w:szCs w:val="22"/>
          <w:lang w:val="is-IS"/>
        </w:rPr>
        <w:t xml:space="preserve"> ef:</w:t>
      </w:r>
    </w:p>
    <w:p w14:paraId="3F117419" w14:textId="3D214DF2"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færð hita, kuldahroll eða önnur einkenni sýkingar.</w:t>
      </w:r>
    </w:p>
    <w:p w14:paraId="1B9FBB46" w14:textId="41B808F7"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færð langvarandi hósta með blóðlituðum uppgangi, hita, nætursvita og þyngdartapi (þetta geta verið einkenni berkla).</w:t>
      </w:r>
    </w:p>
    <w:p w14:paraId="59E03E40" w14:textId="4C3CD395"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hefur einhver eftirfarandi einkenna eða ef einhver nákominn þér tekur eftir því að þú hefur einhver þessara einkenna: Ringlun eða erfiðleika með hugsun, truflanir á jafnvægi eða erfiðleika með gang, klaufsku, erfiðleika með tal, minnkaðan styrk eða máttleysi í annarri hlið líkamans, þokusýn og/eða sjónmissi. Þetta geta verið einkenni alvarlegrar sýkingar í heila og læknirinn getur lagt til frekari rannsóknir og eftirfylgni.</w:t>
      </w:r>
    </w:p>
    <w:p w14:paraId="0AC10494" w14:textId="548DCB87"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færð sársaukafull útbrot í húð ásamt blöðrum (þetta eru einkenni ristils).</w:t>
      </w:r>
    </w:p>
    <w:p w14:paraId="29D967C0" w14:textId="542CAAE5"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 xml:space="preserve">þú </w:t>
      </w:r>
      <w:r w:rsidR="003107ED" w:rsidRPr="00761A8D">
        <w:rPr>
          <w:szCs w:val="22"/>
        </w:rPr>
        <w:t>er</w:t>
      </w:r>
      <w:r w:rsidR="003A1DA3" w:rsidRPr="00761A8D">
        <w:rPr>
          <w:szCs w:val="22"/>
        </w:rPr>
        <w:t>t</w:t>
      </w:r>
      <w:r w:rsidR="003107ED" w:rsidRPr="00761A8D">
        <w:rPr>
          <w:szCs w:val="22"/>
        </w:rPr>
        <w:t xml:space="preserve"> með</w:t>
      </w:r>
      <w:r w:rsidRPr="00761A8D">
        <w:rPr>
          <w:szCs w:val="22"/>
        </w:rPr>
        <w:t xml:space="preserve"> breyting</w:t>
      </w:r>
      <w:r w:rsidR="003107ED" w:rsidRPr="00761A8D">
        <w:rPr>
          <w:szCs w:val="22"/>
        </w:rPr>
        <w:t>ar</w:t>
      </w:r>
      <w:r w:rsidRPr="00761A8D">
        <w:rPr>
          <w:szCs w:val="22"/>
        </w:rPr>
        <w:t xml:space="preserve"> í húð. Þetta getur þurft að skoða nánar því greint hefur verið frá ákveðnum tegundum húðkrabbameins (ekki sortuæxlum).</w:t>
      </w:r>
    </w:p>
    <w:p w14:paraId="146DFD41" w14:textId="50A4F4AC" w:rsidR="004F40CB" w:rsidRPr="00761A8D" w:rsidRDefault="004F40CB" w:rsidP="00496E8C">
      <w:pPr>
        <w:numPr>
          <w:ilvl w:val="0"/>
          <w:numId w:val="15"/>
        </w:numPr>
        <w:tabs>
          <w:tab w:val="clear" w:pos="567"/>
        </w:tabs>
        <w:spacing w:line="240" w:lineRule="auto"/>
        <w:ind w:left="567" w:right="-2" w:hanging="567"/>
        <w:rPr>
          <w:szCs w:val="22"/>
        </w:rPr>
      </w:pPr>
      <w:r w:rsidRPr="00761A8D">
        <w:rPr>
          <w:szCs w:val="22"/>
        </w:rPr>
        <w:t>þú færð skyndilega mæði eða öndunarerfiðleika, verk fyrir brjósti eða verk í efri hluta baks, þrota í fótlegg eða handlegg, verk eða eymsli í fótlegg, eða roða eða breytingar á húðlit á fótlegg eða handlegg, því þetta geta verið einkenni blóðtappa í bláæðum.</w:t>
      </w:r>
    </w:p>
    <w:p w14:paraId="5A996B8C" w14:textId="77777777" w:rsidR="004F40CB" w:rsidRPr="00761A8D" w:rsidRDefault="004F40CB" w:rsidP="00496E8C">
      <w:pPr>
        <w:pStyle w:val="Text"/>
        <w:spacing w:before="0"/>
        <w:jc w:val="left"/>
        <w:rPr>
          <w:sz w:val="22"/>
          <w:szCs w:val="22"/>
          <w:lang w:val="is-IS"/>
        </w:rPr>
      </w:pPr>
    </w:p>
    <w:p w14:paraId="2AC714AE" w14:textId="77777777" w:rsidR="004F40CB" w:rsidRPr="00761A8D" w:rsidRDefault="004F40CB" w:rsidP="00496E8C">
      <w:pPr>
        <w:keepNext/>
        <w:numPr>
          <w:ilvl w:val="12"/>
          <w:numId w:val="0"/>
        </w:numPr>
        <w:tabs>
          <w:tab w:val="clear" w:pos="567"/>
        </w:tabs>
        <w:spacing w:line="240" w:lineRule="auto"/>
        <w:rPr>
          <w:b/>
          <w:szCs w:val="22"/>
        </w:rPr>
      </w:pPr>
      <w:r w:rsidRPr="00761A8D">
        <w:rPr>
          <w:b/>
          <w:szCs w:val="22"/>
        </w:rPr>
        <w:t>Notkun annarra lyfja samhliða Jakavi</w:t>
      </w:r>
    </w:p>
    <w:p w14:paraId="327115B4" w14:textId="39131967" w:rsidR="004F40CB" w:rsidRPr="00761A8D" w:rsidRDefault="004F40CB" w:rsidP="00496E8C">
      <w:pPr>
        <w:pStyle w:val="Text"/>
        <w:spacing w:before="0"/>
        <w:jc w:val="left"/>
        <w:rPr>
          <w:sz w:val="22"/>
          <w:szCs w:val="22"/>
          <w:lang w:val="is-IS"/>
        </w:rPr>
      </w:pPr>
      <w:r w:rsidRPr="00761A8D">
        <w:rPr>
          <w:sz w:val="22"/>
          <w:szCs w:val="22"/>
          <w:lang w:val="is-IS"/>
        </w:rPr>
        <w:t>Látið lækninn eða lyfjafræðing vita um öll önnur lyf sem eru notuð, hafa nýlega verið notuð eða kynnu að verða notuð.</w:t>
      </w:r>
      <w:r w:rsidR="003107ED" w:rsidRPr="00761A8D">
        <w:rPr>
          <w:sz w:val="22"/>
          <w:szCs w:val="22"/>
          <w:lang w:val="is-IS"/>
        </w:rPr>
        <w:t xml:space="preserve"> </w:t>
      </w:r>
      <w:r w:rsidR="003107ED" w:rsidRPr="00761A8D">
        <w:rPr>
          <w:bCs/>
          <w:sz w:val="22"/>
          <w:szCs w:val="22"/>
          <w:lang w:val="is-IS"/>
        </w:rPr>
        <w:t>Meðan á meðferð með Jakavi stendur</w:t>
      </w:r>
      <w:r w:rsidR="003107ED" w:rsidRPr="00761A8D">
        <w:rPr>
          <w:sz w:val="22"/>
          <w:szCs w:val="22"/>
          <w:lang w:val="is-IS"/>
        </w:rPr>
        <w:t xml:space="preserve"> </w:t>
      </w:r>
      <w:r w:rsidR="007F0CAD" w:rsidRPr="00761A8D">
        <w:rPr>
          <w:sz w:val="22"/>
          <w:szCs w:val="22"/>
          <w:lang w:val="is-IS"/>
        </w:rPr>
        <w:t>skaltu</w:t>
      </w:r>
      <w:r w:rsidR="003107ED" w:rsidRPr="00761A8D">
        <w:rPr>
          <w:sz w:val="22"/>
          <w:szCs w:val="22"/>
          <w:lang w:val="is-IS"/>
        </w:rPr>
        <w:t xml:space="preserve"> aldrei byrja að nota nýtt lyf án </w:t>
      </w:r>
      <w:r w:rsidR="007F0CAD" w:rsidRPr="00761A8D">
        <w:rPr>
          <w:sz w:val="22"/>
          <w:szCs w:val="22"/>
          <w:lang w:val="is-IS"/>
        </w:rPr>
        <w:t xml:space="preserve">þess að </w:t>
      </w:r>
      <w:r w:rsidR="003107ED" w:rsidRPr="00761A8D">
        <w:rPr>
          <w:sz w:val="22"/>
          <w:szCs w:val="22"/>
          <w:lang w:val="is-IS"/>
        </w:rPr>
        <w:t>ráðfær</w:t>
      </w:r>
      <w:r w:rsidR="007F0CAD" w:rsidRPr="00761A8D">
        <w:rPr>
          <w:sz w:val="22"/>
          <w:szCs w:val="22"/>
          <w:lang w:val="is-IS"/>
        </w:rPr>
        <w:t>a þig fyrst</w:t>
      </w:r>
      <w:r w:rsidR="003107ED" w:rsidRPr="00761A8D">
        <w:rPr>
          <w:sz w:val="22"/>
          <w:szCs w:val="22"/>
          <w:lang w:val="is-IS"/>
        </w:rPr>
        <w:t xml:space="preserve"> við lækninn sem ávísaði Jakavi. Þetta á við um lyfseðilsskyld lyf, lyf sem fengin eru án lyfseðils og náttúrulyf eða óhefðbundin lyf.</w:t>
      </w:r>
    </w:p>
    <w:p w14:paraId="375A6099" w14:textId="77777777" w:rsidR="004F40CB" w:rsidRPr="00761A8D" w:rsidRDefault="004F40CB" w:rsidP="00496E8C">
      <w:pPr>
        <w:pStyle w:val="Text"/>
        <w:spacing w:before="0"/>
        <w:jc w:val="left"/>
        <w:rPr>
          <w:sz w:val="22"/>
          <w:szCs w:val="22"/>
          <w:lang w:val="is-IS"/>
        </w:rPr>
      </w:pPr>
    </w:p>
    <w:p w14:paraId="2138AEFE" w14:textId="66843470" w:rsidR="004F40CB" w:rsidRPr="00761A8D" w:rsidRDefault="004F40CB" w:rsidP="00496E8C">
      <w:pPr>
        <w:pStyle w:val="Text"/>
        <w:spacing w:before="0"/>
        <w:jc w:val="left"/>
        <w:rPr>
          <w:sz w:val="22"/>
          <w:szCs w:val="22"/>
          <w:lang w:val="is-IS"/>
        </w:rPr>
      </w:pPr>
      <w:r w:rsidRPr="00761A8D">
        <w:rPr>
          <w:sz w:val="22"/>
          <w:szCs w:val="22"/>
          <w:lang w:val="is-IS"/>
        </w:rPr>
        <w:t>Það er sérstaklega mikilvægt að þú látir vita ef þú notar lyf sem innihalda eitthvert eftirtalinna virkra efna, því læknirinn gæti þurft að breyta skammtinum af Jakavi sem þú tekur</w:t>
      </w:r>
      <w:r w:rsidR="00345B1D" w:rsidRPr="00761A8D">
        <w:rPr>
          <w:sz w:val="22"/>
          <w:szCs w:val="22"/>
          <w:lang w:val="is-IS"/>
        </w:rPr>
        <w:t>:</w:t>
      </w:r>
    </w:p>
    <w:p w14:paraId="5FB21C0C" w14:textId="69A1F2DA" w:rsidR="003107ED" w:rsidRPr="00761A8D" w:rsidRDefault="004F40CB" w:rsidP="00496E8C">
      <w:pPr>
        <w:keepNext/>
        <w:numPr>
          <w:ilvl w:val="0"/>
          <w:numId w:val="15"/>
        </w:numPr>
        <w:tabs>
          <w:tab w:val="clear" w:pos="567"/>
        </w:tabs>
        <w:spacing w:line="240" w:lineRule="auto"/>
        <w:ind w:left="567" w:hanging="567"/>
        <w:rPr>
          <w:szCs w:val="22"/>
        </w:rPr>
      </w:pPr>
      <w:r w:rsidRPr="00761A8D">
        <w:rPr>
          <w:szCs w:val="22"/>
        </w:rPr>
        <w:t>Sum lyf sem notuð eru við sýkingum</w:t>
      </w:r>
      <w:r w:rsidR="003107ED" w:rsidRPr="00761A8D">
        <w:rPr>
          <w:szCs w:val="22"/>
        </w:rPr>
        <w:t>:</w:t>
      </w:r>
    </w:p>
    <w:p w14:paraId="1280082C" w14:textId="04EE734F" w:rsidR="003107ED" w:rsidRPr="00761A8D" w:rsidRDefault="004F40CB" w:rsidP="00496E8C">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lyf sem notuð eru við sveppasýkingum (svo sem ketoconazol, itraconazol, posaconazol, fluconazol og voriconazol)</w:t>
      </w:r>
    </w:p>
    <w:p w14:paraId="77135B3A" w14:textId="61FD4A55" w:rsidR="003107ED" w:rsidRPr="00761A8D" w:rsidRDefault="00345B1D" w:rsidP="00496E8C">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sýkla</w:t>
      </w:r>
      <w:r w:rsidR="004F40CB" w:rsidRPr="00761A8D">
        <w:rPr>
          <w:rFonts w:eastAsia="Times New Roman"/>
          <w:sz w:val="22"/>
          <w:szCs w:val="22"/>
          <w:lang w:val="is-IS"/>
        </w:rPr>
        <w:t>lyf sem notuð eru við bakteríusýkingum (</w:t>
      </w:r>
      <w:r w:rsidRPr="00761A8D">
        <w:rPr>
          <w:rFonts w:eastAsia="Times New Roman"/>
          <w:sz w:val="22"/>
          <w:szCs w:val="22"/>
          <w:lang w:val="is-IS"/>
        </w:rPr>
        <w:t>svo sem</w:t>
      </w:r>
      <w:r w:rsidR="004F40CB" w:rsidRPr="00761A8D">
        <w:rPr>
          <w:rFonts w:eastAsia="Times New Roman"/>
          <w:sz w:val="22"/>
          <w:szCs w:val="22"/>
          <w:lang w:val="is-IS"/>
        </w:rPr>
        <w:t xml:space="preserve"> clarithromycin, telithromycin, ciprofloxacin, eða erythromycin)</w:t>
      </w:r>
    </w:p>
    <w:p w14:paraId="4E8752A7" w14:textId="4D198814" w:rsidR="003107ED" w:rsidRPr="00761A8D" w:rsidRDefault="004F40CB" w:rsidP="00496E8C">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lyf við veirusýkingum, þar með talið HIV sýkingu/alnæmi (svo sem amprenavir, atazanavir, indinavir, lopinavir/ritonavir, nelfinavir, ritonavir, saquinavir)</w:t>
      </w:r>
    </w:p>
    <w:p w14:paraId="1A348531" w14:textId="67864200" w:rsidR="004F40CB" w:rsidRPr="00761A8D" w:rsidRDefault="004F40CB" w:rsidP="002471D3">
      <w:pPr>
        <w:pStyle w:val="Listlevel1"/>
        <w:numPr>
          <w:ilvl w:val="1"/>
          <w:numId w:val="24"/>
        </w:numPr>
        <w:spacing w:before="0" w:after="0"/>
        <w:ind w:left="1134" w:hanging="567"/>
        <w:rPr>
          <w:rFonts w:eastAsia="Times New Roman"/>
          <w:sz w:val="22"/>
          <w:szCs w:val="22"/>
          <w:lang w:val="is-IS"/>
        </w:rPr>
      </w:pPr>
      <w:r w:rsidRPr="00761A8D">
        <w:rPr>
          <w:rFonts w:eastAsia="Times New Roman"/>
          <w:sz w:val="22"/>
          <w:szCs w:val="22"/>
          <w:lang w:val="is-IS"/>
        </w:rPr>
        <w:t>lyf við lifrarbólgu C (boceprevir, telaprevir).</w:t>
      </w:r>
    </w:p>
    <w:p w14:paraId="6BE66A23" w14:textId="249EF8EE" w:rsidR="004F40CB" w:rsidRPr="00761A8D" w:rsidRDefault="00345B1D" w:rsidP="00496E8C">
      <w:pPr>
        <w:numPr>
          <w:ilvl w:val="0"/>
          <w:numId w:val="15"/>
        </w:numPr>
        <w:tabs>
          <w:tab w:val="clear" w:pos="567"/>
        </w:tabs>
        <w:spacing w:line="240" w:lineRule="auto"/>
        <w:ind w:left="567" w:right="-2" w:hanging="567"/>
        <w:rPr>
          <w:szCs w:val="22"/>
        </w:rPr>
      </w:pPr>
      <w:r w:rsidRPr="00761A8D">
        <w:rPr>
          <w:szCs w:val="22"/>
        </w:rPr>
        <w:t>L</w:t>
      </w:r>
      <w:r w:rsidR="004F40CB" w:rsidRPr="00761A8D">
        <w:rPr>
          <w:szCs w:val="22"/>
        </w:rPr>
        <w:t>yf við þunglyndi</w:t>
      </w:r>
      <w:r w:rsidRPr="00761A8D">
        <w:rPr>
          <w:szCs w:val="22"/>
        </w:rPr>
        <w:t xml:space="preserve"> (nefazodon)</w:t>
      </w:r>
      <w:r w:rsidR="004F40CB" w:rsidRPr="00761A8D">
        <w:rPr>
          <w:szCs w:val="22"/>
        </w:rPr>
        <w:t>.</w:t>
      </w:r>
    </w:p>
    <w:p w14:paraId="0182A98B" w14:textId="01C090C4" w:rsidR="004F40CB" w:rsidRPr="00761A8D" w:rsidRDefault="00345B1D" w:rsidP="00496E8C">
      <w:pPr>
        <w:numPr>
          <w:ilvl w:val="0"/>
          <w:numId w:val="15"/>
        </w:numPr>
        <w:tabs>
          <w:tab w:val="clear" w:pos="567"/>
        </w:tabs>
        <w:spacing w:line="240" w:lineRule="auto"/>
        <w:ind w:left="567" w:right="-2" w:hanging="567"/>
        <w:rPr>
          <w:szCs w:val="22"/>
        </w:rPr>
      </w:pPr>
      <w:r w:rsidRPr="00761A8D">
        <w:rPr>
          <w:szCs w:val="22"/>
        </w:rPr>
        <w:t>L</w:t>
      </w:r>
      <w:r w:rsidR="004F40CB" w:rsidRPr="00761A8D">
        <w:rPr>
          <w:szCs w:val="22"/>
        </w:rPr>
        <w:t xml:space="preserve">yf við </w:t>
      </w:r>
      <w:r w:rsidR="003107ED" w:rsidRPr="00761A8D">
        <w:rPr>
          <w:szCs w:val="22"/>
        </w:rPr>
        <w:t>háum blóðþrýstingi (</w:t>
      </w:r>
      <w:r w:rsidR="004F40CB" w:rsidRPr="00761A8D">
        <w:rPr>
          <w:szCs w:val="22"/>
        </w:rPr>
        <w:t>háþrýstingi</w:t>
      </w:r>
      <w:r w:rsidR="003107ED" w:rsidRPr="00761A8D">
        <w:rPr>
          <w:szCs w:val="22"/>
        </w:rPr>
        <w:t>)</w:t>
      </w:r>
      <w:r w:rsidR="004F40CB" w:rsidRPr="00761A8D">
        <w:rPr>
          <w:szCs w:val="22"/>
        </w:rPr>
        <w:t xml:space="preserve"> og </w:t>
      </w:r>
      <w:r w:rsidR="003107ED" w:rsidRPr="00761A8D">
        <w:rPr>
          <w:szCs w:val="22"/>
        </w:rPr>
        <w:t>herpingi, þyngslum eða verk fyrir brjósti (</w:t>
      </w:r>
      <w:r w:rsidR="004F40CB" w:rsidRPr="00761A8D">
        <w:rPr>
          <w:szCs w:val="22"/>
        </w:rPr>
        <w:t>langvinnri hjartaöng</w:t>
      </w:r>
      <w:r w:rsidRPr="00761A8D">
        <w:rPr>
          <w:szCs w:val="22"/>
        </w:rPr>
        <w:t>) (mibefradil eða diltiazem</w:t>
      </w:r>
      <w:r w:rsidR="003107ED" w:rsidRPr="00761A8D">
        <w:rPr>
          <w:szCs w:val="22"/>
        </w:rPr>
        <w:t>)</w:t>
      </w:r>
      <w:r w:rsidR="004F40CB" w:rsidRPr="00761A8D">
        <w:rPr>
          <w:szCs w:val="22"/>
        </w:rPr>
        <w:t>.</w:t>
      </w:r>
    </w:p>
    <w:p w14:paraId="0CAEF179" w14:textId="537E5B8F" w:rsidR="004F40CB" w:rsidRPr="00761A8D" w:rsidRDefault="00345B1D" w:rsidP="00496E8C">
      <w:pPr>
        <w:numPr>
          <w:ilvl w:val="0"/>
          <w:numId w:val="15"/>
        </w:numPr>
        <w:tabs>
          <w:tab w:val="clear" w:pos="567"/>
        </w:tabs>
        <w:spacing w:line="240" w:lineRule="auto"/>
        <w:ind w:left="567" w:right="-2" w:hanging="567"/>
        <w:rPr>
          <w:szCs w:val="22"/>
        </w:rPr>
      </w:pPr>
      <w:r w:rsidRPr="00761A8D">
        <w:rPr>
          <w:szCs w:val="22"/>
        </w:rPr>
        <w:t>L</w:t>
      </w:r>
      <w:r w:rsidR="004F40CB" w:rsidRPr="00761A8D">
        <w:rPr>
          <w:szCs w:val="22"/>
        </w:rPr>
        <w:t>yf við brjóstsviða</w:t>
      </w:r>
      <w:r w:rsidRPr="00761A8D">
        <w:rPr>
          <w:szCs w:val="22"/>
        </w:rPr>
        <w:t xml:space="preserve"> (cimetidin)</w:t>
      </w:r>
      <w:r w:rsidR="004F40CB" w:rsidRPr="00761A8D">
        <w:rPr>
          <w:szCs w:val="22"/>
        </w:rPr>
        <w:t>.</w:t>
      </w:r>
    </w:p>
    <w:p w14:paraId="03916CC8" w14:textId="35EFE2B8" w:rsidR="004F40CB" w:rsidRPr="00761A8D" w:rsidRDefault="00345B1D" w:rsidP="00496E8C">
      <w:pPr>
        <w:numPr>
          <w:ilvl w:val="0"/>
          <w:numId w:val="15"/>
        </w:numPr>
        <w:tabs>
          <w:tab w:val="clear" w:pos="567"/>
        </w:tabs>
        <w:spacing w:line="240" w:lineRule="auto"/>
        <w:ind w:left="567" w:right="-2" w:hanging="567"/>
        <w:rPr>
          <w:szCs w:val="22"/>
        </w:rPr>
      </w:pPr>
      <w:r w:rsidRPr="00761A8D">
        <w:rPr>
          <w:szCs w:val="22"/>
        </w:rPr>
        <w:lastRenderedPageBreak/>
        <w:t>L</w:t>
      </w:r>
      <w:r w:rsidR="004F40CB" w:rsidRPr="00761A8D">
        <w:rPr>
          <w:szCs w:val="22"/>
        </w:rPr>
        <w:t>yf við hjartasjúkdómi</w:t>
      </w:r>
      <w:r w:rsidRPr="00761A8D">
        <w:rPr>
          <w:szCs w:val="22"/>
        </w:rPr>
        <w:t xml:space="preserve"> (avasimib)</w:t>
      </w:r>
      <w:r w:rsidR="004F40CB" w:rsidRPr="00761A8D">
        <w:rPr>
          <w:szCs w:val="22"/>
        </w:rPr>
        <w:t>.</w:t>
      </w:r>
    </w:p>
    <w:p w14:paraId="7D06ED60" w14:textId="4ED97227" w:rsidR="004F40CB" w:rsidRPr="00761A8D" w:rsidRDefault="00345B1D" w:rsidP="00496E8C">
      <w:pPr>
        <w:numPr>
          <w:ilvl w:val="0"/>
          <w:numId w:val="15"/>
        </w:numPr>
        <w:tabs>
          <w:tab w:val="clear" w:pos="567"/>
        </w:tabs>
        <w:spacing w:line="240" w:lineRule="auto"/>
        <w:ind w:left="567" w:right="-2" w:hanging="567"/>
        <w:rPr>
          <w:szCs w:val="22"/>
        </w:rPr>
      </w:pPr>
      <w:r w:rsidRPr="00761A8D">
        <w:rPr>
          <w:szCs w:val="22"/>
        </w:rPr>
        <w:t xml:space="preserve">Lyf </w:t>
      </w:r>
      <w:r w:rsidR="004F40CB" w:rsidRPr="00761A8D">
        <w:rPr>
          <w:szCs w:val="22"/>
        </w:rPr>
        <w:t>sem notuð eru við flogum eða krampaköstum</w:t>
      </w:r>
      <w:r w:rsidRPr="00761A8D">
        <w:rPr>
          <w:szCs w:val="22"/>
        </w:rPr>
        <w:t xml:space="preserve"> (fenytoin, carbamazepin eða fenobarbital og önnur flogaveikilyf)</w:t>
      </w:r>
      <w:r w:rsidR="004F40CB" w:rsidRPr="00761A8D">
        <w:rPr>
          <w:szCs w:val="22"/>
        </w:rPr>
        <w:t>.</w:t>
      </w:r>
    </w:p>
    <w:p w14:paraId="0DCD68F9" w14:textId="06FD1CAF" w:rsidR="004F40CB" w:rsidRPr="00761A8D" w:rsidRDefault="00345B1D" w:rsidP="00496E8C">
      <w:pPr>
        <w:numPr>
          <w:ilvl w:val="0"/>
          <w:numId w:val="15"/>
        </w:numPr>
        <w:tabs>
          <w:tab w:val="clear" w:pos="567"/>
        </w:tabs>
        <w:spacing w:line="240" w:lineRule="auto"/>
        <w:ind w:left="567" w:right="-2" w:hanging="567"/>
        <w:rPr>
          <w:szCs w:val="22"/>
        </w:rPr>
      </w:pPr>
      <w:r w:rsidRPr="00761A8D">
        <w:rPr>
          <w:szCs w:val="22"/>
        </w:rPr>
        <w:t>L</w:t>
      </w:r>
      <w:r w:rsidR="004F40CB" w:rsidRPr="00761A8D">
        <w:rPr>
          <w:szCs w:val="22"/>
        </w:rPr>
        <w:t>yf við berklum</w:t>
      </w:r>
      <w:r w:rsidRPr="00761A8D">
        <w:rPr>
          <w:szCs w:val="22"/>
        </w:rPr>
        <w:t xml:space="preserve"> (rifabutin eða rifampicin)</w:t>
      </w:r>
      <w:r w:rsidR="004F40CB" w:rsidRPr="00761A8D">
        <w:rPr>
          <w:szCs w:val="22"/>
        </w:rPr>
        <w:t>.</w:t>
      </w:r>
    </w:p>
    <w:p w14:paraId="1C40DDEB" w14:textId="0034BD77" w:rsidR="004F40CB" w:rsidRPr="00496E8C" w:rsidRDefault="00345B1D" w:rsidP="00496E8C">
      <w:pPr>
        <w:numPr>
          <w:ilvl w:val="0"/>
          <w:numId w:val="15"/>
        </w:numPr>
        <w:tabs>
          <w:tab w:val="clear" w:pos="567"/>
        </w:tabs>
        <w:spacing w:line="240" w:lineRule="auto"/>
        <w:ind w:left="567" w:right="-2" w:hanging="567"/>
        <w:rPr>
          <w:szCs w:val="22"/>
        </w:rPr>
      </w:pPr>
      <w:r w:rsidRPr="00761A8D">
        <w:rPr>
          <w:szCs w:val="22"/>
        </w:rPr>
        <w:t>N</w:t>
      </w:r>
      <w:r w:rsidR="004F40CB" w:rsidRPr="00761A8D">
        <w:rPr>
          <w:szCs w:val="22"/>
        </w:rPr>
        <w:t xml:space="preserve">áttúrulyf </w:t>
      </w:r>
      <w:r w:rsidR="004F40CB" w:rsidRPr="00496E8C">
        <w:rPr>
          <w:szCs w:val="22"/>
        </w:rPr>
        <w:t>við þunglyndi</w:t>
      </w:r>
      <w:r w:rsidRPr="00496E8C">
        <w:rPr>
          <w:szCs w:val="22"/>
        </w:rPr>
        <w:t xml:space="preserve"> (</w:t>
      </w:r>
      <w:r w:rsidR="00961311" w:rsidRPr="00496E8C">
        <w:rPr>
          <w:szCs w:val="22"/>
        </w:rPr>
        <w:t>j</w:t>
      </w:r>
      <w:r w:rsidRPr="00496E8C">
        <w:rPr>
          <w:szCs w:val="22"/>
        </w:rPr>
        <w:t xml:space="preserve">óhannesarjurt (jónsmessurunni, St. John’s wort, </w:t>
      </w:r>
      <w:r w:rsidRPr="002471D3">
        <w:rPr>
          <w:i/>
          <w:iCs/>
          <w:szCs w:val="22"/>
        </w:rPr>
        <w:t>Hypericum perforatum</w:t>
      </w:r>
      <w:r w:rsidRPr="00496E8C">
        <w:rPr>
          <w:szCs w:val="22"/>
        </w:rPr>
        <w:t>)</w:t>
      </w:r>
      <w:r w:rsidR="00C8518B" w:rsidRPr="00496E8C">
        <w:rPr>
          <w:szCs w:val="22"/>
        </w:rPr>
        <w:t>)</w:t>
      </w:r>
      <w:r w:rsidR="004F40CB" w:rsidRPr="00496E8C">
        <w:rPr>
          <w:szCs w:val="22"/>
        </w:rPr>
        <w:t>.</w:t>
      </w:r>
    </w:p>
    <w:p w14:paraId="7F8E4274" w14:textId="7D78C41C" w:rsidR="004F40CB" w:rsidRPr="00496E8C" w:rsidRDefault="00D81D38" w:rsidP="00496E8C">
      <w:pPr>
        <w:pStyle w:val="Listlevel1"/>
        <w:spacing w:before="0" w:after="0"/>
        <w:ind w:left="0" w:firstLine="0"/>
        <w:rPr>
          <w:rFonts w:eastAsia="Times New Roman"/>
          <w:sz w:val="22"/>
          <w:szCs w:val="22"/>
          <w:lang w:val="is-IS"/>
        </w:rPr>
      </w:pPr>
      <w:r w:rsidRPr="00496E8C">
        <w:rPr>
          <w:rFonts w:eastAsia="Times New Roman"/>
          <w:sz w:val="22"/>
          <w:szCs w:val="22"/>
          <w:lang w:val="is-IS"/>
        </w:rPr>
        <w:t>Leitaðu ráða hjá lækninum ef þú ert óviss um hvort eitthvað af ofantöldu á við um þig.</w:t>
      </w:r>
    </w:p>
    <w:p w14:paraId="0C254588" w14:textId="77777777" w:rsidR="00D81D38" w:rsidRPr="00496E8C" w:rsidRDefault="00D81D38" w:rsidP="00496E8C">
      <w:pPr>
        <w:pStyle w:val="Listlevel1"/>
        <w:spacing w:before="0" w:after="0"/>
        <w:ind w:left="0" w:firstLine="0"/>
        <w:rPr>
          <w:rFonts w:eastAsia="Times New Roman"/>
          <w:sz w:val="22"/>
          <w:szCs w:val="22"/>
          <w:lang w:val="is-IS"/>
        </w:rPr>
      </w:pPr>
    </w:p>
    <w:p w14:paraId="5774BE3F" w14:textId="127FC4AA" w:rsidR="004F40CB" w:rsidRPr="00496E8C" w:rsidRDefault="004F40CB" w:rsidP="00496E8C">
      <w:pPr>
        <w:keepNext/>
        <w:numPr>
          <w:ilvl w:val="12"/>
          <w:numId w:val="0"/>
        </w:numPr>
        <w:tabs>
          <w:tab w:val="clear" w:pos="567"/>
        </w:tabs>
        <w:spacing w:line="240" w:lineRule="auto"/>
        <w:rPr>
          <w:b/>
          <w:szCs w:val="22"/>
        </w:rPr>
      </w:pPr>
      <w:r w:rsidRPr="00496E8C">
        <w:rPr>
          <w:b/>
          <w:szCs w:val="22"/>
        </w:rPr>
        <w:t>Meðganga</w:t>
      </w:r>
      <w:r w:rsidR="003107ED" w:rsidRPr="00496E8C">
        <w:rPr>
          <w:b/>
          <w:szCs w:val="22"/>
        </w:rPr>
        <w:t>,</w:t>
      </w:r>
      <w:r w:rsidRPr="00496E8C">
        <w:rPr>
          <w:b/>
          <w:szCs w:val="22"/>
        </w:rPr>
        <w:t xml:space="preserve"> brjóstagjöf</w:t>
      </w:r>
      <w:r w:rsidR="003107ED" w:rsidRPr="00496E8C">
        <w:rPr>
          <w:b/>
          <w:szCs w:val="22"/>
        </w:rPr>
        <w:t xml:space="preserve"> og getnaðarvarnir</w:t>
      </w:r>
    </w:p>
    <w:p w14:paraId="194FF761" w14:textId="77777777" w:rsidR="003107ED" w:rsidRPr="00496E8C" w:rsidRDefault="003107ED" w:rsidP="00496E8C">
      <w:pPr>
        <w:keepNext/>
        <w:numPr>
          <w:ilvl w:val="12"/>
          <w:numId w:val="0"/>
        </w:numPr>
        <w:tabs>
          <w:tab w:val="clear" w:pos="567"/>
        </w:tabs>
        <w:spacing w:line="240" w:lineRule="auto"/>
        <w:rPr>
          <w:rFonts w:eastAsia="MS Mincho"/>
          <w:i/>
          <w:iCs/>
          <w:szCs w:val="22"/>
          <w:lang w:eastAsia="x-none"/>
        </w:rPr>
      </w:pPr>
      <w:r w:rsidRPr="00496E8C">
        <w:rPr>
          <w:rFonts w:eastAsia="MS Mincho"/>
          <w:i/>
          <w:iCs/>
          <w:szCs w:val="22"/>
          <w:lang w:eastAsia="x-none"/>
        </w:rPr>
        <w:t>Meðganga</w:t>
      </w:r>
    </w:p>
    <w:p w14:paraId="798142A0" w14:textId="0C157C09" w:rsidR="004F40CB" w:rsidRPr="00496E8C" w:rsidRDefault="004F40CB" w:rsidP="002471D3">
      <w:pPr>
        <w:numPr>
          <w:ilvl w:val="0"/>
          <w:numId w:val="15"/>
        </w:numPr>
        <w:tabs>
          <w:tab w:val="clear" w:pos="567"/>
        </w:tabs>
        <w:spacing w:line="240" w:lineRule="auto"/>
        <w:ind w:left="567" w:right="-2" w:hanging="567"/>
        <w:rPr>
          <w:szCs w:val="22"/>
        </w:rPr>
      </w:pPr>
      <w:r w:rsidRPr="00496E8C">
        <w:rPr>
          <w:szCs w:val="22"/>
        </w:rPr>
        <w:t>Við meðgöngu, grun um þungun eða ef þungun er fyrirhuguð skal leita ráða hjá lækninum eða lyfjafræðingi áður en lyfið er notað.</w:t>
      </w:r>
    </w:p>
    <w:p w14:paraId="279DF158" w14:textId="30F0EF56" w:rsidR="0089135C" w:rsidRPr="00496E8C" w:rsidRDefault="0089135C" w:rsidP="00496E8C">
      <w:pPr>
        <w:numPr>
          <w:ilvl w:val="0"/>
          <w:numId w:val="15"/>
        </w:numPr>
        <w:tabs>
          <w:tab w:val="clear" w:pos="567"/>
        </w:tabs>
        <w:spacing w:line="240" w:lineRule="auto"/>
        <w:ind w:left="567" w:right="-2" w:hanging="567"/>
        <w:rPr>
          <w:szCs w:val="22"/>
        </w:rPr>
      </w:pPr>
      <w:r w:rsidRPr="00496E8C">
        <w:rPr>
          <w:szCs w:val="22"/>
        </w:rPr>
        <w:t>Ekki má nota Jakavi á meðgöngu</w:t>
      </w:r>
      <w:r w:rsidR="00D81D38" w:rsidRPr="00496E8C">
        <w:rPr>
          <w:szCs w:val="22"/>
        </w:rPr>
        <w:t xml:space="preserve"> (sjá kafla 2 „Ekki má nota Jakavi“)</w:t>
      </w:r>
      <w:r w:rsidRPr="00496E8C">
        <w:rPr>
          <w:szCs w:val="22"/>
        </w:rPr>
        <w:t>.</w:t>
      </w:r>
    </w:p>
    <w:p w14:paraId="659614A7" w14:textId="77777777" w:rsidR="003107ED" w:rsidRPr="00496E8C" w:rsidRDefault="003107ED" w:rsidP="00496E8C">
      <w:pPr>
        <w:pStyle w:val="Listlevel1"/>
        <w:spacing w:before="0" w:after="0"/>
        <w:rPr>
          <w:sz w:val="22"/>
          <w:szCs w:val="22"/>
          <w:lang w:val="is-IS"/>
        </w:rPr>
      </w:pPr>
    </w:p>
    <w:p w14:paraId="2474D8AE" w14:textId="77777777" w:rsidR="003107ED" w:rsidRPr="00496E8C" w:rsidRDefault="003107ED" w:rsidP="00496E8C">
      <w:pPr>
        <w:pStyle w:val="Text"/>
        <w:keepNext/>
        <w:spacing w:before="0"/>
        <w:jc w:val="left"/>
        <w:rPr>
          <w:i/>
          <w:iCs/>
          <w:sz w:val="22"/>
          <w:szCs w:val="22"/>
          <w:lang w:val="is-IS"/>
        </w:rPr>
      </w:pPr>
      <w:r w:rsidRPr="00496E8C">
        <w:rPr>
          <w:i/>
          <w:iCs/>
          <w:sz w:val="22"/>
          <w:szCs w:val="22"/>
          <w:lang w:val="is-IS"/>
        </w:rPr>
        <w:t>Brjóstagjöf</w:t>
      </w:r>
    </w:p>
    <w:p w14:paraId="41753DE1" w14:textId="1C5D03E8" w:rsidR="0089135C" w:rsidRPr="00496E8C" w:rsidRDefault="0089135C" w:rsidP="00496E8C">
      <w:pPr>
        <w:numPr>
          <w:ilvl w:val="0"/>
          <w:numId w:val="15"/>
        </w:numPr>
        <w:tabs>
          <w:tab w:val="clear" w:pos="567"/>
        </w:tabs>
        <w:spacing w:line="240" w:lineRule="auto"/>
        <w:ind w:left="567" w:right="-2" w:hanging="567"/>
        <w:rPr>
          <w:szCs w:val="22"/>
        </w:rPr>
      </w:pPr>
      <w:r w:rsidRPr="00496E8C">
        <w:rPr>
          <w:szCs w:val="22"/>
        </w:rPr>
        <w:t>Ekki má hafa barn á brjósti meðan á meðferð með Jakavi stendur</w:t>
      </w:r>
      <w:r w:rsidR="00D81D38" w:rsidRPr="00496E8C">
        <w:rPr>
          <w:szCs w:val="22"/>
        </w:rPr>
        <w:t xml:space="preserve"> (sjá kafla 2 „Ekki má nota Jakavi“)</w:t>
      </w:r>
      <w:r w:rsidRPr="00496E8C">
        <w:rPr>
          <w:szCs w:val="22"/>
        </w:rPr>
        <w:t xml:space="preserve">. </w:t>
      </w:r>
      <w:r w:rsidR="00716009" w:rsidRPr="00496E8C">
        <w:rPr>
          <w:szCs w:val="22"/>
        </w:rPr>
        <w:t>Leitið ráða hjá lækninum</w:t>
      </w:r>
      <w:r w:rsidRPr="00496E8C">
        <w:rPr>
          <w:szCs w:val="22"/>
        </w:rPr>
        <w:t>.</w:t>
      </w:r>
    </w:p>
    <w:p w14:paraId="08596AC1" w14:textId="77777777" w:rsidR="003107ED" w:rsidRPr="00496E8C" w:rsidRDefault="003107ED" w:rsidP="00496E8C">
      <w:pPr>
        <w:pStyle w:val="Listlevel1"/>
        <w:spacing w:before="0" w:after="0"/>
        <w:rPr>
          <w:sz w:val="22"/>
          <w:szCs w:val="22"/>
          <w:lang w:val="is-IS"/>
        </w:rPr>
      </w:pPr>
    </w:p>
    <w:p w14:paraId="180B44C0" w14:textId="77777777" w:rsidR="003107ED" w:rsidRPr="00496E8C" w:rsidRDefault="003107ED" w:rsidP="00496E8C">
      <w:pPr>
        <w:pStyle w:val="Listlevel1"/>
        <w:keepNext/>
        <w:spacing w:before="0" w:after="0"/>
        <w:ind w:left="0" w:firstLine="0"/>
        <w:rPr>
          <w:i/>
          <w:iCs/>
          <w:sz w:val="22"/>
          <w:szCs w:val="22"/>
          <w:lang w:val="is-IS"/>
        </w:rPr>
      </w:pPr>
      <w:r w:rsidRPr="00496E8C">
        <w:rPr>
          <w:i/>
          <w:iCs/>
          <w:sz w:val="22"/>
          <w:szCs w:val="22"/>
          <w:lang w:val="is-IS"/>
        </w:rPr>
        <w:t>Getnaðarvarnir</w:t>
      </w:r>
    </w:p>
    <w:p w14:paraId="035936E5" w14:textId="6C6BFB17" w:rsidR="003107ED" w:rsidRPr="00496E8C" w:rsidRDefault="00D81D38" w:rsidP="00496E8C">
      <w:pPr>
        <w:numPr>
          <w:ilvl w:val="0"/>
          <w:numId w:val="15"/>
        </w:numPr>
        <w:tabs>
          <w:tab w:val="clear" w:pos="567"/>
        </w:tabs>
        <w:spacing w:line="240" w:lineRule="auto"/>
        <w:ind w:left="567" w:right="-2" w:hanging="567"/>
        <w:rPr>
          <w:szCs w:val="22"/>
        </w:rPr>
      </w:pPr>
      <w:r w:rsidRPr="00496E8C">
        <w:rPr>
          <w:szCs w:val="22"/>
        </w:rPr>
        <w:t xml:space="preserve">Notkun Jakavi er ekki ráðlögð hjá konum sem geta orðið þungaðar og sem nota ekki getnaðarvarnir. </w:t>
      </w:r>
      <w:r w:rsidR="003107ED" w:rsidRPr="00496E8C">
        <w:rPr>
          <w:szCs w:val="22"/>
        </w:rPr>
        <w:t>Ráðfærðu þig við lækninn um hvernig nota eigi viðeigandi getnaðarvarnir til að koma í veg fyrir þungun meðan á meðferð með Jakavi stendur.</w:t>
      </w:r>
    </w:p>
    <w:p w14:paraId="15DD722E" w14:textId="60933EC9" w:rsidR="00D81D38" w:rsidRPr="00761A8D" w:rsidRDefault="00D81D38" w:rsidP="00496E8C">
      <w:pPr>
        <w:tabs>
          <w:tab w:val="clear" w:pos="567"/>
        </w:tabs>
        <w:spacing w:line="240" w:lineRule="auto"/>
        <w:ind w:right="-2"/>
        <w:rPr>
          <w:szCs w:val="22"/>
        </w:rPr>
      </w:pPr>
      <w:r w:rsidRPr="00496E8C">
        <w:rPr>
          <w:szCs w:val="22"/>
        </w:rPr>
        <w:t>-</w:t>
      </w:r>
      <w:r w:rsidRPr="00496E8C">
        <w:rPr>
          <w:szCs w:val="22"/>
        </w:rPr>
        <w:tab/>
      </w:r>
      <w:r w:rsidR="00961311" w:rsidRPr="00496E8C">
        <w:rPr>
          <w:szCs w:val="22"/>
        </w:rPr>
        <w:t>Hafðu samband</w:t>
      </w:r>
      <w:r w:rsidRPr="00496E8C">
        <w:rPr>
          <w:szCs w:val="22"/>
        </w:rPr>
        <w:t xml:space="preserve"> við lækninn ef þú </w:t>
      </w:r>
      <w:r w:rsidR="00961311" w:rsidRPr="00496E8C">
        <w:rPr>
          <w:szCs w:val="22"/>
        </w:rPr>
        <w:t>verður</w:t>
      </w:r>
      <w:r w:rsidRPr="00496E8C">
        <w:rPr>
          <w:szCs w:val="22"/>
        </w:rPr>
        <w:t xml:space="preserve"> þunguð meðan á meðferð með Jakavi stendur.</w:t>
      </w:r>
    </w:p>
    <w:p w14:paraId="663D54DC" w14:textId="77777777" w:rsidR="0089135C" w:rsidRPr="00761A8D" w:rsidRDefault="0089135C" w:rsidP="00496E8C">
      <w:pPr>
        <w:pStyle w:val="Listlevel1"/>
        <w:spacing w:before="0" w:after="0"/>
        <w:rPr>
          <w:sz w:val="22"/>
          <w:szCs w:val="22"/>
          <w:lang w:val="is-IS"/>
        </w:rPr>
      </w:pPr>
    </w:p>
    <w:p w14:paraId="057F3BFD" w14:textId="77777777" w:rsidR="004F40CB" w:rsidRPr="00761A8D" w:rsidRDefault="004F40CB" w:rsidP="00496E8C">
      <w:pPr>
        <w:keepNext/>
        <w:numPr>
          <w:ilvl w:val="12"/>
          <w:numId w:val="0"/>
        </w:numPr>
        <w:tabs>
          <w:tab w:val="clear" w:pos="567"/>
        </w:tabs>
        <w:spacing w:line="240" w:lineRule="auto"/>
        <w:rPr>
          <w:b/>
          <w:szCs w:val="22"/>
        </w:rPr>
      </w:pPr>
      <w:r w:rsidRPr="00761A8D">
        <w:rPr>
          <w:b/>
          <w:szCs w:val="22"/>
        </w:rPr>
        <w:t>Akstur og notkun véla</w:t>
      </w:r>
    </w:p>
    <w:p w14:paraId="7D2D19DF" w14:textId="67F2FB47" w:rsidR="004F40CB" w:rsidRPr="00761A8D" w:rsidRDefault="004F40CB" w:rsidP="00496E8C">
      <w:pPr>
        <w:numPr>
          <w:ilvl w:val="12"/>
          <w:numId w:val="0"/>
        </w:numPr>
        <w:tabs>
          <w:tab w:val="clear" w:pos="567"/>
        </w:tabs>
        <w:spacing w:line="240" w:lineRule="auto"/>
        <w:ind w:right="-2"/>
        <w:rPr>
          <w:szCs w:val="22"/>
        </w:rPr>
      </w:pPr>
      <w:r w:rsidRPr="00761A8D">
        <w:rPr>
          <w:szCs w:val="22"/>
        </w:rPr>
        <w:t>Ef þig sundlar eftir notkun Jakavi máttu ekki aka eða nota vélar</w:t>
      </w:r>
      <w:r w:rsidR="00430E60" w:rsidRPr="00761A8D">
        <w:rPr>
          <w:szCs w:val="22"/>
        </w:rPr>
        <w:t>, hjóla/nota hlaupahjól, nota vélar eða taka þátt í athöfnum sem krefjast árvekni</w:t>
      </w:r>
      <w:r w:rsidRPr="00761A8D">
        <w:rPr>
          <w:szCs w:val="22"/>
        </w:rPr>
        <w:t>.</w:t>
      </w:r>
    </w:p>
    <w:p w14:paraId="46466C5C" w14:textId="77777777" w:rsidR="004F40CB" w:rsidRPr="00761A8D" w:rsidRDefault="004F40CB" w:rsidP="00496E8C">
      <w:pPr>
        <w:numPr>
          <w:ilvl w:val="12"/>
          <w:numId w:val="0"/>
        </w:numPr>
        <w:tabs>
          <w:tab w:val="clear" w:pos="567"/>
        </w:tabs>
        <w:spacing w:line="240" w:lineRule="auto"/>
        <w:ind w:right="-2"/>
        <w:rPr>
          <w:szCs w:val="22"/>
        </w:rPr>
      </w:pPr>
    </w:p>
    <w:p w14:paraId="16B7D214" w14:textId="0BDC8036" w:rsidR="004F40CB" w:rsidRPr="00761A8D" w:rsidRDefault="004F40CB" w:rsidP="00496E8C">
      <w:pPr>
        <w:keepNext/>
        <w:numPr>
          <w:ilvl w:val="12"/>
          <w:numId w:val="0"/>
        </w:numPr>
        <w:tabs>
          <w:tab w:val="clear" w:pos="567"/>
        </w:tabs>
        <w:spacing w:line="240" w:lineRule="auto"/>
        <w:rPr>
          <w:b/>
          <w:szCs w:val="22"/>
        </w:rPr>
      </w:pPr>
      <w:r w:rsidRPr="00761A8D">
        <w:rPr>
          <w:b/>
          <w:szCs w:val="22"/>
        </w:rPr>
        <w:t xml:space="preserve">Jakavi inniheldur </w:t>
      </w:r>
      <w:r w:rsidR="00430E60" w:rsidRPr="00761A8D">
        <w:rPr>
          <w:b/>
          <w:szCs w:val="22"/>
        </w:rPr>
        <w:t>própýlenglýkól</w:t>
      </w:r>
    </w:p>
    <w:p w14:paraId="54894F25" w14:textId="3C0903D2" w:rsidR="00430E60" w:rsidRPr="00761A8D" w:rsidRDefault="00430E60" w:rsidP="00496E8C">
      <w:pPr>
        <w:numPr>
          <w:ilvl w:val="12"/>
          <w:numId w:val="0"/>
        </w:numPr>
        <w:tabs>
          <w:tab w:val="clear" w:pos="567"/>
        </w:tabs>
        <w:spacing w:line="240" w:lineRule="auto"/>
        <w:ind w:right="-2"/>
        <w:rPr>
          <w:szCs w:val="22"/>
        </w:rPr>
      </w:pPr>
      <w:r w:rsidRPr="00761A8D">
        <w:rPr>
          <w:szCs w:val="22"/>
        </w:rPr>
        <w:t>Lyfið inniheldur 150 mg af própýlenglýkóli í hverjum ml af mixtúru, lausn.</w:t>
      </w:r>
    </w:p>
    <w:p w14:paraId="2502F5C6" w14:textId="22B405A4" w:rsidR="004F40CB" w:rsidRPr="00761A8D" w:rsidRDefault="004F40CB" w:rsidP="00496E8C">
      <w:pPr>
        <w:numPr>
          <w:ilvl w:val="12"/>
          <w:numId w:val="0"/>
        </w:numPr>
        <w:tabs>
          <w:tab w:val="clear" w:pos="567"/>
        </w:tabs>
        <w:spacing w:line="240" w:lineRule="auto"/>
        <w:ind w:right="-2"/>
        <w:rPr>
          <w:szCs w:val="22"/>
        </w:rPr>
      </w:pPr>
    </w:p>
    <w:p w14:paraId="4CC0D58C" w14:textId="7BD2C893" w:rsidR="00497B2D" w:rsidRPr="00761A8D" w:rsidRDefault="00497B2D" w:rsidP="00496E8C">
      <w:pPr>
        <w:numPr>
          <w:ilvl w:val="12"/>
          <w:numId w:val="0"/>
        </w:numPr>
        <w:tabs>
          <w:tab w:val="clear" w:pos="567"/>
        </w:tabs>
        <w:spacing w:line="240" w:lineRule="auto"/>
        <w:ind w:right="-2"/>
        <w:rPr>
          <w:szCs w:val="22"/>
        </w:rPr>
      </w:pPr>
      <w:r w:rsidRPr="00761A8D">
        <w:rPr>
          <w:szCs w:val="22"/>
        </w:rPr>
        <w:t>Ef barn er yngra en 5 ára skal ræða við lækninn eða lyfjafræðing áður en það fær lyfið, sérstaklega ef barnið fær önnur lyf sem innihalda própýlenglýkól eða etanól.</w:t>
      </w:r>
    </w:p>
    <w:p w14:paraId="60E7120C" w14:textId="77777777" w:rsidR="00497B2D" w:rsidRPr="00761A8D" w:rsidRDefault="00497B2D" w:rsidP="00496E8C">
      <w:pPr>
        <w:numPr>
          <w:ilvl w:val="12"/>
          <w:numId w:val="0"/>
        </w:numPr>
        <w:tabs>
          <w:tab w:val="clear" w:pos="567"/>
        </w:tabs>
        <w:spacing w:line="240" w:lineRule="auto"/>
        <w:ind w:right="-2"/>
        <w:rPr>
          <w:szCs w:val="22"/>
        </w:rPr>
      </w:pPr>
    </w:p>
    <w:p w14:paraId="02F6E439" w14:textId="77777777" w:rsidR="00430E60" w:rsidRPr="00761A8D" w:rsidRDefault="00430E60" w:rsidP="00496E8C">
      <w:pPr>
        <w:keepNext/>
        <w:numPr>
          <w:ilvl w:val="12"/>
          <w:numId w:val="0"/>
        </w:numPr>
        <w:tabs>
          <w:tab w:val="clear" w:pos="567"/>
        </w:tabs>
        <w:spacing w:line="240" w:lineRule="auto"/>
        <w:rPr>
          <w:b/>
          <w:bCs/>
          <w:szCs w:val="22"/>
        </w:rPr>
      </w:pPr>
      <w:r w:rsidRPr="00761A8D">
        <w:rPr>
          <w:b/>
          <w:bCs/>
          <w:szCs w:val="22"/>
        </w:rPr>
        <w:t>Jakavi inniheldur metýlparahýdroxýbensóat og própýlparahýdroxýbensóat</w:t>
      </w:r>
    </w:p>
    <w:p w14:paraId="365DC44D" w14:textId="1CFF1B4C" w:rsidR="00430E60" w:rsidRPr="00761A8D" w:rsidRDefault="00430E60" w:rsidP="00496E8C">
      <w:pPr>
        <w:numPr>
          <w:ilvl w:val="12"/>
          <w:numId w:val="0"/>
        </w:numPr>
        <w:tabs>
          <w:tab w:val="clear" w:pos="567"/>
        </w:tabs>
        <w:spacing w:line="240" w:lineRule="auto"/>
        <w:ind w:right="-2"/>
        <w:rPr>
          <w:szCs w:val="22"/>
        </w:rPr>
      </w:pPr>
      <w:r w:rsidRPr="00761A8D">
        <w:rPr>
          <w:szCs w:val="22"/>
        </w:rPr>
        <w:t>Getur valdið ofnæmisviðbrögðum (hugsanlega síðkomnum).</w:t>
      </w:r>
    </w:p>
    <w:p w14:paraId="6A917874" w14:textId="77777777" w:rsidR="004F40CB" w:rsidRPr="00761A8D" w:rsidRDefault="004F40CB" w:rsidP="00496E8C">
      <w:pPr>
        <w:numPr>
          <w:ilvl w:val="12"/>
          <w:numId w:val="0"/>
        </w:numPr>
        <w:tabs>
          <w:tab w:val="clear" w:pos="567"/>
        </w:tabs>
        <w:spacing w:line="240" w:lineRule="auto"/>
        <w:ind w:right="-2"/>
        <w:rPr>
          <w:szCs w:val="22"/>
        </w:rPr>
      </w:pPr>
    </w:p>
    <w:p w14:paraId="69C6DA7F" w14:textId="77777777" w:rsidR="004F40CB" w:rsidRPr="00761A8D" w:rsidRDefault="004F40CB" w:rsidP="00496E8C">
      <w:pPr>
        <w:numPr>
          <w:ilvl w:val="12"/>
          <w:numId w:val="0"/>
        </w:numPr>
        <w:tabs>
          <w:tab w:val="clear" w:pos="567"/>
        </w:tabs>
        <w:spacing w:line="240" w:lineRule="auto"/>
        <w:ind w:right="-2"/>
        <w:rPr>
          <w:szCs w:val="22"/>
        </w:rPr>
      </w:pPr>
    </w:p>
    <w:p w14:paraId="0CB92A9C" w14:textId="63888DF0" w:rsidR="004F40CB" w:rsidRPr="00761A8D" w:rsidRDefault="004F40CB" w:rsidP="00496E8C">
      <w:pPr>
        <w:keepNext/>
        <w:tabs>
          <w:tab w:val="clear" w:pos="567"/>
        </w:tabs>
        <w:spacing w:line="240" w:lineRule="auto"/>
        <w:ind w:left="567" w:hanging="567"/>
        <w:rPr>
          <w:b/>
          <w:szCs w:val="22"/>
        </w:rPr>
      </w:pPr>
      <w:r w:rsidRPr="00761A8D">
        <w:rPr>
          <w:b/>
          <w:szCs w:val="22"/>
        </w:rPr>
        <w:t>3.</w:t>
      </w:r>
      <w:r w:rsidRPr="00761A8D">
        <w:rPr>
          <w:b/>
          <w:szCs w:val="22"/>
        </w:rPr>
        <w:tab/>
        <w:t>Hvernig nota á Jakavi</w:t>
      </w:r>
    </w:p>
    <w:p w14:paraId="36A44870" w14:textId="77777777" w:rsidR="004F40CB" w:rsidRPr="00761A8D" w:rsidRDefault="004F40CB" w:rsidP="00496E8C">
      <w:pPr>
        <w:keepNext/>
        <w:numPr>
          <w:ilvl w:val="12"/>
          <w:numId w:val="0"/>
        </w:numPr>
        <w:tabs>
          <w:tab w:val="clear" w:pos="567"/>
        </w:tabs>
        <w:spacing w:line="240" w:lineRule="auto"/>
        <w:rPr>
          <w:szCs w:val="22"/>
        </w:rPr>
      </w:pPr>
    </w:p>
    <w:p w14:paraId="577BB924" w14:textId="015E5373" w:rsidR="004F40CB" w:rsidRPr="00761A8D" w:rsidRDefault="004F40CB" w:rsidP="00496E8C">
      <w:pPr>
        <w:numPr>
          <w:ilvl w:val="12"/>
          <w:numId w:val="0"/>
        </w:numPr>
        <w:tabs>
          <w:tab w:val="clear" w:pos="567"/>
        </w:tabs>
        <w:spacing w:line="240" w:lineRule="auto"/>
        <w:ind w:right="-2"/>
        <w:rPr>
          <w:szCs w:val="22"/>
        </w:rPr>
      </w:pPr>
      <w:r w:rsidRPr="00761A8D">
        <w:rPr>
          <w:szCs w:val="22"/>
        </w:rPr>
        <w:t>Notið lyfið alltaf eins og læknirinn eða lyfjafræðingur hefur sagt til um. Ef ekki er ljóst hvernig nota á lyfið skal leita upplýsinga hjá lækninum eða lyfjafræðingi.</w:t>
      </w:r>
    </w:p>
    <w:p w14:paraId="407A8CB8" w14:textId="77777777" w:rsidR="004F40CB" w:rsidRPr="00761A8D" w:rsidRDefault="004F40CB" w:rsidP="00496E8C">
      <w:pPr>
        <w:numPr>
          <w:ilvl w:val="12"/>
          <w:numId w:val="0"/>
        </w:numPr>
        <w:tabs>
          <w:tab w:val="clear" w:pos="567"/>
        </w:tabs>
        <w:spacing w:line="240" w:lineRule="auto"/>
        <w:ind w:right="-2"/>
        <w:rPr>
          <w:szCs w:val="22"/>
        </w:rPr>
      </w:pPr>
    </w:p>
    <w:p w14:paraId="44FF4CD2" w14:textId="77777777" w:rsidR="00716009" w:rsidRPr="00371144" w:rsidRDefault="00716009" w:rsidP="00496E8C">
      <w:pPr>
        <w:numPr>
          <w:ilvl w:val="12"/>
          <w:numId w:val="0"/>
        </w:numPr>
        <w:tabs>
          <w:tab w:val="clear" w:pos="567"/>
        </w:tabs>
        <w:spacing w:line="240" w:lineRule="auto"/>
        <w:ind w:right="-2"/>
        <w:rPr>
          <w:rFonts w:eastAsia="MS Mincho"/>
          <w:szCs w:val="22"/>
          <w:lang w:eastAsia="x-none"/>
        </w:rPr>
      </w:pPr>
      <w:r w:rsidRPr="00371144">
        <w:rPr>
          <w:rFonts w:eastAsia="MS Mincho"/>
          <w:szCs w:val="22"/>
          <w:lang w:eastAsia="x-none"/>
        </w:rPr>
        <w:t>Áður en meðferð með Jakavi hefst og meðan á meðferðinni stendur mun læknirinn láta framkvæma blóðrannsóknir til að finna skammtinn sem hentar þér, til að fylgjast með hvernig þú svarar meðferðinni og hvort Jakavi hafi óæskileg áhrif. Læknirinn gæti þurft að breyta skammtinum eða stöðva meðferðina. Læknirinn mun athuga vandlega hvort þú sért með einhver einkenni sýkingar áður en meðferð er hafin og meðan á meðferðinni með Jakavi stendur.</w:t>
      </w:r>
    </w:p>
    <w:p w14:paraId="7A46D7C8" w14:textId="77777777" w:rsidR="004F40CB" w:rsidRPr="00761A8D" w:rsidRDefault="004F40CB" w:rsidP="00496E8C">
      <w:pPr>
        <w:numPr>
          <w:ilvl w:val="12"/>
          <w:numId w:val="0"/>
        </w:numPr>
        <w:tabs>
          <w:tab w:val="clear" w:pos="567"/>
        </w:tabs>
        <w:spacing w:line="240" w:lineRule="auto"/>
        <w:ind w:right="-2"/>
        <w:rPr>
          <w:szCs w:val="22"/>
        </w:rPr>
      </w:pPr>
    </w:p>
    <w:p w14:paraId="1C26450D" w14:textId="231619F2" w:rsidR="004F40CB" w:rsidRPr="00761A8D" w:rsidRDefault="004F40CB" w:rsidP="00496E8C">
      <w:pPr>
        <w:numPr>
          <w:ilvl w:val="12"/>
          <w:numId w:val="0"/>
        </w:numPr>
        <w:tabs>
          <w:tab w:val="clear" w:pos="567"/>
        </w:tabs>
        <w:spacing w:line="240" w:lineRule="auto"/>
        <w:ind w:right="-2"/>
        <w:rPr>
          <w:szCs w:val="22"/>
        </w:rPr>
      </w:pPr>
      <w:r w:rsidRPr="00761A8D">
        <w:rPr>
          <w:szCs w:val="22"/>
        </w:rPr>
        <w:t xml:space="preserve">Þú átt að taka Jakavi </w:t>
      </w:r>
      <w:r w:rsidR="00D81D38">
        <w:rPr>
          <w:szCs w:val="22"/>
        </w:rPr>
        <w:t>tvisvar á sólarhring, um það bil</w:t>
      </w:r>
      <w:r w:rsidRPr="00761A8D">
        <w:rPr>
          <w:szCs w:val="22"/>
        </w:rPr>
        <w:t xml:space="preserve"> á sama tíma dagsins</w:t>
      </w:r>
      <w:r w:rsidR="00D81D38">
        <w:rPr>
          <w:szCs w:val="22"/>
        </w:rPr>
        <w:t xml:space="preserve"> alla daga. Læknirinn lætur þig vita hvað sé réttur skammtur fyrir þig. Fylgdu alltaf leiðbeiningum læknisins. Taka má Jakavi</w:t>
      </w:r>
      <w:r w:rsidRPr="00761A8D">
        <w:rPr>
          <w:szCs w:val="22"/>
        </w:rPr>
        <w:t xml:space="preserve"> annaðhvort með mat eða ekki með mat.</w:t>
      </w:r>
      <w:r w:rsidR="00566C6C" w:rsidRPr="00761A8D">
        <w:rPr>
          <w:szCs w:val="22"/>
        </w:rPr>
        <w:t xml:space="preserve"> </w:t>
      </w:r>
      <w:r w:rsidR="00716009" w:rsidRPr="00761A8D">
        <w:rPr>
          <w:szCs w:val="22"/>
        </w:rPr>
        <w:t xml:space="preserve">Drekka má vatn </w:t>
      </w:r>
      <w:r w:rsidR="00566C6C" w:rsidRPr="00761A8D">
        <w:rPr>
          <w:szCs w:val="22"/>
        </w:rPr>
        <w:t xml:space="preserve">eftir að lyfið er </w:t>
      </w:r>
      <w:r w:rsidR="00716009" w:rsidRPr="00761A8D">
        <w:rPr>
          <w:szCs w:val="22"/>
        </w:rPr>
        <w:t>tekið</w:t>
      </w:r>
      <w:r w:rsidR="00566C6C" w:rsidRPr="00761A8D">
        <w:rPr>
          <w:szCs w:val="22"/>
        </w:rPr>
        <w:t xml:space="preserve"> til að tryggja að öllum skammtinum hafi verið kyngt.</w:t>
      </w:r>
    </w:p>
    <w:p w14:paraId="3C071906" w14:textId="77777777" w:rsidR="00505329" w:rsidRPr="00761A8D" w:rsidRDefault="00505329" w:rsidP="00496E8C">
      <w:pPr>
        <w:numPr>
          <w:ilvl w:val="12"/>
          <w:numId w:val="0"/>
        </w:numPr>
        <w:tabs>
          <w:tab w:val="clear" w:pos="567"/>
        </w:tabs>
        <w:spacing w:line="240" w:lineRule="auto"/>
        <w:ind w:right="-2"/>
        <w:rPr>
          <w:szCs w:val="22"/>
        </w:rPr>
      </w:pPr>
    </w:p>
    <w:p w14:paraId="759A0812" w14:textId="21EE0EA4" w:rsidR="004F40CB" w:rsidRPr="00761A8D" w:rsidRDefault="004F40CB" w:rsidP="00496E8C">
      <w:pPr>
        <w:numPr>
          <w:ilvl w:val="12"/>
          <w:numId w:val="0"/>
        </w:numPr>
        <w:tabs>
          <w:tab w:val="clear" w:pos="567"/>
        </w:tabs>
        <w:spacing w:line="240" w:lineRule="auto"/>
        <w:ind w:right="-2"/>
        <w:rPr>
          <w:szCs w:val="22"/>
        </w:rPr>
      </w:pPr>
      <w:r w:rsidRPr="00761A8D">
        <w:rPr>
          <w:szCs w:val="22"/>
        </w:rPr>
        <w:t>Þú átt að halda áfram að taka Jakavi eins lengi og læknirinn segir til um.</w:t>
      </w:r>
    </w:p>
    <w:p w14:paraId="136063FA" w14:textId="77777777" w:rsidR="004F40CB" w:rsidRPr="00761A8D" w:rsidRDefault="004F40CB" w:rsidP="00496E8C">
      <w:pPr>
        <w:pStyle w:val="Text"/>
        <w:spacing w:before="0"/>
        <w:jc w:val="left"/>
        <w:rPr>
          <w:rFonts w:eastAsia="Times New Roman"/>
          <w:sz w:val="22"/>
          <w:szCs w:val="22"/>
          <w:lang w:val="is-IS"/>
        </w:rPr>
      </w:pPr>
    </w:p>
    <w:p w14:paraId="58A58557" w14:textId="134286E8" w:rsidR="00505329" w:rsidRDefault="00505329" w:rsidP="00496E8C">
      <w:pPr>
        <w:numPr>
          <w:ilvl w:val="12"/>
          <w:numId w:val="0"/>
        </w:numPr>
        <w:tabs>
          <w:tab w:val="clear" w:pos="567"/>
        </w:tabs>
        <w:spacing w:line="240" w:lineRule="auto"/>
        <w:ind w:right="-2"/>
        <w:rPr>
          <w:szCs w:val="22"/>
        </w:rPr>
      </w:pPr>
      <w:r w:rsidRPr="00761A8D">
        <w:rPr>
          <w:szCs w:val="22"/>
        </w:rPr>
        <w:lastRenderedPageBreak/>
        <w:t>Nánari leiðbeiningar um hvernig á að nota mixtúru</w:t>
      </w:r>
      <w:r w:rsidR="00716009" w:rsidRPr="00761A8D">
        <w:rPr>
          <w:szCs w:val="22"/>
        </w:rPr>
        <w:t>na</w:t>
      </w:r>
      <w:r w:rsidRPr="00761A8D">
        <w:rPr>
          <w:szCs w:val="22"/>
        </w:rPr>
        <w:t xml:space="preserve"> eru í kaflanum „Notkunarleiðbeiningar“ aftast í fylgiseðlinum.</w:t>
      </w:r>
    </w:p>
    <w:p w14:paraId="788E8275" w14:textId="77777777" w:rsidR="006F7BEB" w:rsidRDefault="006F7BEB" w:rsidP="00496E8C">
      <w:pPr>
        <w:numPr>
          <w:ilvl w:val="12"/>
          <w:numId w:val="0"/>
        </w:numPr>
        <w:tabs>
          <w:tab w:val="clear" w:pos="567"/>
        </w:tabs>
        <w:spacing w:line="240" w:lineRule="auto"/>
        <w:ind w:right="-2"/>
        <w:rPr>
          <w:szCs w:val="22"/>
        </w:rPr>
      </w:pPr>
    </w:p>
    <w:p w14:paraId="6AA98FC0" w14:textId="4E62C126" w:rsidR="006F7BEB" w:rsidRPr="00761A8D" w:rsidRDefault="006F7BEB" w:rsidP="00496E8C">
      <w:pPr>
        <w:numPr>
          <w:ilvl w:val="12"/>
          <w:numId w:val="0"/>
        </w:numPr>
        <w:tabs>
          <w:tab w:val="clear" w:pos="567"/>
        </w:tabs>
        <w:spacing w:line="240" w:lineRule="auto"/>
        <w:ind w:right="-2"/>
        <w:rPr>
          <w:szCs w:val="22"/>
        </w:rPr>
      </w:pPr>
      <w:r w:rsidRPr="006F7BEB">
        <w:rPr>
          <w:szCs w:val="22"/>
        </w:rPr>
        <w:t xml:space="preserve">Hægt er að fá </w:t>
      </w:r>
      <w:r>
        <w:rPr>
          <w:szCs w:val="22"/>
        </w:rPr>
        <w:t>Jakavi töflur fyrir sjúklinga sem eru eldri en 6 ára og geta gleypt töflur í heilu lagi</w:t>
      </w:r>
      <w:r w:rsidRPr="006F7BEB">
        <w:rPr>
          <w:szCs w:val="22"/>
        </w:rPr>
        <w:t>.</w:t>
      </w:r>
    </w:p>
    <w:p w14:paraId="066AE9E7" w14:textId="77777777" w:rsidR="00505329" w:rsidRPr="00761A8D" w:rsidRDefault="00505329" w:rsidP="00496E8C">
      <w:pPr>
        <w:pStyle w:val="Text"/>
        <w:spacing w:before="0"/>
        <w:jc w:val="left"/>
        <w:rPr>
          <w:rFonts w:eastAsia="Times New Roman"/>
          <w:sz w:val="22"/>
          <w:szCs w:val="22"/>
          <w:lang w:val="is-IS"/>
        </w:rPr>
      </w:pPr>
    </w:p>
    <w:p w14:paraId="150D52F6" w14:textId="170540EF" w:rsidR="004F40CB" w:rsidRPr="00761A8D" w:rsidRDefault="004F40CB" w:rsidP="00496E8C">
      <w:pPr>
        <w:keepNext/>
        <w:numPr>
          <w:ilvl w:val="12"/>
          <w:numId w:val="0"/>
        </w:numPr>
        <w:tabs>
          <w:tab w:val="clear" w:pos="567"/>
        </w:tabs>
        <w:spacing w:line="240" w:lineRule="auto"/>
        <w:rPr>
          <w:b/>
          <w:szCs w:val="22"/>
        </w:rPr>
      </w:pPr>
      <w:r w:rsidRPr="00761A8D">
        <w:rPr>
          <w:b/>
          <w:szCs w:val="22"/>
        </w:rPr>
        <w:t>Ef notaður er stærri skammtur af Jakavi en mælt er fyrir um</w:t>
      </w:r>
    </w:p>
    <w:p w14:paraId="3B346782" w14:textId="46BA09FA" w:rsidR="004F40CB" w:rsidRPr="00761A8D" w:rsidRDefault="004F40CB" w:rsidP="00496E8C">
      <w:pPr>
        <w:pStyle w:val="Text"/>
        <w:spacing w:before="0"/>
        <w:jc w:val="left"/>
        <w:rPr>
          <w:sz w:val="22"/>
          <w:szCs w:val="22"/>
          <w:lang w:val="is-IS"/>
        </w:rPr>
      </w:pPr>
      <w:r w:rsidRPr="00761A8D">
        <w:rPr>
          <w:sz w:val="22"/>
          <w:szCs w:val="22"/>
          <w:lang w:val="is-IS"/>
        </w:rPr>
        <w:t>Ef þú tekur fyrir slysni stærri skammt af Jakavi en læknirinn ávísaði skaltu tafarlaust hafa samband við lækninn eða lyfjafræðing.</w:t>
      </w:r>
    </w:p>
    <w:p w14:paraId="6473AC48" w14:textId="77777777" w:rsidR="004F40CB" w:rsidRPr="00761A8D" w:rsidRDefault="004F40CB" w:rsidP="00496E8C">
      <w:pPr>
        <w:pStyle w:val="Text"/>
        <w:spacing w:before="0"/>
        <w:jc w:val="left"/>
        <w:rPr>
          <w:sz w:val="22"/>
          <w:szCs w:val="22"/>
          <w:lang w:val="is-IS"/>
        </w:rPr>
      </w:pPr>
    </w:p>
    <w:p w14:paraId="44A53FFD" w14:textId="2F7EB5D3" w:rsidR="004F40CB" w:rsidRPr="00761A8D" w:rsidRDefault="004F40CB" w:rsidP="00496E8C">
      <w:pPr>
        <w:keepNext/>
        <w:numPr>
          <w:ilvl w:val="12"/>
          <w:numId w:val="0"/>
        </w:numPr>
        <w:tabs>
          <w:tab w:val="clear" w:pos="567"/>
        </w:tabs>
        <w:spacing w:line="240" w:lineRule="auto"/>
        <w:rPr>
          <w:b/>
          <w:szCs w:val="22"/>
        </w:rPr>
      </w:pPr>
      <w:r w:rsidRPr="00761A8D">
        <w:rPr>
          <w:b/>
          <w:szCs w:val="22"/>
        </w:rPr>
        <w:t>Ef gleymist að nota Jakavi</w:t>
      </w:r>
    </w:p>
    <w:p w14:paraId="1294B417" w14:textId="27F2A687" w:rsidR="004F40CB" w:rsidRPr="00761A8D" w:rsidRDefault="004F40CB" w:rsidP="00496E8C">
      <w:pPr>
        <w:pStyle w:val="Text"/>
        <w:spacing w:before="0"/>
        <w:jc w:val="left"/>
        <w:rPr>
          <w:sz w:val="22"/>
          <w:szCs w:val="22"/>
          <w:lang w:val="is-IS"/>
        </w:rPr>
      </w:pPr>
      <w:r w:rsidRPr="00761A8D">
        <w:rPr>
          <w:sz w:val="22"/>
          <w:szCs w:val="22"/>
          <w:lang w:val="is-IS"/>
        </w:rPr>
        <w:t>Ef þú gleymir að taka Jakavi skaltu einfaldlega taka næsta skammt á venjulegum tíma. Ekki á að tvöfalda skammt til að bæta upp skammt sem gleymst hefur að taka.</w:t>
      </w:r>
    </w:p>
    <w:p w14:paraId="6DCD8E66" w14:textId="77777777" w:rsidR="004F40CB" w:rsidRPr="00761A8D" w:rsidRDefault="004F40CB" w:rsidP="00496E8C">
      <w:pPr>
        <w:pStyle w:val="Text"/>
        <w:spacing w:before="0"/>
        <w:jc w:val="left"/>
        <w:rPr>
          <w:sz w:val="22"/>
          <w:szCs w:val="22"/>
          <w:lang w:val="is-IS"/>
        </w:rPr>
      </w:pPr>
    </w:p>
    <w:p w14:paraId="17505AFF" w14:textId="77777777" w:rsidR="004F40CB" w:rsidRPr="00761A8D" w:rsidRDefault="004F40CB" w:rsidP="00496E8C">
      <w:pPr>
        <w:numPr>
          <w:ilvl w:val="12"/>
          <w:numId w:val="0"/>
        </w:numPr>
        <w:tabs>
          <w:tab w:val="clear" w:pos="567"/>
        </w:tabs>
        <w:spacing w:line="240" w:lineRule="auto"/>
        <w:ind w:right="-29"/>
        <w:rPr>
          <w:szCs w:val="22"/>
        </w:rPr>
      </w:pPr>
      <w:r w:rsidRPr="00761A8D">
        <w:rPr>
          <w:szCs w:val="22"/>
        </w:rPr>
        <w:t>Leitið til læknisins eða lyfjafræðings ef þörf er á frekari upplýsingum um notkun lyfsins.</w:t>
      </w:r>
    </w:p>
    <w:p w14:paraId="00BFB4FE" w14:textId="77777777" w:rsidR="004F40CB" w:rsidRPr="00761A8D" w:rsidRDefault="004F40CB" w:rsidP="00496E8C">
      <w:pPr>
        <w:numPr>
          <w:ilvl w:val="12"/>
          <w:numId w:val="0"/>
        </w:numPr>
        <w:tabs>
          <w:tab w:val="clear" w:pos="567"/>
        </w:tabs>
        <w:spacing w:line="240" w:lineRule="auto"/>
        <w:ind w:right="-29"/>
        <w:rPr>
          <w:szCs w:val="22"/>
        </w:rPr>
      </w:pPr>
    </w:p>
    <w:p w14:paraId="558F2B45" w14:textId="77777777" w:rsidR="004F40CB" w:rsidRPr="00761A8D" w:rsidRDefault="004F40CB" w:rsidP="00496E8C">
      <w:pPr>
        <w:numPr>
          <w:ilvl w:val="12"/>
          <w:numId w:val="0"/>
        </w:numPr>
        <w:tabs>
          <w:tab w:val="clear" w:pos="567"/>
        </w:tabs>
        <w:spacing w:line="240" w:lineRule="auto"/>
        <w:rPr>
          <w:szCs w:val="22"/>
        </w:rPr>
      </w:pPr>
    </w:p>
    <w:p w14:paraId="707BDC58" w14:textId="77777777" w:rsidR="004F40CB" w:rsidRPr="00761A8D" w:rsidRDefault="004F40CB" w:rsidP="00496E8C">
      <w:pPr>
        <w:keepNext/>
        <w:numPr>
          <w:ilvl w:val="12"/>
          <w:numId w:val="0"/>
        </w:numPr>
        <w:tabs>
          <w:tab w:val="clear" w:pos="567"/>
        </w:tabs>
        <w:spacing w:line="240" w:lineRule="auto"/>
        <w:ind w:left="567" w:right="-2" w:hanging="567"/>
        <w:rPr>
          <w:szCs w:val="22"/>
        </w:rPr>
      </w:pPr>
      <w:r w:rsidRPr="00761A8D">
        <w:rPr>
          <w:b/>
          <w:szCs w:val="22"/>
        </w:rPr>
        <w:t>4.</w:t>
      </w:r>
      <w:r w:rsidRPr="00761A8D">
        <w:rPr>
          <w:b/>
          <w:szCs w:val="22"/>
        </w:rPr>
        <w:tab/>
        <w:t>Hugsanlegar aukaverkanir</w:t>
      </w:r>
    </w:p>
    <w:p w14:paraId="5AC0FEF3" w14:textId="77777777" w:rsidR="004F40CB" w:rsidRPr="00761A8D" w:rsidRDefault="004F40CB" w:rsidP="00496E8C">
      <w:pPr>
        <w:keepNext/>
        <w:numPr>
          <w:ilvl w:val="12"/>
          <w:numId w:val="0"/>
        </w:numPr>
        <w:tabs>
          <w:tab w:val="clear" w:pos="567"/>
        </w:tabs>
        <w:spacing w:line="240" w:lineRule="auto"/>
        <w:rPr>
          <w:szCs w:val="22"/>
        </w:rPr>
      </w:pPr>
    </w:p>
    <w:p w14:paraId="3901882B" w14:textId="77777777" w:rsidR="004F40CB" w:rsidRPr="00761A8D" w:rsidRDefault="004F40CB" w:rsidP="00496E8C">
      <w:pPr>
        <w:numPr>
          <w:ilvl w:val="12"/>
          <w:numId w:val="0"/>
        </w:numPr>
        <w:tabs>
          <w:tab w:val="clear" w:pos="567"/>
        </w:tabs>
        <w:spacing w:line="240" w:lineRule="auto"/>
        <w:ind w:right="-29"/>
        <w:rPr>
          <w:szCs w:val="22"/>
        </w:rPr>
      </w:pPr>
      <w:r w:rsidRPr="00761A8D">
        <w:rPr>
          <w:szCs w:val="22"/>
        </w:rPr>
        <w:t>Eins og við á um öll lyf getur þetta lyf valdið aukaverkunum en það gerist þó ekki hjá öllum.</w:t>
      </w:r>
    </w:p>
    <w:p w14:paraId="0AD1B5F0" w14:textId="77777777" w:rsidR="004F40CB" w:rsidRPr="00761A8D" w:rsidRDefault="004F40CB" w:rsidP="00496E8C">
      <w:pPr>
        <w:numPr>
          <w:ilvl w:val="12"/>
          <w:numId w:val="0"/>
        </w:numPr>
        <w:tabs>
          <w:tab w:val="clear" w:pos="567"/>
        </w:tabs>
        <w:spacing w:line="240" w:lineRule="auto"/>
        <w:ind w:right="-29"/>
        <w:rPr>
          <w:szCs w:val="22"/>
        </w:rPr>
      </w:pPr>
    </w:p>
    <w:p w14:paraId="2A3D6346" w14:textId="77777777" w:rsidR="004F40CB" w:rsidRPr="00761A8D" w:rsidRDefault="004F40CB" w:rsidP="00496E8C">
      <w:pPr>
        <w:numPr>
          <w:ilvl w:val="12"/>
          <w:numId w:val="0"/>
        </w:numPr>
        <w:tabs>
          <w:tab w:val="clear" w:pos="567"/>
        </w:tabs>
        <w:spacing w:line="240" w:lineRule="auto"/>
        <w:rPr>
          <w:szCs w:val="22"/>
        </w:rPr>
      </w:pPr>
      <w:r w:rsidRPr="00761A8D">
        <w:rPr>
          <w:szCs w:val="22"/>
        </w:rPr>
        <w:t>Flestar aukaverkanir Jakavi eru vægar eða í meðallagi slæmar og hverfa yfirleitt eftir nokkurra daga eða nokkurra vikna meðferð.</w:t>
      </w:r>
    </w:p>
    <w:p w14:paraId="101638EB" w14:textId="77777777" w:rsidR="004F40CB" w:rsidRPr="00761A8D" w:rsidRDefault="004F40CB" w:rsidP="00496E8C">
      <w:pPr>
        <w:numPr>
          <w:ilvl w:val="12"/>
          <w:numId w:val="0"/>
        </w:numPr>
        <w:tabs>
          <w:tab w:val="clear" w:pos="567"/>
        </w:tabs>
        <w:spacing w:line="240" w:lineRule="auto"/>
        <w:rPr>
          <w:szCs w:val="22"/>
        </w:rPr>
      </w:pPr>
    </w:p>
    <w:p w14:paraId="2FB29473" w14:textId="77777777" w:rsidR="004F40CB" w:rsidRPr="00761A8D" w:rsidRDefault="004F40CB" w:rsidP="00496E8C">
      <w:pPr>
        <w:keepNext/>
        <w:numPr>
          <w:ilvl w:val="12"/>
          <w:numId w:val="0"/>
        </w:numPr>
        <w:tabs>
          <w:tab w:val="clear" w:pos="567"/>
        </w:tabs>
        <w:spacing w:line="240" w:lineRule="auto"/>
        <w:rPr>
          <w:b/>
          <w:szCs w:val="22"/>
        </w:rPr>
      </w:pPr>
      <w:r w:rsidRPr="00761A8D">
        <w:rPr>
          <w:b/>
          <w:szCs w:val="22"/>
        </w:rPr>
        <w:t>Sumar aukaverkanir geta verið alvarlegar</w:t>
      </w:r>
    </w:p>
    <w:p w14:paraId="70F5BAE5" w14:textId="62F50700" w:rsidR="004F40CB" w:rsidRPr="00761A8D" w:rsidRDefault="004F40CB" w:rsidP="00496E8C">
      <w:pPr>
        <w:keepNext/>
        <w:numPr>
          <w:ilvl w:val="12"/>
          <w:numId w:val="0"/>
        </w:numPr>
        <w:tabs>
          <w:tab w:val="clear" w:pos="567"/>
        </w:tabs>
        <w:spacing w:line="240" w:lineRule="auto"/>
        <w:rPr>
          <w:b/>
          <w:bCs/>
          <w:szCs w:val="22"/>
        </w:rPr>
      </w:pPr>
      <w:r w:rsidRPr="00761A8D">
        <w:rPr>
          <w:b/>
          <w:szCs w:val="22"/>
        </w:rPr>
        <w:t>Leitaðu tafarlaust læknishjálpar áður en þú tekur næsta áætlaða skammt ef þú færð einhverja eftirfarandi alvarlega aukaverkun:</w:t>
      </w:r>
    </w:p>
    <w:p w14:paraId="1E0FC919" w14:textId="77777777" w:rsidR="004F40CB" w:rsidRPr="00761A8D" w:rsidRDefault="004F40CB" w:rsidP="00496E8C">
      <w:pPr>
        <w:keepNext/>
        <w:numPr>
          <w:ilvl w:val="12"/>
          <w:numId w:val="0"/>
        </w:numPr>
        <w:tabs>
          <w:tab w:val="clear" w:pos="567"/>
        </w:tabs>
        <w:spacing w:line="240" w:lineRule="auto"/>
        <w:rPr>
          <w:szCs w:val="22"/>
        </w:rPr>
      </w:pPr>
      <w:r w:rsidRPr="00761A8D">
        <w:rPr>
          <w:szCs w:val="22"/>
        </w:rPr>
        <w:t>Mjög algengar (geta komið fyrir hjá fleiri en 1 af hverjum 10 einstaklingum):</w:t>
      </w:r>
    </w:p>
    <w:p w14:paraId="25097093" w14:textId="0B6324D3" w:rsidR="00387FE6" w:rsidRPr="00761A8D" w:rsidRDefault="00387FE6" w:rsidP="00496E8C">
      <w:pPr>
        <w:keepNext/>
        <w:numPr>
          <w:ilvl w:val="0"/>
          <w:numId w:val="36"/>
        </w:numPr>
        <w:tabs>
          <w:tab w:val="clear" w:pos="567"/>
          <w:tab w:val="num" w:pos="0"/>
        </w:tabs>
        <w:spacing w:line="240" w:lineRule="auto"/>
        <w:ind w:left="567" w:hanging="567"/>
        <w:rPr>
          <w:szCs w:val="22"/>
        </w:rPr>
      </w:pPr>
      <w:r w:rsidRPr="00761A8D">
        <w:rPr>
          <w:szCs w:val="22"/>
        </w:rPr>
        <w:t>einkenni sýkingar með hita, ásamt:</w:t>
      </w:r>
    </w:p>
    <w:p w14:paraId="5EA278C1" w14:textId="2BBAE2D6" w:rsidR="004F40CB" w:rsidRPr="00761A8D" w:rsidRDefault="00387FE6" w:rsidP="00496E8C">
      <w:pPr>
        <w:numPr>
          <w:ilvl w:val="0"/>
          <w:numId w:val="36"/>
        </w:numPr>
        <w:tabs>
          <w:tab w:val="clear" w:pos="567"/>
          <w:tab w:val="num" w:pos="0"/>
        </w:tabs>
        <w:spacing w:line="240" w:lineRule="auto"/>
        <w:ind w:left="1134" w:right="-2" w:hanging="567"/>
        <w:rPr>
          <w:szCs w:val="22"/>
        </w:rPr>
      </w:pPr>
      <w:r w:rsidRPr="00761A8D">
        <w:rPr>
          <w:szCs w:val="22"/>
        </w:rPr>
        <w:t>vöðva</w:t>
      </w:r>
      <w:r w:rsidR="004F40CB" w:rsidRPr="00761A8D">
        <w:rPr>
          <w:szCs w:val="22"/>
        </w:rPr>
        <w:t xml:space="preserve">verk, </w:t>
      </w:r>
      <w:r w:rsidRPr="00761A8D">
        <w:rPr>
          <w:szCs w:val="22"/>
        </w:rPr>
        <w:t>húð</w:t>
      </w:r>
      <w:r w:rsidR="004F40CB" w:rsidRPr="00761A8D">
        <w:rPr>
          <w:szCs w:val="22"/>
        </w:rPr>
        <w:t>roð</w:t>
      </w:r>
      <w:r w:rsidRPr="00761A8D">
        <w:rPr>
          <w:szCs w:val="22"/>
        </w:rPr>
        <w:t>a</w:t>
      </w:r>
      <w:r w:rsidR="004F40CB" w:rsidRPr="00761A8D">
        <w:rPr>
          <w:szCs w:val="22"/>
        </w:rPr>
        <w:t xml:space="preserve"> og/eða öndunarerfiðleik</w:t>
      </w:r>
      <w:r w:rsidRPr="00761A8D">
        <w:rPr>
          <w:szCs w:val="22"/>
        </w:rPr>
        <w:t>um</w:t>
      </w:r>
      <w:r w:rsidR="004F40CB" w:rsidRPr="00761A8D">
        <w:rPr>
          <w:szCs w:val="22"/>
        </w:rPr>
        <w:t xml:space="preserve"> </w:t>
      </w:r>
      <w:r w:rsidRPr="00761A8D">
        <w:rPr>
          <w:szCs w:val="22"/>
        </w:rPr>
        <w:t>(</w:t>
      </w:r>
      <w:r w:rsidR="004F40CB" w:rsidRPr="002471D3">
        <w:rPr>
          <w:i/>
          <w:iCs/>
          <w:szCs w:val="22"/>
        </w:rPr>
        <w:t>stórfrumuveirusýking</w:t>
      </w:r>
      <w:r w:rsidRPr="00761A8D">
        <w:rPr>
          <w:szCs w:val="22"/>
        </w:rPr>
        <w:t>)</w:t>
      </w:r>
    </w:p>
    <w:p w14:paraId="19FF788E" w14:textId="07F25E9D" w:rsidR="004F40CB" w:rsidRPr="00761A8D" w:rsidRDefault="004F40CB" w:rsidP="00496E8C">
      <w:pPr>
        <w:numPr>
          <w:ilvl w:val="0"/>
          <w:numId w:val="36"/>
        </w:numPr>
        <w:tabs>
          <w:tab w:val="clear" w:pos="567"/>
          <w:tab w:val="num" w:pos="0"/>
        </w:tabs>
        <w:spacing w:line="240" w:lineRule="auto"/>
        <w:ind w:left="1134" w:right="-2" w:hanging="567"/>
        <w:rPr>
          <w:szCs w:val="22"/>
        </w:rPr>
      </w:pPr>
      <w:r w:rsidRPr="00761A8D">
        <w:rPr>
          <w:szCs w:val="22"/>
        </w:rPr>
        <w:t xml:space="preserve">verk við þvaglát </w:t>
      </w:r>
      <w:r w:rsidR="00DB3704" w:rsidRPr="00761A8D">
        <w:rPr>
          <w:szCs w:val="22"/>
        </w:rPr>
        <w:t>(</w:t>
      </w:r>
      <w:r w:rsidRPr="00761A8D">
        <w:rPr>
          <w:szCs w:val="22"/>
        </w:rPr>
        <w:t>þvagfærasýking</w:t>
      </w:r>
      <w:r w:rsidR="00DB3704" w:rsidRPr="00761A8D">
        <w:rPr>
          <w:szCs w:val="22"/>
        </w:rPr>
        <w:t>)</w:t>
      </w:r>
    </w:p>
    <w:p w14:paraId="78C09D66" w14:textId="70B9D1CD" w:rsidR="004F40CB" w:rsidRPr="00761A8D" w:rsidRDefault="00DB3704" w:rsidP="00496E8C">
      <w:pPr>
        <w:numPr>
          <w:ilvl w:val="0"/>
          <w:numId w:val="36"/>
        </w:numPr>
        <w:tabs>
          <w:tab w:val="clear" w:pos="567"/>
          <w:tab w:val="num" w:pos="0"/>
        </w:tabs>
        <w:spacing w:line="240" w:lineRule="auto"/>
        <w:ind w:left="1134" w:right="-2" w:hanging="567"/>
        <w:rPr>
          <w:szCs w:val="22"/>
        </w:rPr>
      </w:pPr>
      <w:r w:rsidRPr="00761A8D">
        <w:rPr>
          <w:szCs w:val="22"/>
        </w:rPr>
        <w:t xml:space="preserve">hröðum </w:t>
      </w:r>
      <w:r w:rsidR="004F40CB" w:rsidRPr="00761A8D">
        <w:rPr>
          <w:szCs w:val="22"/>
        </w:rPr>
        <w:t>hjartsl</w:t>
      </w:r>
      <w:r w:rsidRPr="00761A8D">
        <w:rPr>
          <w:szCs w:val="22"/>
        </w:rPr>
        <w:t>æ</w:t>
      </w:r>
      <w:r w:rsidR="004F40CB" w:rsidRPr="00761A8D">
        <w:rPr>
          <w:szCs w:val="22"/>
        </w:rPr>
        <w:t>tt</w:t>
      </w:r>
      <w:r w:rsidRPr="00761A8D">
        <w:rPr>
          <w:szCs w:val="22"/>
        </w:rPr>
        <w:t>i</w:t>
      </w:r>
      <w:r w:rsidR="004F40CB" w:rsidRPr="00761A8D">
        <w:rPr>
          <w:szCs w:val="22"/>
        </w:rPr>
        <w:t>, rugl</w:t>
      </w:r>
      <w:r w:rsidRPr="00761A8D">
        <w:rPr>
          <w:szCs w:val="22"/>
        </w:rPr>
        <w:t>i</w:t>
      </w:r>
      <w:r w:rsidR="004F40CB" w:rsidRPr="00761A8D">
        <w:rPr>
          <w:szCs w:val="22"/>
        </w:rPr>
        <w:t xml:space="preserve"> og hr</w:t>
      </w:r>
      <w:r w:rsidRPr="00761A8D">
        <w:rPr>
          <w:szCs w:val="22"/>
        </w:rPr>
        <w:t>a</w:t>
      </w:r>
      <w:r w:rsidR="004F40CB" w:rsidRPr="00761A8D">
        <w:rPr>
          <w:szCs w:val="22"/>
        </w:rPr>
        <w:t>ð</w:t>
      </w:r>
      <w:r w:rsidRPr="00761A8D">
        <w:rPr>
          <w:szCs w:val="22"/>
        </w:rPr>
        <w:t>ri</w:t>
      </w:r>
      <w:r w:rsidR="004F40CB" w:rsidRPr="00761A8D">
        <w:rPr>
          <w:szCs w:val="22"/>
        </w:rPr>
        <w:t xml:space="preserve"> öndun </w:t>
      </w:r>
      <w:r w:rsidRPr="00761A8D">
        <w:rPr>
          <w:szCs w:val="22"/>
        </w:rPr>
        <w:t>(</w:t>
      </w:r>
      <w:r w:rsidR="004F40CB" w:rsidRPr="00761A8D">
        <w:rPr>
          <w:szCs w:val="22"/>
        </w:rPr>
        <w:t>sýklasótt</w:t>
      </w:r>
      <w:r w:rsidRPr="00761A8D">
        <w:rPr>
          <w:szCs w:val="22"/>
        </w:rPr>
        <w:t>,</w:t>
      </w:r>
      <w:r w:rsidR="004F40CB" w:rsidRPr="00761A8D">
        <w:rPr>
          <w:szCs w:val="22"/>
        </w:rPr>
        <w:t xml:space="preserve"> sem er ástand sem </w:t>
      </w:r>
      <w:r w:rsidRPr="00761A8D">
        <w:rPr>
          <w:szCs w:val="22"/>
        </w:rPr>
        <w:t>tengist</w:t>
      </w:r>
      <w:r w:rsidR="004F40CB" w:rsidRPr="00761A8D">
        <w:rPr>
          <w:szCs w:val="22"/>
        </w:rPr>
        <w:t xml:space="preserve"> sýkingu </w:t>
      </w:r>
      <w:r w:rsidRPr="00761A8D">
        <w:rPr>
          <w:szCs w:val="22"/>
        </w:rPr>
        <w:t>og</w:t>
      </w:r>
      <w:r w:rsidR="004F40CB" w:rsidRPr="00761A8D">
        <w:rPr>
          <w:szCs w:val="22"/>
        </w:rPr>
        <w:t xml:space="preserve"> útbreiddri bólgu</w:t>
      </w:r>
      <w:r w:rsidRPr="00761A8D">
        <w:rPr>
          <w:szCs w:val="22"/>
        </w:rPr>
        <w:t>)</w:t>
      </w:r>
    </w:p>
    <w:p w14:paraId="3E3AEB79" w14:textId="37AC138D" w:rsidR="0034199C" w:rsidRPr="00761A8D" w:rsidRDefault="004F40CB" w:rsidP="00496E8C">
      <w:pPr>
        <w:numPr>
          <w:ilvl w:val="0"/>
          <w:numId w:val="36"/>
        </w:numPr>
        <w:tabs>
          <w:tab w:val="clear" w:pos="567"/>
          <w:tab w:val="num" w:pos="0"/>
        </w:tabs>
        <w:spacing w:line="240" w:lineRule="auto"/>
        <w:ind w:left="567" w:right="-2" w:hanging="567"/>
        <w:rPr>
          <w:szCs w:val="22"/>
        </w:rPr>
      </w:pPr>
      <w:r w:rsidRPr="00761A8D">
        <w:rPr>
          <w:szCs w:val="22"/>
        </w:rPr>
        <w:t>tíðar sýkingar, hiti, hrollur, særindi í hálsi eða sár í munni</w:t>
      </w:r>
    </w:p>
    <w:p w14:paraId="10634CA4" w14:textId="2B63E6C3" w:rsidR="004F40CB" w:rsidRPr="00761A8D" w:rsidRDefault="004F40CB" w:rsidP="00496E8C">
      <w:pPr>
        <w:numPr>
          <w:ilvl w:val="0"/>
          <w:numId w:val="36"/>
        </w:numPr>
        <w:tabs>
          <w:tab w:val="clear" w:pos="567"/>
          <w:tab w:val="num" w:pos="0"/>
        </w:tabs>
        <w:spacing w:line="240" w:lineRule="auto"/>
        <w:ind w:left="567" w:right="-2" w:hanging="567"/>
        <w:rPr>
          <w:szCs w:val="22"/>
        </w:rPr>
      </w:pPr>
      <w:r w:rsidRPr="00761A8D">
        <w:rPr>
          <w:szCs w:val="22"/>
        </w:rPr>
        <w:t xml:space="preserve">fyrirvaralausar blæðingar eða mar </w:t>
      </w:r>
      <w:r w:rsidR="0034199C" w:rsidRPr="00761A8D">
        <w:rPr>
          <w:szCs w:val="22"/>
        </w:rPr>
        <w:t xml:space="preserve">- </w:t>
      </w:r>
      <w:r w:rsidR="00DB3704" w:rsidRPr="00761A8D">
        <w:rPr>
          <w:szCs w:val="22"/>
        </w:rPr>
        <w:t>hugsanleg</w:t>
      </w:r>
      <w:r w:rsidRPr="00761A8D">
        <w:rPr>
          <w:szCs w:val="22"/>
        </w:rPr>
        <w:t xml:space="preserve"> einkenni </w:t>
      </w:r>
      <w:r w:rsidR="0011018B" w:rsidRPr="00761A8D">
        <w:rPr>
          <w:szCs w:val="22"/>
        </w:rPr>
        <w:t xml:space="preserve">blóðflagnafæðar vegna </w:t>
      </w:r>
      <w:r w:rsidRPr="00761A8D">
        <w:rPr>
          <w:szCs w:val="22"/>
        </w:rPr>
        <w:t>fækkunar blóðflagna</w:t>
      </w:r>
    </w:p>
    <w:p w14:paraId="6227D6E5" w14:textId="77777777" w:rsidR="004F40CB" w:rsidRPr="00761A8D" w:rsidRDefault="004F40CB" w:rsidP="00496E8C">
      <w:pPr>
        <w:tabs>
          <w:tab w:val="clear" w:pos="567"/>
        </w:tabs>
        <w:spacing w:line="240" w:lineRule="auto"/>
        <w:ind w:right="-2"/>
        <w:rPr>
          <w:iCs/>
          <w:szCs w:val="22"/>
        </w:rPr>
      </w:pPr>
    </w:p>
    <w:p w14:paraId="2D6BE7AF" w14:textId="77777777" w:rsidR="004F40CB" w:rsidRPr="00761A8D" w:rsidRDefault="004F40CB" w:rsidP="00496E8C">
      <w:pPr>
        <w:keepNext/>
        <w:numPr>
          <w:ilvl w:val="12"/>
          <w:numId w:val="0"/>
        </w:numPr>
        <w:tabs>
          <w:tab w:val="clear" w:pos="567"/>
        </w:tabs>
        <w:spacing w:line="240" w:lineRule="auto"/>
        <w:rPr>
          <w:b/>
          <w:szCs w:val="22"/>
        </w:rPr>
      </w:pPr>
      <w:r w:rsidRPr="00761A8D">
        <w:rPr>
          <w:b/>
          <w:szCs w:val="22"/>
        </w:rPr>
        <w:t>Aðrar aukaverkanir</w:t>
      </w:r>
    </w:p>
    <w:p w14:paraId="3D91651B" w14:textId="77777777" w:rsidR="004F40CB" w:rsidRPr="00761A8D" w:rsidRDefault="004F40CB" w:rsidP="00496E8C">
      <w:pPr>
        <w:keepNext/>
        <w:numPr>
          <w:ilvl w:val="12"/>
          <w:numId w:val="0"/>
        </w:numPr>
        <w:tabs>
          <w:tab w:val="clear" w:pos="567"/>
        </w:tabs>
        <w:spacing w:line="240" w:lineRule="auto"/>
        <w:rPr>
          <w:szCs w:val="22"/>
        </w:rPr>
      </w:pPr>
      <w:r w:rsidRPr="00761A8D">
        <w:rPr>
          <w:szCs w:val="22"/>
        </w:rPr>
        <w:t>Mjög algengar (geta komið fyrir hjá fleiri en 1 af hverjum 10 einstaklingum):</w:t>
      </w:r>
    </w:p>
    <w:p w14:paraId="7DA99CD5" w14:textId="77777777" w:rsidR="004F40CB" w:rsidRPr="00761A8D" w:rsidRDefault="004F40CB" w:rsidP="00496E8C">
      <w:pPr>
        <w:numPr>
          <w:ilvl w:val="0"/>
          <w:numId w:val="37"/>
        </w:numPr>
        <w:tabs>
          <w:tab w:val="clear" w:pos="357"/>
          <w:tab w:val="clear" w:pos="567"/>
          <w:tab w:val="num" w:pos="0"/>
        </w:tabs>
        <w:spacing w:line="240" w:lineRule="auto"/>
        <w:ind w:left="567" w:right="-2" w:hanging="567"/>
        <w:rPr>
          <w:szCs w:val="22"/>
        </w:rPr>
      </w:pPr>
      <w:r w:rsidRPr="00761A8D">
        <w:rPr>
          <w:szCs w:val="22"/>
        </w:rPr>
        <w:t>höfuðverkur</w:t>
      </w:r>
    </w:p>
    <w:p w14:paraId="6EF29B06" w14:textId="77777777" w:rsidR="004F40CB" w:rsidRPr="00761A8D" w:rsidRDefault="004F40CB" w:rsidP="00496E8C">
      <w:pPr>
        <w:numPr>
          <w:ilvl w:val="0"/>
          <w:numId w:val="37"/>
        </w:numPr>
        <w:tabs>
          <w:tab w:val="clear" w:pos="357"/>
          <w:tab w:val="clear" w:pos="567"/>
          <w:tab w:val="num" w:pos="0"/>
        </w:tabs>
        <w:spacing w:line="240" w:lineRule="auto"/>
        <w:ind w:left="567" w:right="-2" w:hanging="567"/>
        <w:rPr>
          <w:szCs w:val="22"/>
        </w:rPr>
      </w:pPr>
      <w:r w:rsidRPr="00761A8D">
        <w:rPr>
          <w:szCs w:val="22"/>
        </w:rPr>
        <w:t>hár blóðþrýstingur</w:t>
      </w:r>
    </w:p>
    <w:p w14:paraId="5E0B78C7" w14:textId="1FC2EF2F" w:rsidR="004F40CB" w:rsidRPr="00761A8D" w:rsidRDefault="004F40CB" w:rsidP="00496E8C">
      <w:pPr>
        <w:keepNext/>
        <w:numPr>
          <w:ilvl w:val="0"/>
          <w:numId w:val="37"/>
        </w:numPr>
        <w:tabs>
          <w:tab w:val="clear" w:pos="357"/>
          <w:tab w:val="clear" w:pos="567"/>
          <w:tab w:val="num" w:pos="0"/>
        </w:tabs>
        <w:spacing w:line="240" w:lineRule="auto"/>
        <w:ind w:left="567" w:hanging="567"/>
        <w:rPr>
          <w:bCs/>
          <w:szCs w:val="22"/>
        </w:rPr>
      </w:pPr>
      <w:r w:rsidRPr="00761A8D">
        <w:rPr>
          <w:bCs/>
          <w:szCs w:val="22"/>
        </w:rPr>
        <w:t>óeðlileg</w:t>
      </w:r>
      <w:r w:rsidR="00EA2ECD" w:rsidRPr="00761A8D">
        <w:rPr>
          <w:bCs/>
          <w:szCs w:val="22"/>
        </w:rPr>
        <w:t>ar niðurstöður</w:t>
      </w:r>
      <w:r w:rsidRPr="00761A8D">
        <w:rPr>
          <w:bCs/>
          <w:szCs w:val="22"/>
        </w:rPr>
        <w:t xml:space="preserve"> blóðpróf</w:t>
      </w:r>
      <w:r w:rsidR="00EA2ECD" w:rsidRPr="00761A8D">
        <w:rPr>
          <w:bCs/>
          <w:szCs w:val="22"/>
        </w:rPr>
        <w:t>a, þ.m.t.:</w:t>
      </w:r>
    </w:p>
    <w:p w14:paraId="2D24AD0D" w14:textId="77777777" w:rsidR="00EA2ECD" w:rsidRPr="00761A8D" w:rsidRDefault="00EA2ECD" w:rsidP="002471D3">
      <w:pPr>
        <w:pStyle w:val="ListParagraph"/>
        <w:numPr>
          <w:ilvl w:val="0"/>
          <w:numId w:val="37"/>
        </w:numPr>
        <w:tabs>
          <w:tab w:val="clear" w:pos="357"/>
          <w:tab w:val="num" w:pos="1134"/>
        </w:tabs>
        <w:ind w:left="1134" w:right="-2" w:hanging="567"/>
        <w:rPr>
          <w:rFonts w:ascii="Times New Roman" w:hAnsi="Times New Roman" w:cs="Times New Roman"/>
          <w:bCs/>
          <w:lang w:val="is-IS"/>
        </w:rPr>
      </w:pPr>
      <w:r w:rsidRPr="00761A8D">
        <w:rPr>
          <w:rFonts w:ascii="Times New Roman" w:hAnsi="Times New Roman" w:cs="Times New Roman"/>
          <w:bCs/>
          <w:lang w:val="is-IS"/>
        </w:rPr>
        <w:t>hátt gildi lípasa og/eða amýlasa</w:t>
      </w:r>
    </w:p>
    <w:p w14:paraId="730F8424" w14:textId="77777777" w:rsidR="00EA2ECD" w:rsidRPr="00761A8D" w:rsidRDefault="00EA2ECD" w:rsidP="002471D3">
      <w:pPr>
        <w:pStyle w:val="ListParagraph"/>
        <w:numPr>
          <w:ilvl w:val="0"/>
          <w:numId w:val="37"/>
        </w:numPr>
        <w:tabs>
          <w:tab w:val="clear" w:pos="357"/>
          <w:tab w:val="num" w:pos="1134"/>
        </w:tabs>
        <w:ind w:left="1134" w:right="-2" w:hanging="567"/>
        <w:rPr>
          <w:rFonts w:ascii="Times New Roman" w:hAnsi="Times New Roman" w:cs="Times New Roman"/>
          <w:bCs/>
          <w:lang w:val="is-IS"/>
        </w:rPr>
      </w:pPr>
      <w:r w:rsidRPr="00761A8D">
        <w:rPr>
          <w:rFonts w:ascii="Times New Roman" w:hAnsi="Times New Roman" w:cs="Times New Roman"/>
          <w:bCs/>
          <w:lang w:val="is-IS"/>
        </w:rPr>
        <w:t>hátt gildi kólesteróls</w:t>
      </w:r>
    </w:p>
    <w:p w14:paraId="354D50AA" w14:textId="77777777" w:rsidR="00EA2ECD" w:rsidRPr="00761A8D" w:rsidRDefault="00EA2ECD" w:rsidP="002471D3">
      <w:pPr>
        <w:pStyle w:val="ListParagraph"/>
        <w:numPr>
          <w:ilvl w:val="0"/>
          <w:numId w:val="37"/>
        </w:numPr>
        <w:tabs>
          <w:tab w:val="clear" w:pos="357"/>
          <w:tab w:val="num" w:pos="1134"/>
        </w:tabs>
        <w:ind w:left="1134" w:right="-2" w:hanging="567"/>
        <w:rPr>
          <w:rFonts w:ascii="Times New Roman" w:hAnsi="Times New Roman" w:cs="Times New Roman"/>
          <w:bCs/>
          <w:lang w:val="is-IS"/>
        </w:rPr>
      </w:pPr>
      <w:r w:rsidRPr="00761A8D">
        <w:rPr>
          <w:rFonts w:ascii="Times New Roman" w:hAnsi="Times New Roman" w:cs="Times New Roman"/>
          <w:bCs/>
          <w:lang w:val="is-IS"/>
        </w:rPr>
        <w:t>óeðlileg lifrarstarfsemi</w:t>
      </w:r>
    </w:p>
    <w:p w14:paraId="721C5FB3" w14:textId="77777777" w:rsidR="00EA2ECD" w:rsidRPr="00761A8D" w:rsidRDefault="00EA2ECD" w:rsidP="002471D3">
      <w:pPr>
        <w:numPr>
          <w:ilvl w:val="0"/>
          <w:numId w:val="37"/>
        </w:numPr>
        <w:tabs>
          <w:tab w:val="clear" w:pos="357"/>
          <w:tab w:val="clear" w:pos="567"/>
          <w:tab w:val="num" w:pos="1134"/>
        </w:tabs>
        <w:spacing w:line="240" w:lineRule="auto"/>
        <w:ind w:left="1134" w:right="-2" w:hanging="567"/>
        <w:rPr>
          <w:szCs w:val="22"/>
        </w:rPr>
      </w:pPr>
      <w:r w:rsidRPr="00761A8D">
        <w:rPr>
          <w:szCs w:val="22"/>
        </w:rPr>
        <w:t>aukið magn vöðvaensíms (aukinn kreatínkínasi í blóði)</w:t>
      </w:r>
    </w:p>
    <w:p w14:paraId="7FC61765" w14:textId="386F2DBD" w:rsidR="00EA2ECD" w:rsidRDefault="00EA2ECD" w:rsidP="00496E8C">
      <w:pPr>
        <w:pStyle w:val="ListParagraph"/>
        <w:numPr>
          <w:ilvl w:val="0"/>
          <w:numId w:val="37"/>
        </w:numPr>
        <w:tabs>
          <w:tab w:val="clear" w:pos="357"/>
          <w:tab w:val="num" w:pos="1134"/>
        </w:tabs>
        <w:ind w:left="1134" w:right="-2" w:hanging="567"/>
        <w:rPr>
          <w:rFonts w:ascii="Times New Roman" w:hAnsi="Times New Roman" w:cs="Times New Roman"/>
          <w:bCs/>
          <w:lang w:val="is-IS"/>
        </w:rPr>
      </w:pPr>
      <w:r w:rsidRPr="00761A8D">
        <w:rPr>
          <w:rFonts w:ascii="Times New Roman" w:hAnsi="Times New Roman" w:cs="Times New Roman"/>
          <w:bCs/>
          <w:lang w:val="is-IS"/>
        </w:rPr>
        <w:t>aukið magn kreatíníns, ensím sem getur gefið til kynna að nýrun starfi ekki nógu vel</w:t>
      </w:r>
    </w:p>
    <w:p w14:paraId="0E40A467" w14:textId="68CBCD8D" w:rsidR="006F7BEB" w:rsidRPr="00DD67B8" w:rsidRDefault="006F7BEB" w:rsidP="002471D3">
      <w:pPr>
        <w:pStyle w:val="ListParagraph"/>
        <w:numPr>
          <w:ilvl w:val="0"/>
          <w:numId w:val="37"/>
        </w:numPr>
        <w:tabs>
          <w:tab w:val="clear" w:pos="357"/>
          <w:tab w:val="num" w:pos="1134"/>
        </w:tabs>
        <w:ind w:left="1134" w:right="-2" w:hanging="567"/>
        <w:rPr>
          <w:bCs/>
        </w:rPr>
      </w:pPr>
      <w:r w:rsidRPr="006F7BEB">
        <w:rPr>
          <w:rFonts w:ascii="Times New Roman" w:hAnsi="Times New Roman" w:cs="Times New Roman"/>
          <w:bCs/>
          <w:lang w:val="is-IS"/>
        </w:rPr>
        <w:t>fækkun allra þriggja tegunda blóðkorna: rauðra blóðkorna, hvítra blóðkorna og blóðflagna (</w:t>
      </w:r>
      <w:r w:rsidRPr="006F7BEB">
        <w:rPr>
          <w:rFonts w:ascii="Times New Roman" w:hAnsi="Times New Roman" w:cs="Times New Roman"/>
          <w:bCs/>
          <w:i/>
          <w:iCs/>
          <w:lang w:val="is-IS"/>
        </w:rPr>
        <w:t>blóðfrumnafæð</w:t>
      </w:r>
      <w:r w:rsidRPr="006F7BEB">
        <w:rPr>
          <w:rFonts w:ascii="Times New Roman" w:hAnsi="Times New Roman" w:cs="Times New Roman"/>
          <w:bCs/>
          <w:lang w:val="is-IS"/>
        </w:rPr>
        <w:t>)</w:t>
      </w:r>
    </w:p>
    <w:p w14:paraId="79254CAC" w14:textId="77777777" w:rsidR="004F40CB" w:rsidRPr="00761A8D" w:rsidRDefault="004F40CB" w:rsidP="00496E8C">
      <w:pPr>
        <w:numPr>
          <w:ilvl w:val="0"/>
          <w:numId w:val="37"/>
        </w:numPr>
        <w:tabs>
          <w:tab w:val="clear" w:pos="357"/>
          <w:tab w:val="clear" w:pos="567"/>
          <w:tab w:val="num" w:pos="0"/>
        </w:tabs>
        <w:spacing w:line="240" w:lineRule="auto"/>
        <w:ind w:left="567" w:right="-2" w:hanging="567"/>
        <w:rPr>
          <w:szCs w:val="22"/>
        </w:rPr>
      </w:pPr>
      <w:r w:rsidRPr="00761A8D">
        <w:rPr>
          <w:szCs w:val="22"/>
        </w:rPr>
        <w:t>ógleði</w:t>
      </w:r>
    </w:p>
    <w:p w14:paraId="5E3F4D6B" w14:textId="77777777" w:rsidR="00EA2ECD" w:rsidRPr="00761A8D" w:rsidRDefault="00EA2ECD" w:rsidP="00496E8C">
      <w:pPr>
        <w:numPr>
          <w:ilvl w:val="0"/>
          <w:numId w:val="37"/>
        </w:numPr>
        <w:tabs>
          <w:tab w:val="clear" w:pos="357"/>
          <w:tab w:val="clear" w:pos="567"/>
          <w:tab w:val="num" w:pos="0"/>
        </w:tabs>
        <w:spacing w:line="240" w:lineRule="auto"/>
        <w:ind w:left="567" w:right="-2" w:hanging="567"/>
        <w:rPr>
          <w:szCs w:val="22"/>
        </w:rPr>
      </w:pPr>
      <w:r w:rsidRPr="00761A8D">
        <w:rPr>
          <w:szCs w:val="22"/>
        </w:rPr>
        <w:t>þreyta, máttstol, fölvi - hugsanleg einkenni blóðleysis vegna fækkunar rauðra blóðkorna</w:t>
      </w:r>
    </w:p>
    <w:p w14:paraId="3F0A8486" w14:textId="77777777" w:rsidR="004F40CB" w:rsidRPr="00761A8D" w:rsidRDefault="004F40CB" w:rsidP="00496E8C">
      <w:pPr>
        <w:numPr>
          <w:ilvl w:val="12"/>
          <w:numId w:val="0"/>
        </w:numPr>
        <w:tabs>
          <w:tab w:val="clear" w:pos="567"/>
        </w:tabs>
        <w:spacing w:line="240" w:lineRule="auto"/>
        <w:ind w:right="-2"/>
        <w:rPr>
          <w:szCs w:val="22"/>
        </w:rPr>
      </w:pPr>
    </w:p>
    <w:p w14:paraId="118ACBD2" w14:textId="77777777" w:rsidR="004F40CB" w:rsidRPr="00761A8D" w:rsidRDefault="004F40CB" w:rsidP="00496E8C">
      <w:pPr>
        <w:keepNext/>
        <w:numPr>
          <w:ilvl w:val="12"/>
          <w:numId w:val="0"/>
        </w:numPr>
        <w:tabs>
          <w:tab w:val="clear" w:pos="567"/>
        </w:tabs>
        <w:spacing w:line="240" w:lineRule="auto"/>
        <w:rPr>
          <w:szCs w:val="22"/>
        </w:rPr>
      </w:pPr>
      <w:r w:rsidRPr="00761A8D">
        <w:rPr>
          <w:szCs w:val="22"/>
        </w:rPr>
        <w:t>Algengar (geta komið fyrir hjá allt að 1 af hverjum 10 einstaklingum):</w:t>
      </w:r>
    </w:p>
    <w:p w14:paraId="14B9E12D" w14:textId="5FF56D14" w:rsidR="004F40CB" w:rsidRPr="00761A8D" w:rsidRDefault="004F40CB" w:rsidP="00496E8C">
      <w:pPr>
        <w:numPr>
          <w:ilvl w:val="0"/>
          <w:numId w:val="38"/>
        </w:numPr>
        <w:tabs>
          <w:tab w:val="clear" w:pos="567"/>
        </w:tabs>
        <w:spacing w:line="240" w:lineRule="auto"/>
        <w:ind w:left="567" w:right="-2" w:hanging="567"/>
        <w:rPr>
          <w:szCs w:val="22"/>
        </w:rPr>
      </w:pPr>
      <w:r w:rsidRPr="00761A8D">
        <w:rPr>
          <w:szCs w:val="22"/>
        </w:rPr>
        <w:t xml:space="preserve">hiti, </w:t>
      </w:r>
      <w:r w:rsidR="00EA2ECD" w:rsidRPr="00761A8D">
        <w:rPr>
          <w:szCs w:val="22"/>
        </w:rPr>
        <w:t>vöðva</w:t>
      </w:r>
      <w:r w:rsidRPr="00761A8D">
        <w:rPr>
          <w:szCs w:val="22"/>
        </w:rPr>
        <w:t xml:space="preserve">verkur, </w:t>
      </w:r>
      <w:r w:rsidR="00EA2ECD" w:rsidRPr="00761A8D">
        <w:rPr>
          <w:szCs w:val="22"/>
        </w:rPr>
        <w:t xml:space="preserve">verkur eða erfiðleikar við þvaglát, þokusýn, hósti, kvef </w:t>
      </w:r>
      <w:r w:rsidRPr="00761A8D">
        <w:rPr>
          <w:szCs w:val="22"/>
        </w:rPr>
        <w:t xml:space="preserve">eða öndunarerfiðleikar </w:t>
      </w:r>
      <w:r w:rsidR="00A81EB8" w:rsidRPr="00761A8D">
        <w:rPr>
          <w:szCs w:val="22"/>
        </w:rPr>
        <w:t xml:space="preserve">- </w:t>
      </w:r>
      <w:r w:rsidRPr="00761A8D">
        <w:rPr>
          <w:szCs w:val="22"/>
        </w:rPr>
        <w:t>hugsanleg einkenni BK veirusýkingar</w:t>
      </w:r>
    </w:p>
    <w:p w14:paraId="3A00436E" w14:textId="77777777" w:rsidR="004F40CB" w:rsidRPr="00761A8D" w:rsidRDefault="004F40CB" w:rsidP="00496E8C">
      <w:pPr>
        <w:numPr>
          <w:ilvl w:val="0"/>
          <w:numId w:val="38"/>
        </w:numPr>
        <w:tabs>
          <w:tab w:val="clear" w:pos="567"/>
        </w:tabs>
        <w:spacing w:line="240" w:lineRule="auto"/>
        <w:ind w:left="567" w:right="-2" w:hanging="567"/>
        <w:rPr>
          <w:szCs w:val="22"/>
        </w:rPr>
      </w:pPr>
      <w:r w:rsidRPr="00761A8D">
        <w:rPr>
          <w:szCs w:val="22"/>
        </w:rPr>
        <w:t>þyngdaraukning</w:t>
      </w:r>
    </w:p>
    <w:p w14:paraId="3727A2C3" w14:textId="77777777" w:rsidR="004F40CB" w:rsidRPr="00761A8D" w:rsidRDefault="004F40CB" w:rsidP="00496E8C">
      <w:pPr>
        <w:numPr>
          <w:ilvl w:val="0"/>
          <w:numId w:val="38"/>
        </w:numPr>
        <w:tabs>
          <w:tab w:val="clear" w:pos="567"/>
        </w:tabs>
        <w:spacing w:line="240" w:lineRule="auto"/>
        <w:ind w:left="567" w:right="-2" w:hanging="567"/>
        <w:rPr>
          <w:szCs w:val="22"/>
        </w:rPr>
      </w:pPr>
      <w:r w:rsidRPr="00761A8D">
        <w:rPr>
          <w:szCs w:val="22"/>
        </w:rPr>
        <w:t>hægðatregða</w:t>
      </w:r>
    </w:p>
    <w:p w14:paraId="069BD77A" w14:textId="77777777" w:rsidR="004F40CB" w:rsidRPr="00761A8D" w:rsidRDefault="004F40CB" w:rsidP="00496E8C">
      <w:pPr>
        <w:pStyle w:val="Listlevel1"/>
        <w:spacing w:before="0" w:after="0"/>
        <w:ind w:left="0" w:firstLine="0"/>
        <w:rPr>
          <w:sz w:val="22"/>
          <w:szCs w:val="22"/>
          <w:lang w:val="is-IS"/>
        </w:rPr>
      </w:pPr>
    </w:p>
    <w:p w14:paraId="23A6257C" w14:textId="77777777" w:rsidR="004F40CB" w:rsidRPr="00761A8D" w:rsidRDefault="004F40CB" w:rsidP="00496E8C">
      <w:pPr>
        <w:keepNext/>
        <w:rPr>
          <w:b/>
          <w:szCs w:val="22"/>
        </w:rPr>
      </w:pPr>
      <w:r w:rsidRPr="00761A8D">
        <w:rPr>
          <w:b/>
          <w:szCs w:val="22"/>
        </w:rPr>
        <w:lastRenderedPageBreak/>
        <w:t>Tilkynning aukaverkana</w:t>
      </w:r>
    </w:p>
    <w:p w14:paraId="37F8C86F" w14:textId="525AF3AF" w:rsidR="004F40CB" w:rsidRPr="00761A8D" w:rsidRDefault="004F40CB" w:rsidP="00496E8C">
      <w:pPr>
        <w:pStyle w:val="Listlevel1"/>
        <w:spacing w:before="0" w:after="0"/>
        <w:ind w:left="0" w:firstLine="0"/>
        <w:rPr>
          <w:sz w:val="22"/>
          <w:szCs w:val="22"/>
          <w:lang w:val="is-IS"/>
        </w:rPr>
      </w:pPr>
      <w:r w:rsidRPr="00761A8D">
        <w:rPr>
          <w:sz w:val="22"/>
          <w:szCs w:val="22"/>
          <w:lang w:val="is-IS"/>
        </w:rPr>
        <w:t xml:space="preserve">Látið lækninn eða lyfjafræðing vita um allar aukaverkanir. Þetta gildir einnig um aukaverkanir sem ekki er minnst á í þessum fylgiseðli. Einnig er hægt að tilkynna aukaverkanir beint </w:t>
      </w:r>
      <w:r w:rsidRPr="00761A8D">
        <w:rPr>
          <w:sz w:val="22"/>
          <w:szCs w:val="22"/>
          <w:shd w:val="pct15" w:color="auto" w:fill="auto"/>
          <w:lang w:val="is-IS"/>
        </w:rPr>
        <w:t xml:space="preserve">samkvæmt fyrirkomulagi sem gildir í hverju landi fyrir sig, sjá </w:t>
      </w:r>
      <w:hyperlink r:id="rId18" w:history="1">
        <w:r w:rsidRPr="00761A8D">
          <w:rPr>
            <w:color w:val="0000FF"/>
            <w:sz w:val="22"/>
            <w:szCs w:val="22"/>
            <w:u w:val="single"/>
            <w:shd w:val="pct15" w:color="auto" w:fill="auto"/>
            <w:lang w:val="is-IS"/>
          </w:rPr>
          <w:t>Appendix V</w:t>
        </w:r>
      </w:hyperlink>
      <w:r w:rsidRPr="00761A8D">
        <w:rPr>
          <w:sz w:val="22"/>
          <w:szCs w:val="22"/>
          <w:lang w:val="is-IS"/>
        </w:rPr>
        <w:t>. Með því að tilkynna aukaverkanir er hægt að hjálpa til við að auka upplýsingar um öryggi lyfsins.</w:t>
      </w:r>
    </w:p>
    <w:p w14:paraId="5E2E219D" w14:textId="77777777" w:rsidR="004F40CB" w:rsidRPr="00761A8D" w:rsidRDefault="004F40CB" w:rsidP="00496E8C">
      <w:pPr>
        <w:pStyle w:val="Listlevel1"/>
        <w:spacing w:before="0" w:after="0"/>
        <w:ind w:left="0" w:firstLine="0"/>
        <w:rPr>
          <w:sz w:val="22"/>
          <w:szCs w:val="22"/>
          <w:lang w:val="is-IS"/>
        </w:rPr>
      </w:pPr>
    </w:p>
    <w:p w14:paraId="2ACC7554" w14:textId="77777777" w:rsidR="004F40CB" w:rsidRPr="00761A8D" w:rsidRDefault="004F40CB" w:rsidP="00496E8C">
      <w:pPr>
        <w:numPr>
          <w:ilvl w:val="12"/>
          <w:numId w:val="0"/>
        </w:numPr>
        <w:tabs>
          <w:tab w:val="clear" w:pos="567"/>
        </w:tabs>
        <w:spacing w:line="240" w:lineRule="auto"/>
        <w:ind w:right="-2"/>
        <w:rPr>
          <w:szCs w:val="22"/>
        </w:rPr>
      </w:pPr>
    </w:p>
    <w:p w14:paraId="00BDE392" w14:textId="77777777" w:rsidR="004F40CB" w:rsidRPr="00761A8D" w:rsidRDefault="004F40CB" w:rsidP="00496E8C">
      <w:pPr>
        <w:keepNext/>
        <w:numPr>
          <w:ilvl w:val="12"/>
          <w:numId w:val="0"/>
        </w:numPr>
        <w:tabs>
          <w:tab w:val="clear" w:pos="567"/>
        </w:tabs>
        <w:spacing w:line="240" w:lineRule="auto"/>
        <w:ind w:left="567" w:hanging="567"/>
        <w:rPr>
          <w:szCs w:val="22"/>
        </w:rPr>
      </w:pPr>
      <w:r w:rsidRPr="00761A8D">
        <w:rPr>
          <w:b/>
          <w:szCs w:val="22"/>
        </w:rPr>
        <w:t>5.</w:t>
      </w:r>
      <w:r w:rsidRPr="00761A8D">
        <w:rPr>
          <w:b/>
          <w:szCs w:val="22"/>
        </w:rPr>
        <w:tab/>
        <w:t>Hvernig geyma á Jakavi</w:t>
      </w:r>
    </w:p>
    <w:p w14:paraId="0FD01988" w14:textId="77777777" w:rsidR="004F40CB" w:rsidRPr="00761A8D" w:rsidRDefault="004F40CB" w:rsidP="00496E8C">
      <w:pPr>
        <w:keepNext/>
        <w:numPr>
          <w:ilvl w:val="12"/>
          <w:numId w:val="0"/>
        </w:numPr>
        <w:tabs>
          <w:tab w:val="clear" w:pos="567"/>
        </w:tabs>
        <w:spacing w:line="240" w:lineRule="auto"/>
        <w:ind w:left="567" w:hanging="567"/>
        <w:rPr>
          <w:szCs w:val="22"/>
        </w:rPr>
      </w:pPr>
    </w:p>
    <w:p w14:paraId="3D702071" w14:textId="77777777" w:rsidR="004F40CB" w:rsidRPr="00761A8D" w:rsidRDefault="004F40CB" w:rsidP="00496E8C">
      <w:pPr>
        <w:numPr>
          <w:ilvl w:val="12"/>
          <w:numId w:val="0"/>
        </w:numPr>
        <w:tabs>
          <w:tab w:val="clear" w:pos="567"/>
        </w:tabs>
        <w:spacing w:line="240" w:lineRule="auto"/>
        <w:ind w:right="-2"/>
        <w:rPr>
          <w:szCs w:val="22"/>
        </w:rPr>
      </w:pPr>
      <w:r w:rsidRPr="00761A8D">
        <w:rPr>
          <w:szCs w:val="22"/>
        </w:rPr>
        <w:t>Geymið lyfið þar sem börn hvorki ná til né sjá.</w:t>
      </w:r>
    </w:p>
    <w:p w14:paraId="11997093" w14:textId="77777777" w:rsidR="004F40CB" w:rsidRPr="00761A8D" w:rsidRDefault="004F40CB" w:rsidP="00496E8C">
      <w:pPr>
        <w:numPr>
          <w:ilvl w:val="12"/>
          <w:numId w:val="0"/>
        </w:numPr>
        <w:tabs>
          <w:tab w:val="clear" w:pos="567"/>
        </w:tabs>
        <w:spacing w:line="240" w:lineRule="auto"/>
        <w:ind w:right="-2"/>
        <w:rPr>
          <w:szCs w:val="22"/>
        </w:rPr>
      </w:pPr>
    </w:p>
    <w:p w14:paraId="46806735" w14:textId="65666FC8" w:rsidR="004F40CB" w:rsidRPr="00761A8D" w:rsidRDefault="004F40CB" w:rsidP="00496E8C">
      <w:pPr>
        <w:numPr>
          <w:ilvl w:val="12"/>
          <w:numId w:val="0"/>
        </w:numPr>
        <w:tabs>
          <w:tab w:val="clear" w:pos="567"/>
        </w:tabs>
        <w:spacing w:line="240" w:lineRule="auto"/>
        <w:ind w:right="-2"/>
        <w:rPr>
          <w:szCs w:val="22"/>
        </w:rPr>
      </w:pPr>
      <w:r w:rsidRPr="00761A8D">
        <w:rPr>
          <w:szCs w:val="22"/>
        </w:rPr>
        <w:t xml:space="preserve">Ekki skal nota lyfið eftir fyrningardagsetningu sem tilgreind er á öskjunni eða </w:t>
      </w:r>
      <w:r w:rsidR="00682FEE" w:rsidRPr="00761A8D">
        <w:rPr>
          <w:szCs w:val="22"/>
        </w:rPr>
        <w:t xml:space="preserve">glasinu </w:t>
      </w:r>
      <w:r w:rsidRPr="00761A8D">
        <w:rPr>
          <w:szCs w:val="22"/>
        </w:rPr>
        <w:t>á eftir „EXP“.</w:t>
      </w:r>
    </w:p>
    <w:p w14:paraId="470431BF" w14:textId="77777777" w:rsidR="004F40CB" w:rsidRPr="00761A8D" w:rsidRDefault="004F40CB" w:rsidP="00496E8C">
      <w:pPr>
        <w:numPr>
          <w:ilvl w:val="12"/>
          <w:numId w:val="0"/>
        </w:numPr>
        <w:tabs>
          <w:tab w:val="clear" w:pos="567"/>
        </w:tabs>
        <w:spacing w:line="240" w:lineRule="auto"/>
        <w:ind w:right="-2"/>
        <w:rPr>
          <w:szCs w:val="22"/>
        </w:rPr>
      </w:pPr>
    </w:p>
    <w:p w14:paraId="06F54FE5" w14:textId="77777777" w:rsidR="004F40CB" w:rsidRPr="00761A8D" w:rsidRDefault="004F40CB" w:rsidP="00496E8C">
      <w:pPr>
        <w:numPr>
          <w:ilvl w:val="12"/>
          <w:numId w:val="0"/>
        </w:numPr>
        <w:tabs>
          <w:tab w:val="clear" w:pos="567"/>
        </w:tabs>
        <w:spacing w:line="240" w:lineRule="auto"/>
        <w:ind w:right="-2"/>
        <w:rPr>
          <w:szCs w:val="22"/>
        </w:rPr>
      </w:pPr>
      <w:r w:rsidRPr="00761A8D">
        <w:rPr>
          <w:szCs w:val="22"/>
        </w:rPr>
        <w:t>Geymið við lægri hita en 30°C.</w:t>
      </w:r>
    </w:p>
    <w:p w14:paraId="0C06C010" w14:textId="77777777" w:rsidR="004F40CB" w:rsidRPr="00761A8D" w:rsidRDefault="004F40CB" w:rsidP="00496E8C">
      <w:pPr>
        <w:numPr>
          <w:ilvl w:val="12"/>
          <w:numId w:val="0"/>
        </w:numPr>
        <w:tabs>
          <w:tab w:val="clear" w:pos="567"/>
        </w:tabs>
        <w:spacing w:line="240" w:lineRule="auto"/>
        <w:ind w:right="-2"/>
        <w:rPr>
          <w:szCs w:val="22"/>
        </w:rPr>
      </w:pPr>
    </w:p>
    <w:p w14:paraId="34103952" w14:textId="0BE8268C" w:rsidR="00A81EB8" w:rsidRPr="00761A8D" w:rsidRDefault="00A81EB8" w:rsidP="00496E8C">
      <w:pPr>
        <w:numPr>
          <w:ilvl w:val="12"/>
          <w:numId w:val="0"/>
        </w:numPr>
        <w:tabs>
          <w:tab w:val="clear" w:pos="567"/>
        </w:tabs>
        <w:spacing w:line="240" w:lineRule="auto"/>
        <w:ind w:right="-2"/>
        <w:rPr>
          <w:szCs w:val="22"/>
        </w:rPr>
      </w:pPr>
      <w:r w:rsidRPr="00761A8D">
        <w:rPr>
          <w:szCs w:val="22"/>
        </w:rPr>
        <w:t xml:space="preserve">Notið innan 60 daga eftir að umbúðir </w:t>
      </w:r>
      <w:r w:rsidR="0011018B" w:rsidRPr="00761A8D">
        <w:rPr>
          <w:szCs w:val="22"/>
        </w:rPr>
        <w:t>hafa verið</w:t>
      </w:r>
      <w:r w:rsidRPr="00761A8D">
        <w:rPr>
          <w:szCs w:val="22"/>
        </w:rPr>
        <w:t xml:space="preserve"> rofnar.</w:t>
      </w:r>
    </w:p>
    <w:p w14:paraId="02D0D113" w14:textId="77777777" w:rsidR="00A81EB8" w:rsidRPr="00761A8D" w:rsidRDefault="00A81EB8" w:rsidP="00496E8C">
      <w:pPr>
        <w:numPr>
          <w:ilvl w:val="12"/>
          <w:numId w:val="0"/>
        </w:numPr>
        <w:tabs>
          <w:tab w:val="clear" w:pos="567"/>
        </w:tabs>
        <w:spacing w:line="240" w:lineRule="auto"/>
        <w:ind w:right="-2"/>
        <w:rPr>
          <w:szCs w:val="22"/>
        </w:rPr>
      </w:pPr>
    </w:p>
    <w:p w14:paraId="7A02DE4E" w14:textId="77777777" w:rsidR="004F40CB" w:rsidRPr="00761A8D" w:rsidRDefault="004F40CB" w:rsidP="00496E8C">
      <w:pPr>
        <w:numPr>
          <w:ilvl w:val="12"/>
          <w:numId w:val="0"/>
        </w:numPr>
        <w:tabs>
          <w:tab w:val="clear" w:pos="567"/>
        </w:tabs>
        <w:spacing w:line="240" w:lineRule="auto"/>
        <w:ind w:right="-2"/>
        <w:rPr>
          <w:szCs w:val="22"/>
        </w:rPr>
      </w:pPr>
      <w:r w:rsidRPr="00761A8D">
        <w:rPr>
          <w:szCs w:val="22"/>
        </w:rPr>
        <w:t>Ekki má skola lyfjum niður í frárennslislagnir eða fleygja þeim með heimilissorpi. Leitið ráða í apóteki um hvernig heppilegast er að farga lyfjum sem hætt er að nota. Markmiðið er að vernda umhverfið.</w:t>
      </w:r>
    </w:p>
    <w:p w14:paraId="5B1754E3" w14:textId="77777777" w:rsidR="004F40CB" w:rsidRPr="00761A8D" w:rsidRDefault="004F40CB" w:rsidP="00496E8C">
      <w:pPr>
        <w:numPr>
          <w:ilvl w:val="12"/>
          <w:numId w:val="0"/>
        </w:numPr>
        <w:tabs>
          <w:tab w:val="clear" w:pos="567"/>
        </w:tabs>
        <w:spacing w:line="240" w:lineRule="auto"/>
        <w:ind w:right="-2"/>
        <w:rPr>
          <w:szCs w:val="22"/>
        </w:rPr>
      </w:pPr>
    </w:p>
    <w:p w14:paraId="292080BA" w14:textId="77777777" w:rsidR="004F40CB" w:rsidRPr="00761A8D" w:rsidRDefault="004F40CB" w:rsidP="00496E8C">
      <w:pPr>
        <w:numPr>
          <w:ilvl w:val="12"/>
          <w:numId w:val="0"/>
        </w:numPr>
        <w:tabs>
          <w:tab w:val="clear" w:pos="567"/>
        </w:tabs>
        <w:spacing w:line="240" w:lineRule="auto"/>
        <w:ind w:right="-2"/>
        <w:rPr>
          <w:szCs w:val="22"/>
        </w:rPr>
      </w:pPr>
    </w:p>
    <w:p w14:paraId="5EF72780" w14:textId="77777777" w:rsidR="004F40CB" w:rsidRPr="00761A8D" w:rsidRDefault="004F40CB" w:rsidP="00496E8C">
      <w:pPr>
        <w:keepNext/>
        <w:numPr>
          <w:ilvl w:val="12"/>
          <w:numId w:val="0"/>
        </w:numPr>
        <w:tabs>
          <w:tab w:val="clear" w:pos="567"/>
        </w:tabs>
        <w:spacing w:line="240" w:lineRule="auto"/>
        <w:ind w:left="567" w:right="-2" w:hanging="567"/>
        <w:rPr>
          <w:b/>
          <w:szCs w:val="22"/>
        </w:rPr>
      </w:pPr>
      <w:r w:rsidRPr="00761A8D">
        <w:rPr>
          <w:b/>
          <w:szCs w:val="22"/>
        </w:rPr>
        <w:t>6.</w:t>
      </w:r>
      <w:r w:rsidRPr="00761A8D">
        <w:rPr>
          <w:b/>
          <w:szCs w:val="22"/>
        </w:rPr>
        <w:tab/>
        <w:t>Pakkningar og aðrar upplýsingar</w:t>
      </w:r>
    </w:p>
    <w:p w14:paraId="4AB341BA" w14:textId="77777777" w:rsidR="004F40CB" w:rsidRPr="00761A8D" w:rsidRDefault="004F40CB" w:rsidP="00496E8C">
      <w:pPr>
        <w:keepNext/>
        <w:numPr>
          <w:ilvl w:val="12"/>
          <w:numId w:val="0"/>
        </w:numPr>
        <w:tabs>
          <w:tab w:val="clear" w:pos="567"/>
        </w:tabs>
        <w:spacing w:line="240" w:lineRule="auto"/>
        <w:rPr>
          <w:szCs w:val="22"/>
        </w:rPr>
      </w:pPr>
    </w:p>
    <w:p w14:paraId="59ED4972" w14:textId="77777777" w:rsidR="004F40CB" w:rsidRPr="00761A8D" w:rsidRDefault="004F40CB" w:rsidP="00496E8C">
      <w:pPr>
        <w:keepNext/>
        <w:numPr>
          <w:ilvl w:val="12"/>
          <w:numId w:val="0"/>
        </w:numPr>
        <w:tabs>
          <w:tab w:val="clear" w:pos="567"/>
        </w:tabs>
        <w:spacing w:line="240" w:lineRule="auto"/>
        <w:ind w:right="-2"/>
        <w:rPr>
          <w:b/>
          <w:bCs/>
          <w:szCs w:val="22"/>
        </w:rPr>
      </w:pPr>
      <w:r w:rsidRPr="00761A8D">
        <w:rPr>
          <w:b/>
          <w:bCs/>
          <w:szCs w:val="22"/>
        </w:rPr>
        <w:t>Jakavi inniheldur</w:t>
      </w:r>
    </w:p>
    <w:p w14:paraId="7F278230" w14:textId="77777777" w:rsidR="004F40CB" w:rsidRPr="00761A8D" w:rsidRDefault="004F40CB" w:rsidP="00496E8C">
      <w:pPr>
        <w:keepNext/>
        <w:numPr>
          <w:ilvl w:val="0"/>
          <w:numId w:val="15"/>
        </w:numPr>
        <w:tabs>
          <w:tab w:val="clear" w:pos="567"/>
        </w:tabs>
        <w:spacing w:line="240" w:lineRule="auto"/>
        <w:ind w:left="567" w:right="-2" w:hanging="567"/>
        <w:rPr>
          <w:i/>
          <w:iCs/>
          <w:szCs w:val="22"/>
        </w:rPr>
      </w:pPr>
      <w:r w:rsidRPr="00761A8D">
        <w:rPr>
          <w:szCs w:val="22"/>
        </w:rPr>
        <w:t>Virka innihaldsefnið í Jakavi er ruxolitinib.</w:t>
      </w:r>
    </w:p>
    <w:p w14:paraId="76621795" w14:textId="55A52D74" w:rsidR="00A81EB8" w:rsidRPr="00761A8D" w:rsidRDefault="004F40CB" w:rsidP="00496E8C">
      <w:pPr>
        <w:pStyle w:val="Text"/>
        <w:numPr>
          <w:ilvl w:val="0"/>
          <w:numId w:val="15"/>
        </w:numPr>
        <w:spacing w:before="0"/>
        <w:ind w:left="567" w:hanging="567"/>
        <w:jc w:val="left"/>
        <w:rPr>
          <w:sz w:val="22"/>
          <w:szCs w:val="22"/>
          <w:lang w:val="is-IS"/>
        </w:rPr>
      </w:pPr>
      <w:r w:rsidRPr="00761A8D">
        <w:rPr>
          <w:sz w:val="22"/>
          <w:szCs w:val="22"/>
          <w:lang w:val="is-IS"/>
        </w:rPr>
        <w:t xml:space="preserve">Hver </w:t>
      </w:r>
      <w:r w:rsidR="00A81EB8" w:rsidRPr="00761A8D">
        <w:rPr>
          <w:sz w:val="22"/>
          <w:szCs w:val="22"/>
          <w:lang w:val="is-IS"/>
        </w:rPr>
        <w:t>ml af mixtúru inniheldur 5 mg af ruxolitinibi.</w:t>
      </w:r>
    </w:p>
    <w:p w14:paraId="2DC2AD85" w14:textId="4E558730" w:rsidR="004F40CB" w:rsidRPr="00761A8D" w:rsidRDefault="004F40CB" w:rsidP="00496E8C">
      <w:pPr>
        <w:pStyle w:val="Listlevel1"/>
        <w:numPr>
          <w:ilvl w:val="0"/>
          <w:numId w:val="15"/>
        </w:numPr>
        <w:spacing w:before="0" w:after="0"/>
        <w:ind w:left="567" w:hanging="567"/>
        <w:rPr>
          <w:sz w:val="22"/>
          <w:szCs w:val="22"/>
          <w:lang w:val="is-IS"/>
        </w:rPr>
      </w:pPr>
      <w:r w:rsidRPr="00761A8D">
        <w:rPr>
          <w:sz w:val="22"/>
          <w:szCs w:val="22"/>
          <w:lang w:val="is-IS"/>
        </w:rPr>
        <w:t xml:space="preserve">Önnur innihaldsefni eru: </w:t>
      </w:r>
      <w:r w:rsidR="00A81EB8" w:rsidRPr="00761A8D">
        <w:rPr>
          <w:sz w:val="22"/>
          <w:szCs w:val="22"/>
          <w:lang w:val="is-IS"/>
        </w:rPr>
        <w:t>p</w:t>
      </w:r>
      <w:r w:rsidR="00A81EB8" w:rsidRPr="00761A8D">
        <w:rPr>
          <w:rFonts w:eastAsia="Times New Roman"/>
          <w:sz w:val="22"/>
          <w:szCs w:val="22"/>
          <w:lang w:val="is-IS"/>
        </w:rPr>
        <w:t>rópýlenglýkól (E 1520)</w:t>
      </w:r>
      <w:r w:rsidR="00EA2ECD" w:rsidRPr="00761A8D">
        <w:rPr>
          <w:rFonts w:eastAsia="Times New Roman"/>
          <w:sz w:val="22"/>
          <w:szCs w:val="22"/>
          <w:lang w:val="is-IS"/>
        </w:rPr>
        <w:t xml:space="preserve"> (sjá kafla 2)</w:t>
      </w:r>
      <w:r w:rsidR="00A81EB8" w:rsidRPr="00761A8D">
        <w:rPr>
          <w:rFonts w:eastAsia="Times New Roman"/>
          <w:sz w:val="22"/>
          <w:szCs w:val="22"/>
          <w:lang w:val="is-IS"/>
        </w:rPr>
        <w:t>, vatnsfrí sítrónusýra, metýlparahýdroxýbensóat (E 218)</w:t>
      </w:r>
      <w:r w:rsidR="00EA2ECD" w:rsidRPr="00761A8D">
        <w:rPr>
          <w:rFonts w:eastAsia="Times New Roman"/>
          <w:sz w:val="22"/>
          <w:szCs w:val="22"/>
          <w:lang w:val="is-IS"/>
        </w:rPr>
        <w:t xml:space="preserve"> (sjá kafla 2)</w:t>
      </w:r>
      <w:r w:rsidR="00A81EB8" w:rsidRPr="00761A8D">
        <w:rPr>
          <w:rFonts w:eastAsia="Times New Roman"/>
          <w:sz w:val="22"/>
          <w:szCs w:val="22"/>
          <w:lang w:val="is-IS"/>
        </w:rPr>
        <w:t>, própýlparahýdroxýbensóat (E 216)</w:t>
      </w:r>
      <w:r w:rsidR="00EA2ECD" w:rsidRPr="00761A8D">
        <w:rPr>
          <w:rFonts w:eastAsia="Times New Roman"/>
          <w:sz w:val="22"/>
          <w:szCs w:val="22"/>
          <w:lang w:val="is-IS"/>
        </w:rPr>
        <w:t xml:space="preserve"> (sjá kafla 2)</w:t>
      </w:r>
      <w:r w:rsidR="00A81EB8" w:rsidRPr="00761A8D">
        <w:rPr>
          <w:rFonts w:eastAsia="Times New Roman"/>
          <w:sz w:val="22"/>
          <w:szCs w:val="22"/>
          <w:lang w:val="is-IS"/>
        </w:rPr>
        <w:t>, súkralósi (E 955), jarðarberjabragðefni, hreinsað vatn</w:t>
      </w:r>
      <w:r w:rsidRPr="00761A8D">
        <w:rPr>
          <w:sz w:val="22"/>
          <w:szCs w:val="22"/>
          <w:lang w:val="is-IS"/>
        </w:rPr>
        <w:t>.</w:t>
      </w:r>
    </w:p>
    <w:p w14:paraId="2087A31B" w14:textId="77777777" w:rsidR="004F40CB" w:rsidRPr="00761A8D" w:rsidRDefault="004F40CB" w:rsidP="00496E8C">
      <w:pPr>
        <w:pStyle w:val="Listlevel1"/>
        <w:spacing w:before="0" w:after="0"/>
        <w:ind w:left="0" w:firstLine="0"/>
        <w:rPr>
          <w:sz w:val="22"/>
          <w:szCs w:val="22"/>
          <w:lang w:val="is-IS"/>
        </w:rPr>
      </w:pPr>
    </w:p>
    <w:p w14:paraId="0E8909D8" w14:textId="77777777" w:rsidR="004F40CB" w:rsidRPr="00761A8D" w:rsidRDefault="004F40CB" w:rsidP="00496E8C">
      <w:pPr>
        <w:keepNext/>
        <w:numPr>
          <w:ilvl w:val="12"/>
          <w:numId w:val="0"/>
        </w:numPr>
        <w:tabs>
          <w:tab w:val="clear" w:pos="567"/>
        </w:tabs>
        <w:spacing w:line="240" w:lineRule="auto"/>
        <w:rPr>
          <w:b/>
          <w:bCs/>
          <w:szCs w:val="22"/>
        </w:rPr>
      </w:pPr>
      <w:r w:rsidRPr="00761A8D">
        <w:rPr>
          <w:b/>
          <w:bCs/>
          <w:szCs w:val="22"/>
        </w:rPr>
        <w:t>Lýsing á útliti Jakavi og pakkningastærðir</w:t>
      </w:r>
    </w:p>
    <w:p w14:paraId="43E3ECC4" w14:textId="5F512CF8" w:rsidR="00A81EB8" w:rsidRPr="00761A8D" w:rsidRDefault="00A81EB8" w:rsidP="00496E8C">
      <w:pPr>
        <w:autoSpaceDE w:val="0"/>
        <w:autoSpaceDN w:val="0"/>
        <w:adjustRightInd w:val="0"/>
        <w:rPr>
          <w:szCs w:val="22"/>
        </w:rPr>
      </w:pPr>
      <w:r w:rsidRPr="00761A8D">
        <w:rPr>
          <w:szCs w:val="22"/>
        </w:rPr>
        <w:t xml:space="preserve">Jakavi </w:t>
      </w:r>
      <w:r w:rsidR="00EA2ECD" w:rsidRPr="00761A8D">
        <w:rPr>
          <w:szCs w:val="22"/>
        </w:rPr>
        <w:t>5 mg/ml</w:t>
      </w:r>
      <w:r w:rsidRPr="00761A8D">
        <w:rPr>
          <w:szCs w:val="22"/>
        </w:rPr>
        <w:t xml:space="preserve"> mixtúra, lausn er tær, litlaus eða ljósgul lausn sem getur innihaldið fáeinar litlar litlausar agnir eða smávægilegt botnfall.</w:t>
      </w:r>
    </w:p>
    <w:p w14:paraId="6DC427E5" w14:textId="77777777" w:rsidR="00A81EB8" w:rsidRPr="00761A8D" w:rsidRDefault="00A81EB8" w:rsidP="00496E8C">
      <w:pPr>
        <w:tabs>
          <w:tab w:val="clear" w:pos="567"/>
        </w:tabs>
        <w:autoSpaceDE w:val="0"/>
        <w:autoSpaceDN w:val="0"/>
        <w:adjustRightInd w:val="0"/>
        <w:spacing w:line="240" w:lineRule="auto"/>
        <w:rPr>
          <w:szCs w:val="22"/>
        </w:rPr>
      </w:pPr>
    </w:p>
    <w:p w14:paraId="28A2B0DB" w14:textId="2CF7324C" w:rsidR="00A81EB8" w:rsidRPr="00761A8D" w:rsidRDefault="00A81EB8" w:rsidP="00496E8C">
      <w:pPr>
        <w:tabs>
          <w:tab w:val="clear" w:pos="567"/>
        </w:tabs>
        <w:autoSpaceDE w:val="0"/>
        <w:autoSpaceDN w:val="0"/>
        <w:adjustRightInd w:val="0"/>
        <w:spacing w:line="240" w:lineRule="auto"/>
        <w:rPr>
          <w:szCs w:val="22"/>
        </w:rPr>
      </w:pPr>
      <w:r w:rsidRPr="00761A8D">
        <w:rPr>
          <w:szCs w:val="22"/>
        </w:rPr>
        <w:t>Jakavi mixtúra, lausn er fáanleg í gulbrúnum glerglösum með hvítu skrúf</w:t>
      </w:r>
      <w:r w:rsidR="0042201D" w:rsidRPr="00761A8D">
        <w:rPr>
          <w:szCs w:val="22"/>
        </w:rPr>
        <w:t>loki</w:t>
      </w:r>
      <w:r w:rsidRPr="00761A8D">
        <w:rPr>
          <w:szCs w:val="22"/>
        </w:rPr>
        <w:t xml:space="preserve"> úr pólýprópýleni með barnaöryggislokun.</w:t>
      </w:r>
    </w:p>
    <w:p w14:paraId="48CA6256" w14:textId="77777777" w:rsidR="00A81EB8" w:rsidRPr="00761A8D" w:rsidRDefault="00A81EB8" w:rsidP="00496E8C">
      <w:pPr>
        <w:tabs>
          <w:tab w:val="clear" w:pos="567"/>
        </w:tabs>
        <w:autoSpaceDE w:val="0"/>
        <w:autoSpaceDN w:val="0"/>
        <w:adjustRightInd w:val="0"/>
        <w:spacing w:line="240" w:lineRule="auto"/>
        <w:rPr>
          <w:szCs w:val="22"/>
        </w:rPr>
      </w:pPr>
    </w:p>
    <w:p w14:paraId="3E59F203" w14:textId="14B4EB32" w:rsidR="00A81EB8" w:rsidRPr="00761A8D" w:rsidRDefault="00A81EB8" w:rsidP="00496E8C">
      <w:pPr>
        <w:tabs>
          <w:tab w:val="clear" w:pos="567"/>
        </w:tabs>
        <w:autoSpaceDE w:val="0"/>
        <w:autoSpaceDN w:val="0"/>
        <w:adjustRightInd w:val="0"/>
        <w:spacing w:line="240" w:lineRule="auto"/>
        <w:rPr>
          <w:szCs w:val="22"/>
        </w:rPr>
      </w:pPr>
      <w:r w:rsidRPr="00761A8D">
        <w:rPr>
          <w:szCs w:val="22"/>
        </w:rPr>
        <w:t>Pakkningarnar innihalda eitt glas með 60 ml af mixtúru, lausn, tvær 1 ml munn</w:t>
      </w:r>
      <w:r w:rsidR="005F5FB8" w:rsidRPr="00761A8D">
        <w:rPr>
          <w:szCs w:val="22"/>
        </w:rPr>
        <w:t>gjafar</w:t>
      </w:r>
      <w:r w:rsidRPr="00761A8D">
        <w:rPr>
          <w:szCs w:val="22"/>
        </w:rPr>
        <w:t>sprautur og eitt millistykki sem þrýst er í glösin.</w:t>
      </w:r>
    </w:p>
    <w:p w14:paraId="7D9AA94E" w14:textId="77777777" w:rsidR="004F40CB" w:rsidRPr="00761A8D" w:rsidRDefault="004F40CB" w:rsidP="00496E8C">
      <w:pPr>
        <w:tabs>
          <w:tab w:val="clear" w:pos="567"/>
        </w:tabs>
        <w:spacing w:line="240" w:lineRule="auto"/>
        <w:rPr>
          <w:szCs w:val="22"/>
        </w:rPr>
      </w:pPr>
    </w:p>
    <w:p w14:paraId="315E1889" w14:textId="77777777" w:rsidR="004F40CB" w:rsidRPr="00761A8D" w:rsidRDefault="004F40CB" w:rsidP="00496E8C">
      <w:pPr>
        <w:keepNext/>
        <w:numPr>
          <w:ilvl w:val="12"/>
          <w:numId w:val="0"/>
        </w:numPr>
        <w:tabs>
          <w:tab w:val="clear" w:pos="567"/>
        </w:tabs>
        <w:spacing w:line="240" w:lineRule="auto"/>
        <w:ind w:right="-2"/>
        <w:rPr>
          <w:b/>
          <w:bCs/>
          <w:szCs w:val="22"/>
        </w:rPr>
      </w:pPr>
      <w:r w:rsidRPr="00761A8D">
        <w:rPr>
          <w:b/>
          <w:bCs/>
          <w:szCs w:val="22"/>
        </w:rPr>
        <w:t>Markaðsleyfishafi</w:t>
      </w:r>
    </w:p>
    <w:p w14:paraId="01E01BB6" w14:textId="77777777" w:rsidR="004F40CB" w:rsidRPr="00761A8D" w:rsidRDefault="004F40CB" w:rsidP="00496E8C">
      <w:pPr>
        <w:keepNext/>
        <w:tabs>
          <w:tab w:val="clear" w:pos="567"/>
        </w:tabs>
        <w:spacing w:line="240" w:lineRule="auto"/>
        <w:rPr>
          <w:szCs w:val="22"/>
        </w:rPr>
      </w:pPr>
      <w:r w:rsidRPr="00761A8D">
        <w:rPr>
          <w:szCs w:val="22"/>
        </w:rPr>
        <w:t>Novartis Europharm Limited</w:t>
      </w:r>
    </w:p>
    <w:p w14:paraId="0D93C3BA" w14:textId="77777777" w:rsidR="004F40CB" w:rsidRPr="00761A8D" w:rsidRDefault="004F40CB" w:rsidP="00496E8C">
      <w:pPr>
        <w:keepNext/>
        <w:spacing w:line="240" w:lineRule="auto"/>
        <w:rPr>
          <w:color w:val="000000"/>
        </w:rPr>
      </w:pPr>
      <w:r w:rsidRPr="00761A8D">
        <w:rPr>
          <w:color w:val="000000"/>
        </w:rPr>
        <w:t>Vista Building</w:t>
      </w:r>
    </w:p>
    <w:p w14:paraId="78C8694C" w14:textId="77777777" w:rsidR="004F40CB" w:rsidRPr="00761A8D" w:rsidRDefault="004F40CB" w:rsidP="00496E8C">
      <w:pPr>
        <w:keepNext/>
        <w:spacing w:line="240" w:lineRule="auto"/>
        <w:rPr>
          <w:color w:val="000000"/>
        </w:rPr>
      </w:pPr>
      <w:r w:rsidRPr="00761A8D">
        <w:rPr>
          <w:color w:val="000000"/>
        </w:rPr>
        <w:t>Elm Park, Merrion Road</w:t>
      </w:r>
    </w:p>
    <w:p w14:paraId="3B7C7854" w14:textId="77777777" w:rsidR="004F40CB" w:rsidRPr="00761A8D" w:rsidRDefault="004F40CB" w:rsidP="00496E8C">
      <w:pPr>
        <w:keepNext/>
        <w:spacing w:line="240" w:lineRule="auto"/>
        <w:rPr>
          <w:color w:val="000000"/>
        </w:rPr>
      </w:pPr>
      <w:r w:rsidRPr="00761A8D">
        <w:rPr>
          <w:color w:val="000000"/>
        </w:rPr>
        <w:t>Dublin 4</w:t>
      </w:r>
    </w:p>
    <w:p w14:paraId="312101C3" w14:textId="77777777" w:rsidR="004F40CB" w:rsidRPr="00761A8D" w:rsidRDefault="004F40CB" w:rsidP="00496E8C">
      <w:pPr>
        <w:spacing w:line="240" w:lineRule="auto"/>
        <w:rPr>
          <w:color w:val="000000"/>
        </w:rPr>
      </w:pPr>
      <w:r w:rsidRPr="00761A8D">
        <w:rPr>
          <w:color w:val="000000"/>
        </w:rPr>
        <w:t>Írland</w:t>
      </w:r>
    </w:p>
    <w:p w14:paraId="5A4D681C" w14:textId="77777777" w:rsidR="004F40CB" w:rsidRPr="00761A8D" w:rsidRDefault="004F40CB" w:rsidP="00496E8C">
      <w:pPr>
        <w:tabs>
          <w:tab w:val="clear" w:pos="567"/>
        </w:tabs>
        <w:spacing w:line="240" w:lineRule="auto"/>
        <w:rPr>
          <w:szCs w:val="22"/>
        </w:rPr>
      </w:pPr>
    </w:p>
    <w:p w14:paraId="669FE4F1" w14:textId="77777777" w:rsidR="004F40CB" w:rsidRPr="00761A8D" w:rsidRDefault="004F40CB" w:rsidP="00496E8C">
      <w:pPr>
        <w:keepNext/>
        <w:tabs>
          <w:tab w:val="clear" w:pos="567"/>
        </w:tabs>
        <w:spacing w:line="240" w:lineRule="auto"/>
        <w:rPr>
          <w:szCs w:val="22"/>
        </w:rPr>
      </w:pPr>
      <w:r w:rsidRPr="00761A8D">
        <w:rPr>
          <w:b/>
          <w:bCs/>
          <w:szCs w:val="22"/>
        </w:rPr>
        <w:t>Framleiðandi</w:t>
      </w:r>
    </w:p>
    <w:p w14:paraId="1F1EEB89" w14:textId="77777777" w:rsidR="004F40CB" w:rsidRPr="00761A8D" w:rsidRDefault="004F40CB" w:rsidP="00496E8C">
      <w:pPr>
        <w:keepNext/>
        <w:numPr>
          <w:ilvl w:val="12"/>
          <w:numId w:val="0"/>
        </w:numPr>
        <w:tabs>
          <w:tab w:val="clear" w:pos="567"/>
        </w:tabs>
        <w:spacing w:line="240" w:lineRule="auto"/>
        <w:rPr>
          <w:szCs w:val="22"/>
        </w:rPr>
      </w:pPr>
      <w:r w:rsidRPr="00761A8D">
        <w:rPr>
          <w:szCs w:val="22"/>
        </w:rPr>
        <w:t>Novartis Farmacéutica S.A.</w:t>
      </w:r>
    </w:p>
    <w:p w14:paraId="003EB586" w14:textId="77777777" w:rsidR="004F40CB" w:rsidRPr="00761A8D" w:rsidRDefault="004F40CB" w:rsidP="00496E8C">
      <w:pPr>
        <w:keepNext/>
        <w:numPr>
          <w:ilvl w:val="12"/>
          <w:numId w:val="0"/>
        </w:numPr>
        <w:tabs>
          <w:tab w:val="clear" w:pos="567"/>
        </w:tabs>
        <w:spacing w:line="240" w:lineRule="auto"/>
        <w:ind w:right="-2"/>
        <w:rPr>
          <w:szCs w:val="22"/>
        </w:rPr>
      </w:pPr>
      <w:r w:rsidRPr="00761A8D">
        <w:rPr>
          <w:szCs w:val="22"/>
        </w:rPr>
        <w:t>Gran Via de les Corts Catalanes, 764</w:t>
      </w:r>
    </w:p>
    <w:p w14:paraId="00C6857D" w14:textId="77777777" w:rsidR="004F40CB" w:rsidRPr="00761A8D" w:rsidRDefault="004F40CB" w:rsidP="00496E8C">
      <w:pPr>
        <w:keepNext/>
        <w:numPr>
          <w:ilvl w:val="12"/>
          <w:numId w:val="0"/>
        </w:numPr>
        <w:tabs>
          <w:tab w:val="clear" w:pos="567"/>
        </w:tabs>
        <w:spacing w:line="240" w:lineRule="auto"/>
        <w:ind w:right="-2"/>
        <w:rPr>
          <w:szCs w:val="22"/>
        </w:rPr>
      </w:pPr>
      <w:r w:rsidRPr="00761A8D">
        <w:rPr>
          <w:szCs w:val="22"/>
        </w:rPr>
        <w:t>08013 Barcelona</w:t>
      </w:r>
    </w:p>
    <w:p w14:paraId="5AFBBB8A" w14:textId="77777777" w:rsidR="004F40CB" w:rsidRPr="00761A8D" w:rsidRDefault="004F40CB" w:rsidP="00496E8C">
      <w:pPr>
        <w:autoSpaceDE w:val="0"/>
        <w:autoSpaceDN w:val="0"/>
        <w:adjustRightInd w:val="0"/>
        <w:ind w:right="120"/>
        <w:rPr>
          <w:szCs w:val="22"/>
        </w:rPr>
      </w:pPr>
      <w:r w:rsidRPr="00761A8D">
        <w:rPr>
          <w:szCs w:val="22"/>
        </w:rPr>
        <w:t>Spánn</w:t>
      </w:r>
    </w:p>
    <w:p w14:paraId="06568F04" w14:textId="77777777" w:rsidR="004F40CB" w:rsidRPr="00761A8D" w:rsidRDefault="004F40CB" w:rsidP="00496E8C">
      <w:pPr>
        <w:pStyle w:val="BodytextAgency"/>
        <w:spacing w:after="0" w:line="240" w:lineRule="auto"/>
        <w:rPr>
          <w:rFonts w:ascii="Times New Roman" w:hAnsi="Times New Roman" w:cs="Times New Roman"/>
          <w:sz w:val="22"/>
          <w:szCs w:val="22"/>
        </w:rPr>
      </w:pPr>
    </w:p>
    <w:p w14:paraId="41B93823" w14:textId="77777777" w:rsidR="004F40CB" w:rsidRPr="00761A8D" w:rsidRDefault="004F40CB" w:rsidP="00496E8C">
      <w:pPr>
        <w:keepNext/>
        <w:numPr>
          <w:ilvl w:val="12"/>
          <w:numId w:val="0"/>
        </w:numPr>
        <w:tabs>
          <w:tab w:val="clear" w:pos="567"/>
        </w:tabs>
        <w:spacing w:line="240" w:lineRule="auto"/>
        <w:rPr>
          <w:szCs w:val="22"/>
          <w:shd w:val="pct15" w:color="auto" w:fill="auto"/>
        </w:rPr>
      </w:pPr>
      <w:r w:rsidRPr="00761A8D">
        <w:rPr>
          <w:szCs w:val="22"/>
          <w:shd w:val="pct15" w:color="auto" w:fill="auto"/>
        </w:rPr>
        <w:lastRenderedPageBreak/>
        <w:t>Novartis Pharma GmbH</w:t>
      </w:r>
    </w:p>
    <w:p w14:paraId="79AB6C94" w14:textId="77777777" w:rsidR="004F40CB" w:rsidRPr="00761A8D" w:rsidRDefault="004F40CB" w:rsidP="00496E8C">
      <w:pPr>
        <w:keepNext/>
        <w:numPr>
          <w:ilvl w:val="12"/>
          <w:numId w:val="0"/>
        </w:numPr>
        <w:tabs>
          <w:tab w:val="clear" w:pos="567"/>
        </w:tabs>
        <w:spacing w:line="240" w:lineRule="auto"/>
        <w:rPr>
          <w:szCs w:val="22"/>
          <w:shd w:val="pct15" w:color="auto" w:fill="auto"/>
        </w:rPr>
      </w:pPr>
      <w:r w:rsidRPr="00761A8D">
        <w:rPr>
          <w:szCs w:val="22"/>
          <w:shd w:val="pct15" w:color="auto" w:fill="auto"/>
        </w:rPr>
        <w:t>Roonstrasse 25</w:t>
      </w:r>
    </w:p>
    <w:p w14:paraId="4071701D" w14:textId="77777777" w:rsidR="004F40CB" w:rsidRPr="00761A8D" w:rsidRDefault="004F40CB" w:rsidP="00496E8C">
      <w:pPr>
        <w:keepNext/>
        <w:numPr>
          <w:ilvl w:val="12"/>
          <w:numId w:val="0"/>
        </w:numPr>
        <w:tabs>
          <w:tab w:val="clear" w:pos="567"/>
        </w:tabs>
        <w:spacing w:line="240" w:lineRule="auto"/>
        <w:rPr>
          <w:szCs w:val="22"/>
          <w:shd w:val="pct15" w:color="auto" w:fill="auto"/>
        </w:rPr>
      </w:pPr>
      <w:r w:rsidRPr="00761A8D">
        <w:rPr>
          <w:szCs w:val="22"/>
          <w:shd w:val="pct15" w:color="auto" w:fill="auto"/>
        </w:rPr>
        <w:t>90429 Nürnberg</w:t>
      </w:r>
    </w:p>
    <w:p w14:paraId="5AE6D63C" w14:textId="77777777" w:rsidR="004F40CB" w:rsidRPr="00761A8D" w:rsidRDefault="004F40CB" w:rsidP="00496E8C">
      <w:pPr>
        <w:numPr>
          <w:ilvl w:val="12"/>
          <w:numId w:val="0"/>
        </w:numPr>
        <w:tabs>
          <w:tab w:val="clear" w:pos="567"/>
        </w:tabs>
        <w:spacing w:line="240" w:lineRule="auto"/>
        <w:rPr>
          <w:bCs/>
          <w:szCs w:val="22"/>
          <w:shd w:val="pct15" w:color="auto" w:fill="auto"/>
        </w:rPr>
      </w:pPr>
      <w:r w:rsidRPr="00761A8D">
        <w:rPr>
          <w:szCs w:val="22"/>
          <w:shd w:val="pct15" w:color="auto" w:fill="auto"/>
        </w:rPr>
        <w:t>Þýskaland</w:t>
      </w:r>
    </w:p>
    <w:p w14:paraId="62B3505E" w14:textId="77777777" w:rsidR="0027229B" w:rsidRDefault="0027229B" w:rsidP="0027229B">
      <w:pPr>
        <w:tabs>
          <w:tab w:val="clear" w:pos="567"/>
        </w:tabs>
        <w:spacing w:line="240" w:lineRule="auto"/>
        <w:rPr>
          <w:szCs w:val="22"/>
        </w:rPr>
      </w:pPr>
    </w:p>
    <w:p w14:paraId="141F078F" w14:textId="77777777" w:rsidR="0027229B" w:rsidRPr="00B509AA" w:rsidRDefault="0027229B" w:rsidP="0027229B">
      <w:pPr>
        <w:keepNext/>
        <w:tabs>
          <w:tab w:val="clear" w:pos="567"/>
        </w:tabs>
        <w:spacing w:line="240" w:lineRule="auto"/>
        <w:rPr>
          <w:rFonts w:eastAsia="Aptos"/>
          <w:szCs w:val="22"/>
          <w:shd w:val="pct15" w:color="auto" w:fill="auto"/>
          <w:lang w:val="en-US" w:eastAsia="de-CH"/>
        </w:rPr>
      </w:pPr>
      <w:r w:rsidRPr="00B509AA">
        <w:rPr>
          <w:rFonts w:eastAsia="Aptos"/>
          <w:szCs w:val="22"/>
          <w:shd w:val="pct15" w:color="auto" w:fill="auto"/>
          <w:lang w:val="en-US" w:eastAsia="de-CH"/>
        </w:rPr>
        <w:t>Novartis Pharma GmbH</w:t>
      </w:r>
    </w:p>
    <w:p w14:paraId="0571B186" w14:textId="77777777" w:rsidR="0027229B" w:rsidRPr="00B509AA" w:rsidRDefault="0027229B" w:rsidP="0027229B">
      <w:pPr>
        <w:keepNext/>
        <w:tabs>
          <w:tab w:val="clear" w:pos="567"/>
        </w:tabs>
        <w:spacing w:line="240" w:lineRule="auto"/>
        <w:rPr>
          <w:rFonts w:eastAsia="Aptos"/>
          <w:szCs w:val="22"/>
          <w:shd w:val="pct15" w:color="auto" w:fill="auto"/>
          <w:lang w:val="en-US" w:eastAsia="de-CH"/>
        </w:rPr>
      </w:pPr>
      <w:r w:rsidRPr="00B509AA">
        <w:rPr>
          <w:rFonts w:eastAsia="Aptos"/>
          <w:szCs w:val="22"/>
          <w:shd w:val="pct15" w:color="auto" w:fill="auto"/>
          <w:lang w:val="en-US" w:eastAsia="de-CH"/>
        </w:rPr>
        <w:t>Sophie-Germain-Strasse 10</w:t>
      </w:r>
    </w:p>
    <w:p w14:paraId="75B41A79" w14:textId="77777777" w:rsidR="0027229B" w:rsidRPr="00B509AA" w:rsidRDefault="0027229B" w:rsidP="0027229B">
      <w:pPr>
        <w:keepNext/>
        <w:tabs>
          <w:tab w:val="clear" w:pos="567"/>
        </w:tabs>
        <w:spacing w:line="240" w:lineRule="auto"/>
        <w:rPr>
          <w:rFonts w:eastAsia="Aptos"/>
          <w:szCs w:val="22"/>
          <w:shd w:val="pct15" w:color="auto" w:fill="auto"/>
          <w:lang w:val="en-US" w:eastAsia="de-CH"/>
        </w:rPr>
      </w:pPr>
      <w:r w:rsidRPr="00B509AA">
        <w:rPr>
          <w:rFonts w:eastAsia="Aptos"/>
          <w:szCs w:val="22"/>
          <w:shd w:val="pct15" w:color="auto" w:fill="auto"/>
          <w:lang w:val="en-US" w:eastAsia="de-CH"/>
        </w:rPr>
        <w:t>90443 Nürnberg</w:t>
      </w:r>
    </w:p>
    <w:p w14:paraId="19688806" w14:textId="77777777" w:rsidR="0027229B" w:rsidRDefault="0027229B" w:rsidP="0027229B">
      <w:pPr>
        <w:tabs>
          <w:tab w:val="clear" w:pos="567"/>
        </w:tabs>
        <w:spacing w:line="240" w:lineRule="auto"/>
        <w:rPr>
          <w:szCs w:val="22"/>
        </w:rPr>
      </w:pPr>
      <w:r w:rsidRPr="00B509AA">
        <w:rPr>
          <w:rFonts w:eastAsia="Aptos"/>
          <w:kern w:val="2"/>
          <w:szCs w:val="22"/>
          <w:shd w:val="pct15" w:color="auto" w:fill="auto"/>
          <w:lang w:val="de-CH"/>
          <w14:ligatures w14:val="standardContextual"/>
        </w:rPr>
        <w:t>Þýskaland</w:t>
      </w:r>
    </w:p>
    <w:p w14:paraId="64B5A37F" w14:textId="77777777" w:rsidR="004F40CB" w:rsidRPr="00761A8D" w:rsidRDefault="004F40CB" w:rsidP="00496E8C">
      <w:pPr>
        <w:tabs>
          <w:tab w:val="clear" w:pos="567"/>
        </w:tabs>
        <w:spacing w:line="240" w:lineRule="auto"/>
        <w:rPr>
          <w:szCs w:val="22"/>
        </w:rPr>
      </w:pPr>
    </w:p>
    <w:p w14:paraId="274E27F7" w14:textId="77777777" w:rsidR="004F40CB" w:rsidRPr="00761A8D" w:rsidRDefault="004F40CB" w:rsidP="00496E8C">
      <w:pPr>
        <w:keepNext/>
        <w:tabs>
          <w:tab w:val="clear" w:pos="567"/>
        </w:tabs>
        <w:spacing w:line="240" w:lineRule="auto"/>
        <w:rPr>
          <w:szCs w:val="22"/>
        </w:rPr>
      </w:pPr>
      <w:r w:rsidRPr="00761A8D">
        <w:rPr>
          <w:szCs w:val="22"/>
        </w:rPr>
        <w:t>Hafið samband við fulltrúa markaðsleyfishafa á hverjum stað ef óskað er upplýsinga um lyfið:</w:t>
      </w:r>
    </w:p>
    <w:p w14:paraId="7C5FE6A0" w14:textId="77777777" w:rsidR="004F40CB" w:rsidRPr="00761A8D" w:rsidRDefault="004F40CB" w:rsidP="00496E8C">
      <w:pPr>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4F40CB" w:rsidRPr="00761A8D" w14:paraId="12FE0D88" w14:textId="77777777" w:rsidTr="00781981">
        <w:trPr>
          <w:cantSplit/>
        </w:trPr>
        <w:tc>
          <w:tcPr>
            <w:tcW w:w="4678" w:type="dxa"/>
          </w:tcPr>
          <w:p w14:paraId="061F754D" w14:textId="77777777" w:rsidR="004F40CB" w:rsidRPr="00761A8D" w:rsidRDefault="004F40CB" w:rsidP="00496E8C">
            <w:pPr>
              <w:tabs>
                <w:tab w:val="clear" w:pos="567"/>
              </w:tabs>
              <w:spacing w:line="240" w:lineRule="auto"/>
              <w:rPr>
                <w:color w:val="000000"/>
                <w:szCs w:val="22"/>
              </w:rPr>
            </w:pPr>
            <w:r w:rsidRPr="00761A8D">
              <w:rPr>
                <w:b/>
                <w:color w:val="000000"/>
                <w:szCs w:val="22"/>
              </w:rPr>
              <w:t>België/Belgique/Belgien</w:t>
            </w:r>
          </w:p>
          <w:p w14:paraId="7FE3B11C" w14:textId="77777777" w:rsidR="004F40CB" w:rsidRPr="00761A8D" w:rsidRDefault="004F40CB" w:rsidP="00496E8C">
            <w:pPr>
              <w:tabs>
                <w:tab w:val="clear" w:pos="567"/>
              </w:tabs>
              <w:spacing w:line="240" w:lineRule="auto"/>
              <w:rPr>
                <w:color w:val="000000"/>
                <w:szCs w:val="22"/>
              </w:rPr>
            </w:pPr>
            <w:r w:rsidRPr="00761A8D">
              <w:rPr>
                <w:color w:val="000000"/>
                <w:szCs w:val="22"/>
              </w:rPr>
              <w:t>Novartis Pharma N.V.</w:t>
            </w:r>
          </w:p>
          <w:p w14:paraId="5D0E6A78" w14:textId="77777777" w:rsidR="004F40CB" w:rsidRPr="00761A8D" w:rsidRDefault="004F40CB" w:rsidP="00496E8C">
            <w:pPr>
              <w:tabs>
                <w:tab w:val="clear" w:pos="567"/>
              </w:tabs>
              <w:spacing w:line="240" w:lineRule="auto"/>
              <w:rPr>
                <w:color w:val="000000"/>
                <w:szCs w:val="22"/>
              </w:rPr>
            </w:pPr>
            <w:r w:rsidRPr="00761A8D">
              <w:rPr>
                <w:color w:val="000000"/>
                <w:szCs w:val="22"/>
              </w:rPr>
              <w:t>Tél/Tel: +32 2 246 16 11</w:t>
            </w:r>
          </w:p>
          <w:p w14:paraId="0D175BA2" w14:textId="77777777" w:rsidR="004F40CB" w:rsidRPr="00761A8D" w:rsidRDefault="004F40CB" w:rsidP="00496E8C">
            <w:pPr>
              <w:tabs>
                <w:tab w:val="clear" w:pos="567"/>
              </w:tabs>
              <w:spacing w:line="240" w:lineRule="auto"/>
              <w:ind w:right="34"/>
              <w:rPr>
                <w:color w:val="000000"/>
                <w:szCs w:val="22"/>
              </w:rPr>
            </w:pPr>
          </w:p>
        </w:tc>
        <w:tc>
          <w:tcPr>
            <w:tcW w:w="4678" w:type="dxa"/>
          </w:tcPr>
          <w:p w14:paraId="542307C1" w14:textId="77777777" w:rsidR="004F40CB" w:rsidRPr="00761A8D" w:rsidRDefault="004F40CB" w:rsidP="00496E8C">
            <w:pPr>
              <w:tabs>
                <w:tab w:val="clear" w:pos="567"/>
              </w:tabs>
              <w:spacing w:line="240" w:lineRule="auto"/>
              <w:rPr>
                <w:color w:val="000000"/>
                <w:szCs w:val="22"/>
              </w:rPr>
            </w:pPr>
            <w:r w:rsidRPr="00761A8D">
              <w:rPr>
                <w:b/>
                <w:color w:val="000000"/>
                <w:szCs w:val="22"/>
              </w:rPr>
              <w:t>Lietuva</w:t>
            </w:r>
          </w:p>
          <w:p w14:paraId="5EED4FE7" w14:textId="77777777" w:rsidR="004F40CB" w:rsidRPr="00761A8D" w:rsidRDefault="004F40CB" w:rsidP="00496E8C">
            <w:pPr>
              <w:tabs>
                <w:tab w:val="clear" w:pos="567"/>
              </w:tabs>
              <w:spacing w:line="240" w:lineRule="auto"/>
              <w:ind w:right="-449"/>
              <w:rPr>
                <w:color w:val="000000"/>
                <w:szCs w:val="22"/>
              </w:rPr>
            </w:pPr>
            <w:r w:rsidRPr="00761A8D">
              <w:rPr>
                <w:color w:val="000000"/>
                <w:szCs w:val="22"/>
              </w:rPr>
              <w:t>SIA Novartis Baltics Lietuvos filialas</w:t>
            </w:r>
          </w:p>
          <w:p w14:paraId="511F341F" w14:textId="77777777" w:rsidR="004F40CB" w:rsidRPr="00761A8D" w:rsidRDefault="004F40CB" w:rsidP="00496E8C">
            <w:pPr>
              <w:tabs>
                <w:tab w:val="clear" w:pos="567"/>
              </w:tabs>
              <w:spacing w:line="240" w:lineRule="auto"/>
              <w:ind w:right="-449"/>
              <w:rPr>
                <w:color w:val="000000"/>
                <w:szCs w:val="22"/>
              </w:rPr>
            </w:pPr>
            <w:r w:rsidRPr="00761A8D">
              <w:rPr>
                <w:color w:val="000000"/>
                <w:szCs w:val="22"/>
              </w:rPr>
              <w:t>Tel: +370 5 269 16 50</w:t>
            </w:r>
          </w:p>
          <w:p w14:paraId="351F75FC" w14:textId="77777777" w:rsidR="004F40CB" w:rsidRPr="00761A8D" w:rsidRDefault="004F40CB" w:rsidP="00496E8C">
            <w:pPr>
              <w:tabs>
                <w:tab w:val="clear" w:pos="567"/>
              </w:tabs>
              <w:suppressAutoHyphens/>
              <w:spacing w:line="240" w:lineRule="auto"/>
              <w:rPr>
                <w:color w:val="000000"/>
                <w:szCs w:val="22"/>
              </w:rPr>
            </w:pPr>
          </w:p>
        </w:tc>
      </w:tr>
      <w:tr w:rsidR="004F40CB" w:rsidRPr="00761A8D" w14:paraId="75931BEB" w14:textId="77777777" w:rsidTr="00781981">
        <w:trPr>
          <w:cantSplit/>
        </w:trPr>
        <w:tc>
          <w:tcPr>
            <w:tcW w:w="4678" w:type="dxa"/>
          </w:tcPr>
          <w:p w14:paraId="3759CABC" w14:textId="77777777" w:rsidR="004F40CB" w:rsidRPr="00761A8D" w:rsidRDefault="004F40CB" w:rsidP="00496E8C">
            <w:pPr>
              <w:tabs>
                <w:tab w:val="clear" w:pos="567"/>
              </w:tabs>
              <w:spacing w:line="240" w:lineRule="auto"/>
              <w:rPr>
                <w:b/>
                <w:color w:val="000000"/>
                <w:szCs w:val="22"/>
              </w:rPr>
            </w:pPr>
            <w:r w:rsidRPr="00761A8D">
              <w:rPr>
                <w:b/>
                <w:color w:val="000000"/>
                <w:szCs w:val="22"/>
              </w:rPr>
              <w:t>България</w:t>
            </w:r>
          </w:p>
          <w:p w14:paraId="0AC36E35" w14:textId="77777777" w:rsidR="004F40CB" w:rsidRPr="00761A8D" w:rsidRDefault="004F40CB" w:rsidP="00496E8C">
            <w:pPr>
              <w:tabs>
                <w:tab w:val="clear" w:pos="567"/>
              </w:tabs>
              <w:spacing w:line="240" w:lineRule="auto"/>
              <w:rPr>
                <w:color w:val="000000"/>
                <w:szCs w:val="22"/>
              </w:rPr>
            </w:pPr>
            <w:r w:rsidRPr="00761A8D">
              <w:rPr>
                <w:color w:val="000000"/>
                <w:szCs w:val="22"/>
              </w:rPr>
              <w:t>Novartis Bulgaria EOOD</w:t>
            </w:r>
          </w:p>
          <w:p w14:paraId="0667ADEA" w14:textId="77777777" w:rsidR="004F40CB" w:rsidRPr="00761A8D" w:rsidRDefault="004F40CB" w:rsidP="00496E8C">
            <w:pPr>
              <w:tabs>
                <w:tab w:val="clear" w:pos="567"/>
              </w:tabs>
              <w:spacing w:line="240" w:lineRule="auto"/>
              <w:rPr>
                <w:color w:val="000000"/>
                <w:szCs w:val="22"/>
              </w:rPr>
            </w:pPr>
            <w:r w:rsidRPr="00761A8D">
              <w:rPr>
                <w:color w:val="000000"/>
                <w:szCs w:val="22"/>
              </w:rPr>
              <w:t>Тел.: +359 2 489 98 28</w:t>
            </w:r>
          </w:p>
          <w:p w14:paraId="5287A87F" w14:textId="77777777" w:rsidR="004F40CB" w:rsidRPr="00761A8D" w:rsidRDefault="004F40CB" w:rsidP="00496E8C">
            <w:pPr>
              <w:tabs>
                <w:tab w:val="clear" w:pos="567"/>
              </w:tabs>
              <w:suppressAutoHyphens/>
              <w:spacing w:line="240" w:lineRule="auto"/>
              <w:rPr>
                <w:b/>
                <w:color w:val="000000"/>
                <w:szCs w:val="22"/>
              </w:rPr>
            </w:pPr>
          </w:p>
        </w:tc>
        <w:tc>
          <w:tcPr>
            <w:tcW w:w="4678" w:type="dxa"/>
          </w:tcPr>
          <w:p w14:paraId="3957FCB5" w14:textId="77777777" w:rsidR="004F40CB" w:rsidRPr="00761A8D" w:rsidRDefault="004F40CB" w:rsidP="00496E8C">
            <w:pPr>
              <w:tabs>
                <w:tab w:val="clear" w:pos="567"/>
              </w:tabs>
              <w:spacing w:line="240" w:lineRule="auto"/>
              <w:rPr>
                <w:color w:val="000000"/>
                <w:szCs w:val="22"/>
              </w:rPr>
            </w:pPr>
            <w:r w:rsidRPr="00761A8D">
              <w:rPr>
                <w:b/>
                <w:color w:val="000000"/>
                <w:szCs w:val="22"/>
              </w:rPr>
              <w:t>Luxembourg/Luxemburg</w:t>
            </w:r>
          </w:p>
          <w:p w14:paraId="7F868D28" w14:textId="77777777" w:rsidR="004F40CB" w:rsidRPr="00761A8D" w:rsidRDefault="004F40CB" w:rsidP="00496E8C">
            <w:pPr>
              <w:tabs>
                <w:tab w:val="clear" w:pos="567"/>
              </w:tabs>
              <w:spacing w:line="240" w:lineRule="auto"/>
              <w:rPr>
                <w:color w:val="000000"/>
                <w:szCs w:val="22"/>
              </w:rPr>
            </w:pPr>
            <w:r w:rsidRPr="00761A8D">
              <w:rPr>
                <w:color w:val="000000"/>
                <w:szCs w:val="22"/>
              </w:rPr>
              <w:t>Novartis Pharma N.V.</w:t>
            </w:r>
          </w:p>
          <w:p w14:paraId="67E23CD4" w14:textId="77777777" w:rsidR="004F40CB" w:rsidRPr="00761A8D" w:rsidRDefault="004F40CB" w:rsidP="00496E8C">
            <w:pPr>
              <w:tabs>
                <w:tab w:val="clear" w:pos="567"/>
              </w:tabs>
              <w:spacing w:line="240" w:lineRule="auto"/>
              <w:rPr>
                <w:color w:val="000000"/>
                <w:szCs w:val="22"/>
              </w:rPr>
            </w:pPr>
            <w:r w:rsidRPr="00761A8D">
              <w:rPr>
                <w:color w:val="000000"/>
                <w:szCs w:val="22"/>
              </w:rPr>
              <w:t>Tél/Tel: +32 2 246 16 11</w:t>
            </w:r>
          </w:p>
          <w:p w14:paraId="6D44703F" w14:textId="77777777" w:rsidR="004F40CB" w:rsidRPr="00761A8D" w:rsidRDefault="004F40CB" w:rsidP="00496E8C">
            <w:pPr>
              <w:tabs>
                <w:tab w:val="clear" w:pos="567"/>
              </w:tabs>
              <w:suppressAutoHyphens/>
              <w:spacing w:line="240" w:lineRule="auto"/>
              <w:rPr>
                <w:color w:val="000000"/>
                <w:szCs w:val="22"/>
              </w:rPr>
            </w:pPr>
          </w:p>
        </w:tc>
      </w:tr>
      <w:tr w:rsidR="004F40CB" w:rsidRPr="00761A8D" w14:paraId="4DA725D7" w14:textId="77777777" w:rsidTr="00781981">
        <w:trPr>
          <w:cantSplit/>
        </w:trPr>
        <w:tc>
          <w:tcPr>
            <w:tcW w:w="4678" w:type="dxa"/>
          </w:tcPr>
          <w:p w14:paraId="27A2EA1A" w14:textId="77777777" w:rsidR="004F40CB" w:rsidRPr="00761A8D" w:rsidRDefault="004F40CB" w:rsidP="00496E8C">
            <w:pPr>
              <w:tabs>
                <w:tab w:val="clear" w:pos="567"/>
              </w:tabs>
              <w:suppressAutoHyphens/>
              <w:spacing w:line="240" w:lineRule="auto"/>
              <w:rPr>
                <w:color w:val="000000"/>
                <w:szCs w:val="22"/>
              </w:rPr>
            </w:pPr>
            <w:r w:rsidRPr="00761A8D">
              <w:rPr>
                <w:b/>
                <w:color w:val="000000"/>
                <w:szCs w:val="22"/>
              </w:rPr>
              <w:t>Česká republika</w:t>
            </w:r>
          </w:p>
          <w:p w14:paraId="2FFBB84B"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Novartis s.r.o.</w:t>
            </w:r>
          </w:p>
          <w:p w14:paraId="66D9EEB5" w14:textId="77777777" w:rsidR="004F40CB" w:rsidRPr="00761A8D" w:rsidRDefault="004F40CB" w:rsidP="00496E8C">
            <w:pPr>
              <w:tabs>
                <w:tab w:val="clear" w:pos="567"/>
              </w:tabs>
              <w:spacing w:line="240" w:lineRule="auto"/>
              <w:rPr>
                <w:color w:val="000000"/>
                <w:szCs w:val="22"/>
              </w:rPr>
            </w:pPr>
            <w:r w:rsidRPr="00761A8D">
              <w:rPr>
                <w:color w:val="000000"/>
                <w:szCs w:val="22"/>
              </w:rPr>
              <w:t>Tel: +420 225 775 111</w:t>
            </w:r>
          </w:p>
          <w:p w14:paraId="51A7914F"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247E71B2" w14:textId="77777777" w:rsidR="004F40CB" w:rsidRPr="00761A8D" w:rsidRDefault="004F40CB" w:rsidP="00496E8C">
            <w:pPr>
              <w:tabs>
                <w:tab w:val="clear" w:pos="567"/>
              </w:tabs>
              <w:spacing w:line="240" w:lineRule="auto"/>
              <w:rPr>
                <w:b/>
                <w:color w:val="000000"/>
                <w:szCs w:val="22"/>
              </w:rPr>
            </w:pPr>
            <w:r w:rsidRPr="00761A8D">
              <w:rPr>
                <w:b/>
                <w:color w:val="000000"/>
                <w:szCs w:val="22"/>
              </w:rPr>
              <w:t>Magyarország</w:t>
            </w:r>
          </w:p>
          <w:p w14:paraId="21DC8605" w14:textId="77777777" w:rsidR="004F40CB" w:rsidRPr="00761A8D" w:rsidRDefault="004F40CB" w:rsidP="00496E8C">
            <w:pPr>
              <w:tabs>
                <w:tab w:val="clear" w:pos="567"/>
              </w:tabs>
              <w:spacing w:line="240" w:lineRule="auto"/>
              <w:rPr>
                <w:color w:val="000000"/>
                <w:szCs w:val="22"/>
              </w:rPr>
            </w:pPr>
            <w:r w:rsidRPr="00761A8D">
              <w:rPr>
                <w:color w:val="000000"/>
                <w:szCs w:val="22"/>
              </w:rPr>
              <w:t>Novartis Hungária Kft.</w:t>
            </w:r>
          </w:p>
          <w:p w14:paraId="240E24D1"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Tel.: +36 1 457 65 00</w:t>
            </w:r>
          </w:p>
        </w:tc>
      </w:tr>
      <w:tr w:rsidR="004F40CB" w:rsidRPr="00761A8D" w14:paraId="5B9CA8A4" w14:textId="77777777" w:rsidTr="00781981">
        <w:trPr>
          <w:cantSplit/>
        </w:trPr>
        <w:tc>
          <w:tcPr>
            <w:tcW w:w="4678" w:type="dxa"/>
          </w:tcPr>
          <w:p w14:paraId="206380A0" w14:textId="77777777" w:rsidR="004F40CB" w:rsidRPr="00761A8D" w:rsidRDefault="004F40CB" w:rsidP="00496E8C">
            <w:pPr>
              <w:tabs>
                <w:tab w:val="clear" w:pos="567"/>
              </w:tabs>
              <w:spacing w:line="240" w:lineRule="auto"/>
              <w:rPr>
                <w:color w:val="000000"/>
                <w:szCs w:val="22"/>
              </w:rPr>
            </w:pPr>
            <w:r w:rsidRPr="00761A8D">
              <w:rPr>
                <w:b/>
                <w:color w:val="000000"/>
                <w:szCs w:val="22"/>
              </w:rPr>
              <w:t>Danmark</w:t>
            </w:r>
          </w:p>
          <w:p w14:paraId="244A3399" w14:textId="77777777" w:rsidR="004F40CB" w:rsidRPr="00761A8D" w:rsidRDefault="004F40CB" w:rsidP="00496E8C">
            <w:pPr>
              <w:tabs>
                <w:tab w:val="clear" w:pos="567"/>
              </w:tabs>
              <w:spacing w:line="240" w:lineRule="auto"/>
              <w:rPr>
                <w:color w:val="000000"/>
                <w:szCs w:val="22"/>
              </w:rPr>
            </w:pPr>
            <w:r w:rsidRPr="00761A8D">
              <w:rPr>
                <w:color w:val="000000"/>
                <w:szCs w:val="22"/>
              </w:rPr>
              <w:t>Novartis Healthcare A/S</w:t>
            </w:r>
          </w:p>
          <w:p w14:paraId="4DAA3445" w14:textId="77777777" w:rsidR="004F40CB" w:rsidRPr="00761A8D" w:rsidRDefault="004F40CB" w:rsidP="00496E8C">
            <w:pPr>
              <w:tabs>
                <w:tab w:val="clear" w:pos="567"/>
              </w:tabs>
              <w:spacing w:line="240" w:lineRule="auto"/>
              <w:rPr>
                <w:color w:val="000000"/>
                <w:szCs w:val="22"/>
              </w:rPr>
            </w:pPr>
            <w:r w:rsidRPr="00761A8D">
              <w:rPr>
                <w:color w:val="000000"/>
                <w:szCs w:val="22"/>
              </w:rPr>
              <w:t>Tlf.: +45 39 16 84 00</w:t>
            </w:r>
          </w:p>
          <w:p w14:paraId="15A4240B"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55077FD4" w14:textId="77777777" w:rsidR="004F40CB" w:rsidRPr="00761A8D" w:rsidRDefault="004F40CB" w:rsidP="00496E8C">
            <w:pPr>
              <w:tabs>
                <w:tab w:val="clear" w:pos="567"/>
              </w:tabs>
              <w:suppressAutoHyphens/>
              <w:spacing w:line="240" w:lineRule="auto"/>
              <w:rPr>
                <w:b/>
                <w:color w:val="000000"/>
                <w:szCs w:val="22"/>
              </w:rPr>
            </w:pPr>
            <w:r w:rsidRPr="00761A8D">
              <w:rPr>
                <w:b/>
                <w:color w:val="000000"/>
                <w:szCs w:val="22"/>
              </w:rPr>
              <w:t>Malta</w:t>
            </w:r>
          </w:p>
          <w:p w14:paraId="1BBFCCF2" w14:textId="77777777" w:rsidR="004F40CB" w:rsidRPr="00761A8D" w:rsidRDefault="004F40CB" w:rsidP="00496E8C">
            <w:pPr>
              <w:tabs>
                <w:tab w:val="clear" w:pos="567"/>
              </w:tabs>
              <w:spacing w:line="240" w:lineRule="auto"/>
              <w:rPr>
                <w:color w:val="000000"/>
                <w:szCs w:val="22"/>
              </w:rPr>
            </w:pPr>
            <w:r w:rsidRPr="00761A8D">
              <w:rPr>
                <w:color w:val="000000"/>
                <w:szCs w:val="22"/>
              </w:rPr>
              <w:t>Novartis Pharma Services Inc.</w:t>
            </w:r>
          </w:p>
          <w:p w14:paraId="28262D18"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Tel: +356 2122 2872</w:t>
            </w:r>
          </w:p>
        </w:tc>
      </w:tr>
      <w:tr w:rsidR="004F40CB" w:rsidRPr="00761A8D" w14:paraId="2145D24F" w14:textId="77777777" w:rsidTr="00781981">
        <w:trPr>
          <w:cantSplit/>
        </w:trPr>
        <w:tc>
          <w:tcPr>
            <w:tcW w:w="4678" w:type="dxa"/>
          </w:tcPr>
          <w:p w14:paraId="23FE7AE4" w14:textId="77777777" w:rsidR="004F40CB" w:rsidRPr="00761A8D" w:rsidRDefault="004F40CB" w:rsidP="00496E8C">
            <w:pPr>
              <w:tabs>
                <w:tab w:val="clear" w:pos="567"/>
              </w:tabs>
              <w:spacing w:line="240" w:lineRule="auto"/>
              <w:rPr>
                <w:color w:val="000000"/>
                <w:szCs w:val="22"/>
              </w:rPr>
            </w:pPr>
            <w:r w:rsidRPr="00761A8D">
              <w:rPr>
                <w:b/>
                <w:color w:val="000000"/>
                <w:szCs w:val="22"/>
              </w:rPr>
              <w:t>Deutschland</w:t>
            </w:r>
          </w:p>
          <w:p w14:paraId="74BD3219" w14:textId="77777777" w:rsidR="004F40CB" w:rsidRPr="00761A8D" w:rsidRDefault="004F40CB" w:rsidP="00496E8C">
            <w:pPr>
              <w:tabs>
                <w:tab w:val="clear" w:pos="567"/>
              </w:tabs>
              <w:spacing w:line="240" w:lineRule="auto"/>
              <w:rPr>
                <w:color w:val="000000"/>
                <w:szCs w:val="22"/>
              </w:rPr>
            </w:pPr>
            <w:r w:rsidRPr="00761A8D">
              <w:rPr>
                <w:color w:val="000000"/>
                <w:szCs w:val="22"/>
              </w:rPr>
              <w:t>Novartis Pharma GmbH</w:t>
            </w:r>
          </w:p>
          <w:p w14:paraId="1937EEE8" w14:textId="77777777" w:rsidR="004F40CB" w:rsidRPr="00761A8D" w:rsidRDefault="004F40CB" w:rsidP="00496E8C">
            <w:pPr>
              <w:tabs>
                <w:tab w:val="clear" w:pos="567"/>
              </w:tabs>
              <w:spacing w:line="240" w:lineRule="auto"/>
              <w:rPr>
                <w:color w:val="000000"/>
                <w:szCs w:val="22"/>
              </w:rPr>
            </w:pPr>
            <w:r w:rsidRPr="00761A8D">
              <w:rPr>
                <w:color w:val="000000"/>
                <w:szCs w:val="22"/>
              </w:rPr>
              <w:t>Tel: +49 911 273 0</w:t>
            </w:r>
          </w:p>
          <w:p w14:paraId="11D4FDA5"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331361BC" w14:textId="77777777" w:rsidR="004F40CB" w:rsidRPr="00761A8D" w:rsidRDefault="004F40CB" w:rsidP="00496E8C">
            <w:pPr>
              <w:tabs>
                <w:tab w:val="clear" w:pos="567"/>
              </w:tabs>
              <w:suppressAutoHyphens/>
              <w:spacing w:line="240" w:lineRule="auto"/>
              <w:rPr>
                <w:color w:val="000000"/>
                <w:szCs w:val="22"/>
              </w:rPr>
            </w:pPr>
            <w:r w:rsidRPr="00761A8D">
              <w:rPr>
                <w:b/>
                <w:color w:val="000000"/>
                <w:szCs w:val="22"/>
              </w:rPr>
              <w:t>Nederland</w:t>
            </w:r>
          </w:p>
          <w:p w14:paraId="09992505" w14:textId="77777777" w:rsidR="004F40CB" w:rsidRPr="00761A8D" w:rsidRDefault="004F40CB" w:rsidP="00496E8C">
            <w:pPr>
              <w:tabs>
                <w:tab w:val="clear" w:pos="567"/>
              </w:tabs>
              <w:spacing w:line="240" w:lineRule="auto"/>
              <w:rPr>
                <w:iCs/>
                <w:color w:val="000000"/>
                <w:szCs w:val="22"/>
              </w:rPr>
            </w:pPr>
            <w:r w:rsidRPr="00761A8D">
              <w:rPr>
                <w:iCs/>
                <w:color w:val="000000"/>
                <w:szCs w:val="22"/>
              </w:rPr>
              <w:t>Novartis Pharma B.V.</w:t>
            </w:r>
          </w:p>
          <w:p w14:paraId="532DDB60" w14:textId="2B49BF9A" w:rsidR="004F40CB" w:rsidRPr="00761A8D" w:rsidRDefault="004F40CB" w:rsidP="00496E8C">
            <w:pPr>
              <w:tabs>
                <w:tab w:val="clear" w:pos="567"/>
              </w:tabs>
              <w:spacing w:line="240" w:lineRule="auto"/>
              <w:rPr>
                <w:color w:val="000000"/>
                <w:szCs w:val="22"/>
              </w:rPr>
            </w:pPr>
            <w:r w:rsidRPr="00761A8D">
              <w:rPr>
                <w:color w:val="000000"/>
                <w:szCs w:val="22"/>
              </w:rPr>
              <w:t xml:space="preserve">Tel: +31 88 04 52 </w:t>
            </w:r>
            <w:r w:rsidR="00A81EB8" w:rsidRPr="00761A8D">
              <w:rPr>
                <w:color w:val="000000"/>
                <w:szCs w:val="22"/>
              </w:rPr>
              <w:t>111</w:t>
            </w:r>
          </w:p>
        </w:tc>
      </w:tr>
      <w:tr w:rsidR="004F40CB" w:rsidRPr="00761A8D" w14:paraId="1A6048BA" w14:textId="77777777" w:rsidTr="00781981">
        <w:trPr>
          <w:cantSplit/>
        </w:trPr>
        <w:tc>
          <w:tcPr>
            <w:tcW w:w="4678" w:type="dxa"/>
          </w:tcPr>
          <w:p w14:paraId="0EA1F1C6" w14:textId="77777777" w:rsidR="004F40CB" w:rsidRPr="00761A8D" w:rsidRDefault="004F40CB" w:rsidP="00496E8C">
            <w:pPr>
              <w:tabs>
                <w:tab w:val="clear" w:pos="567"/>
              </w:tabs>
              <w:suppressAutoHyphens/>
              <w:spacing w:line="240" w:lineRule="auto"/>
              <w:rPr>
                <w:b/>
                <w:bCs/>
                <w:color w:val="000000"/>
                <w:szCs w:val="22"/>
              </w:rPr>
            </w:pPr>
            <w:r w:rsidRPr="00761A8D">
              <w:rPr>
                <w:b/>
                <w:bCs/>
                <w:color w:val="000000"/>
                <w:szCs w:val="22"/>
              </w:rPr>
              <w:t>Eesti</w:t>
            </w:r>
          </w:p>
          <w:p w14:paraId="75C500EF"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SIA Novartis Baltics Eesti filiaal</w:t>
            </w:r>
          </w:p>
          <w:p w14:paraId="21C1C005"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 xml:space="preserve">Tel: +372 </w:t>
            </w:r>
            <w:r w:rsidRPr="00761A8D">
              <w:rPr>
                <w:szCs w:val="22"/>
              </w:rPr>
              <w:t>66 30 810</w:t>
            </w:r>
          </w:p>
          <w:p w14:paraId="20F04893"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3D1CF131" w14:textId="77777777" w:rsidR="004F40CB" w:rsidRPr="00761A8D" w:rsidRDefault="004F40CB" w:rsidP="00496E8C">
            <w:pPr>
              <w:tabs>
                <w:tab w:val="clear" w:pos="567"/>
              </w:tabs>
              <w:spacing w:line="240" w:lineRule="auto"/>
              <w:rPr>
                <w:color w:val="000000"/>
                <w:szCs w:val="22"/>
              </w:rPr>
            </w:pPr>
            <w:r w:rsidRPr="00761A8D">
              <w:rPr>
                <w:b/>
                <w:color w:val="000000"/>
                <w:szCs w:val="22"/>
              </w:rPr>
              <w:t>Norge</w:t>
            </w:r>
          </w:p>
          <w:p w14:paraId="1A5DAAB6" w14:textId="77777777" w:rsidR="004F40CB" w:rsidRPr="00761A8D" w:rsidRDefault="004F40CB" w:rsidP="00496E8C">
            <w:pPr>
              <w:tabs>
                <w:tab w:val="clear" w:pos="567"/>
              </w:tabs>
              <w:spacing w:line="240" w:lineRule="auto"/>
              <w:rPr>
                <w:color w:val="000000"/>
                <w:szCs w:val="22"/>
              </w:rPr>
            </w:pPr>
            <w:r w:rsidRPr="00761A8D">
              <w:rPr>
                <w:color w:val="000000"/>
                <w:szCs w:val="22"/>
              </w:rPr>
              <w:t>Novartis Norge AS</w:t>
            </w:r>
          </w:p>
          <w:p w14:paraId="166ACDA7"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Tlf: +47 23 05 20 00</w:t>
            </w:r>
          </w:p>
        </w:tc>
      </w:tr>
      <w:tr w:rsidR="004F40CB" w:rsidRPr="00761A8D" w14:paraId="17FEFD93" w14:textId="77777777" w:rsidTr="00781981">
        <w:trPr>
          <w:cantSplit/>
        </w:trPr>
        <w:tc>
          <w:tcPr>
            <w:tcW w:w="4678" w:type="dxa"/>
          </w:tcPr>
          <w:p w14:paraId="7AD2BEDD" w14:textId="77777777" w:rsidR="004F40CB" w:rsidRPr="00761A8D" w:rsidRDefault="004F40CB" w:rsidP="00496E8C">
            <w:pPr>
              <w:tabs>
                <w:tab w:val="clear" w:pos="567"/>
              </w:tabs>
              <w:spacing w:line="240" w:lineRule="auto"/>
              <w:rPr>
                <w:color w:val="000000"/>
                <w:szCs w:val="22"/>
              </w:rPr>
            </w:pPr>
            <w:r w:rsidRPr="00761A8D">
              <w:rPr>
                <w:b/>
                <w:color w:val="000000"/>
                <w:szCs w:val="22"/>
              </w:rPr>
              <w:t>Ελλάδα</w:t>
            </w:r>
          </w:p>
          <w:p w14:paraId="01F12671" w14:textId="77777777" w:rsidR="004F40CB" w:rsidRPr="00761A8D" w:rsidRDefault="004F40CB" w:rsidP="00496E8C">
            <w:pPr>
              <w:tabs>
                <w:tab w:val="clear" w:pos="567"/>
              </w:tabs>
              <w:spacing w:line="240" w:lineRule="auto"/>
              <w:rPr>
                <w:color w:val="000000"/>
                <w:szCs w:val="22"/>
              </w:rPr>
            </w:pPr>
            <w:r w:rsidRPr="00761A8D">
              <w:rPr>
                <w:color w:val="000000"/>
                <w:szCs w:val="22"/>
              </w:rPr>
              <w:t>Novartis (Hellas) A.E.B.E.</w:t>
            </w:r>
          </w:p>
          <w:p w14:paraId="1B5C5DCC" w14:textId="77777777" w:rsidR="004F40CB" w:rsidRPr="00761A8D" w:rsidRDefault="004F40CB" w:rsidP="00496E8C">
            <w:pPr>
              <w:tabs>
                <w:tab w:val="clear" w:pos="567"/>
              </w:tabs>
              <w:spacing w:line="240" w:lineRule="auto"/>
              <w:rPr>
                <w:color w:val="000000"/>
                <w:szCs w:val="22"/>
              </w:rPr>
            </w:pPr>
            <w:r w:rsidRPr="00761A8D">
              <w:rPr>
                <w:color w:val="000000"/>
                <w:szCs w:val="22"/>
              </w:rPr>
              <w:t>Τηλ: +30 210 281 17 12</w:t>
            </w:r>
          </w:p>
          <w:p w14:paraId="41871D0D"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77724034" w14:textId="77777777" w:rsidR="004F40CB" w:rsidRPr="00761A8D" w:rsidRDefault="004F40CB" w:rsidP="00496E8C">
            <w:pPr>
              <w:tabs>
                <w:tab w:val="clear" w:pos="567"/>
              </w:tabs>
              <w:spacing w:line="240" w:lineRule="auto"/>
              <w:rPr>
                <w:color w:val="000000"/>
                <w:szCs w:val="22"/>
              </w:rPr>
            </w:pPr>
            <w:r w:rsidRPr="00761A8D">
              <w:rPr>
                <w:b/>
                <w:color w:val="000000"/>
                <w:szCs w:val="22"/>
              </w:rPr>
              <w:t>Österreich</w:t>
            </w:r>
          </w:p>
          <w:p w14:paraId="75160BD7" w14:textId="77777777" w:rsidR="004F40CB" w:rsidRPr="00761A8D" w:rsidRDefault="004F40CB" w:rsidP="00496E8C">
            <w:pPr>
              <w:tabs>
                <w:tab w:val="clear" w:pos="567"/>
              </w:tabs>
              <w:spacing w:line="240" w:lineRule="auto"/>
              <w:rPr>
                <w:color w:val="000000"/>
                <w:szCs w:val="22"/>
              </w:rPr>
            </w:pPr>
            <w:r w:rsidRPr="00761A8D">
              <w:rPr>
                <w:color w:val="000000"/>
                <w:szCs w:val="22"/>
              </w:rPr>
              <w:t>Novartis Pharma GmbH</w:t>
            </w:r>
          </w:p>
          <w:p w14:paraId="69D1282C" w14:textId="77777777" w:rsidR="004F40CB" w:rsidRPr="00761A8D" w:rsidRDefault="004F40CB" w:rsidP="00496E8C">
            <w:pPr>
              <w:tabs>
                <w:tab w:val="clear" w:pos="567"/>
              </w:tabs>
              <w:spacing w:line="240" w:lineRule="auto"/>
              <w:rPr>
                <w:color w:val="000000"/>
                <w:szCs w:val="22"/>
              </w:rPr>
            </w:pPr>
            <w:r w:rsidRPr="00761A8D">
              <w:rPr>
                <w:color w:val="000000"/>
                <w:szCs w:val="22"/>
              </w:rPr>
              <w:t>Tel: +43 1 86 6570</w:t>
            </w:r>
          </w:p>
        </w:tc>
      </w:tr>
      <w:tr w:rsidR="004F40CB" w:rsidRPr="00761A8D" w14:paraId="623DCAF4" w14:textId="77777777" w:rsidTr="00781981">
        <w:trPr>
          <w:cantSplit/>
        </w:trPr>
        <w:tc>
          <w:tcPr>
            <w:tcW w:w="4678" w:type="dxa"/>
          </w:tcPr>
          <w:p w14:paraId="2C529EDC" w14:textId="77777777" w:rsidR="004F40CB" w:rsidRPr="00761A8D" w:rsidRDefault="004F40CB" w:rsidP="00496E8C">
            <w:pPr>
              <w:tabs>
                <w:tab w:val="clear" w:pos="567"/>
              </w:tabs>
              <w:suppressAutoHyphens/>
              <w:spacing w:line="240" w:lineRule="auto"/>
              <w:rPr>
                <w:b/>
                <w:color w:val="000000"/>
                <w:szCs w:val="22"/>
              </w:rPr>
            </w:pPr>
            <w:r w:rsidRPr="00761A8D">
              <w:rPr>
                <w:b/>
                <w:color w:val="000000"/>
                <w:szCs w:val="22"/>
              </w:rPr>
              <w:t>España</w:t>
            </w:r>
          </w:p>
          <w:p w14:paraId="78A52912" w14:textId="77777777" w:rsidR="004F40CB" w:rsidRPr="00761A8D" w:rsidRDefault="004F40CB" w:rsidP="00496E8C">
            <w:pPr>
              <w:tabs>
                <w:tab w:val="clear" w:pos="567"/>
              </w:tabs>
              <w:spacing w:line="240" w:lineRule="auto"/>
              <w:rPr>
                <w:color w:val="000000"/>
                <w:szCs w:val="22"/>
              </w:rPr>
            </w:pPr>
            <w:r w:rsidRPr="00761A8D">
              <w:rPr>
                <w:color w:val="000000"/>
                <w:szCs w:val="22"/>
              </w:rPr>
              <w:t>Novartis Farmacéutica, S.A.</w:t>
            </w:r>
          </w:p>
          <w:p w14:paraId="73259EDB" w14:textId="77777777" w:rsidR="004F40CB" w:rsidRPr="00761A8D" w:rsidRDefault="004F40CB" w:rsidP="00496E8C">
            <w:pPr>
              <w:tabs>
                <w:tab w:val="clear" w:pos="567"/>
              </w:tabs>
              <w:spacing w:line="240" w:lineRule="auto"/>
              <w:rPr>
                <w:color w:val="000000"/>
                <w:szCs w:val="22"/>
              </w:rPr>
            </w:pPr>
            <w:r w:rsidRPr="00761A8D">
              <w:rPr>
                <w:color w:val="000000"/>
                <w:szCs w:val="22"/>
              </w:rPr>
              <w:t>Tel: +34 93 306 42 00</w:t>
            </w:r>
          </w:p>
          <w:p w14:paraId="054C3990"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5849027B" w14:textId="77777777" w:rsidR="004F40CB" w:rsidRPr="00761A8D" w:rsidRDefault="004F40CB" w:rsidP="00496E8C">
            <w:pPr>
              <w:pStyle w:val="Heading7"/>
              <w:keepNext w:val="0"/>
              <w:tabs>
                <w:tab w:val="clear" w:pos="-720"/>
                <w:tab w:val="clear" w:pos="567"/>
                <w:tab w:val="clear" w:pos="4536"/>
              </w:tabs>
              <w:spacing w:line="240" w:lineRule="auto"/>
              <w:jc w:val="left"/>
              <w:rPr>
                <w:b/>
                <w:bCs/>
                <w:i w:val="0"/>
                <w:iCs/>
                <w:color w:val="000000"/>
                <w:szCs w:val="22"/>
              </w:rPr>
            </w:pPr>
            <w:r w:rsidRPr="00761A8D">
              <w:rPr>
                <w:b/>
                <w:bCs/>
                <w:i w:val="0"/>
                <w:iCs/>
                <w:color w:val="000000"/>
                <w:szCs w:val="22"/>
              </w:rPr>
              <w:t>Polska</w:t>
            </w:r>
          </w:p>
          <w:p w14:paraId="03F1193B" w14:textId="77777777" w:rsidR="004F40CB" w:rsidRPr="00761A8D" w:rsidRDefault="004F40CB" w:rsidP="00496E8C">
            <w:pPr>
              <w:tabs>
                <w:tab w:val="clear" w:pos="567"/>
              </w:tabs>
              <w:spacing w:line="240" w:lineRule="auto"/>
              <w:rPr>
                <w:color w:val="000000"/>
                <w:szCs w:val="22"/>
              </w:rPr>
            </w:pPr>
            <w:r w:rsidRPr="00761A8D">
              <w:rPr>
                <w:color w:val="000000"/>
                <w:szCs w:val="22"/>
              </w:rPr>
              <w:t>Novartis Poland Sp. z o.o.</w:t>
            </w:r>
          </w:p>
          <w:p w14:paraId="5361992A" w14:textId="77777777" w:rsidR="004F40CB" w:rsidRPr="00761A8D" w:rsidRDefault="004F40CB" w:rsidP="00496E8C">
            <w:pPr>
              <w:tabs>
                <w:tab w:val="clear" w:pos="567"/>
              </w:tabs>
              <w:spacing w:line="240" w:lineRule="auto"/>
              <w:rPr>
                <w:color w:val="000000"/>
                <w:szCs w:val="22"/>
              </w:rPr>
            </w:pPr>
            <w:r w:rsidRPr="00761A8D">
              <w:rPr>
                <w:color w:val="000000"/>
                <w:szCs w:val="22"/>
              </w:rPr>
              <w:t>Tel.: +48 22 375 4888</w:t>
            </w:r>
          </w:p>
        </w:tc>
      </w:tr>
      <w:tr w:rsidR="004F40CB" w:rsidRPr="00761A8D" w14:paraId="06A3C49F" w14:textId="77777777" w:rsidTr="00781981">
        <w:trPr>
          <w:cantSplit/>
        </w:trPr>
        <w:tc>
          <w:tcPr>
            <w:tcW w:w="4678" w:type="dxa"/>
          </w:tcPr>
          <w:p w14:paraId="779FE5A7" w14:textId="77777777" w:rsidR="004F40CB" w:rsidRPr="00761A8D" w:rsidRDefault="004F40CB" w:rsidP="00496E8C">
            <w:pPr>
              <w:tabs>
                <w:tab w:val="clear" w:pos="567"/>
              </w:tabs>
              <w:suppressAutoHyphens/>
              <w:spacing w:line="240" w:lineRule="auto"/>
              <w:rPr>
                <w:b/>
                <w:color w:val="000000"/>
                <w:szCs w:val="22"/>
              </w:rPr>
            </w:pPr>
            <w:r w:rsidRPr="00761A8D">
              <w:rPr>
                <w:b/>
                <w:color w:val="000000"/>
                <w:szCs w:val="22"/>
              </w:rPr>
              <w:t>France</w:t>
            </w:r>
          </w:p>
          <w:p w14:paraId="4C3A30E7" w14:textId="77777777" w:rsidR="004F40CB" w:rsidRPr="00761A8D" w:rsidRDefault="004F40CB" w:rsidP="00496E8C">
            <w:pPr>
              <w:tabs>
                <w:tab w:val="clear" w:pos="567"/>
              </w:tabs>
              <w:spacing w:line="240" w:lineRule="auto"/>
              <w:rPr>
                <w:color w:val="000000"/>
                <w:szCs w:val="22"/>
              </w:rPr>
            </w:pPr>
            <w:r w:rsidRPr="00761A8D">
              <w:rPr>
                <w:color w:val="000000"/>
                <w:szCs w:val="22"/>
              </w:rPr>
              <w:t>Novartis Pharma S.A.S.</w:t>
            </w:r>
          </w:p>
          <w:p w14:paraId="6F72E3DC" w14:textId="77777777" w:rsidR="004F40CB" w:rsidRPr="00761A8D" w:rsidRDefault="004F40CB" w:rsidP="00496E8C">
            <w:pPr>
              <w:tabs>
                <w:tab w:val="clear" w:pos="567"/>
              </w:tabs>
              <w:spacing w:line="240" w:lineRule="auto"/>
              <w:rPr>
                <w:color w:val="000000"/>
                <w:szCs w:val="22"/>
              </w:rPr>
            </w:pPr>
            <w:r w:rsidRPr="00761A8D">
              <w:rPr>
                <w:color w:val="000000"/>
                <w:szCs w:val="22"/>
              </w:rPr>
              <w:t>Tél: +33 1 55 47 66 00</w:t>
            </w:r>
          </w:p>
          <w:p w14:paraId="259C55E0" w14:textId="77777777" w:rsidR="004F40CB" w:rsidRPr="00761A8D" w:rsidRDefault="004F40CB" w:rsidP="00496E8C">
            <w:pPr>
              <w:tabs>
                <w:tab w:val="clear" w:pos="567"/>
              </w:tabs>
              <w:spacing w:line="240" w:lineRule="auto"/>
              <w:rPr>
                <w:b/>
                <w:color w:val="000000"/>
                <w:szCs w:val="22"/>
              </w:rPr>
            </w:pPr>
          </w:p>
        </w:tc>
        <w:tc>
          <w:tcPr>
            <w:tcW w:w="4678" w:type="dxa"/>
          </w:tcPr>
          <w:p w14:paraId="79973C07" w14:textId="77777777" w:rsidR="004F40CB" w:rsidRPr="00761A8D" w:rsidRDefault="004F40CB" w:rsidP="00496E8C">
            <w:pPr>
              <w:tabs>
                <w:tab w:val="clear" w:pos="567"/>
              </w:tabs>
              <w:spacing w:line="240" w:lineRule="auto"/>
              <w:rPr>
                <w:color w:val="000000"/>
                <w:szCs w:val="22"/>
              </w:rPr>
            </w:pPr>
            <w:r w:rsidRPr="00761A8D">
              <w:rPr>
                <w:b/>
                <w:color w:val="000000"/>
                <w:szCs w:val="22"/>
              </w:rPr>
              <w:t>Portugal</w:t>
            </w:r>
          </w:p>
          <w:p w14:paraId="39E6C796" w14:textId="77777777" w:rsidR="004F40CB" w:rsidRPr="00761A8D" w:rsidRDefault="004F40CB" w:rsidP="00496E8C">
            <w:pPr>
              <w:pStyle w:val="Text"/>
              <w:spacing w:before="0"/>
              <w:jc w:val="left"/>
              <w:rPr>
                <w:color w:val="000000"/>
                <w:sz w:val="22"/>
                <w:szCs w:val="22"/>
                <w:lang w:val="is-IS"/>
              </w:rPr>
            </w:pPr>
            <w:r w:rsidRPr="00761A8D">
              <w:rPr>
                <w:color w:val="000000"/>
                <w:sz w:val="22"/>
                <w:szCs w:val="22"/>
                <w:lang w:val="is-IS"/>
              </w:rPr>
              <w:t xml:space="preserve">Novartis Farma </w:t>
            </w:r>
            <w:r w:rsidRPr="00761A8D">
              <w:rPr>
                <w:color w:val="000000"/>
                <w:sz w:val="22"/>
                <w:szCs w:val="22"/>
                <w:lang w:val="is-IS"/>
              </w:rPr>
              <w:noBreakHyphen/>
              <w:t xml:space="preserve"> Produtos Farmacêuticos, S.A.</w:t>
            </w:r>
          </w:p>
          <w:p w14:paraId="6583A6D2"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Tel: +351 21 000 8600</w:t>
            </w:r>
          </w:p>
        </w:tc>
      </w:tr>
      <w:tr w:rsidR="004F40CB" w:rsidRPr="00761A8D" w14:paraId="2D4078B9" w14:textId="77777777" w:rsidTr="00781981">
        <w:trPr>
          <w:cantSplit/>
        </w:trPr>
        <w:tc>
          <w:tcPr>
            <w:tcW w:w="4678" w:type="dxa"/>
          </w:tcPr>
          <w:p w14:paraId="53BAC4AD" w14:textId="77777777" w:rsidR="004F40CB" w:rsidRPr="00761A8D" w:rsidRDefault="004F40CB" w:rsidP="00496E8C">
            <w:pPr>
              <w:rPr>
                <w:rFonts w:eastAsia="PMingLiU"/>
                <w:b/>
              </w:rPr>
            </w:pPr>
            <w:r w:rsidRPr="00761A8D">
              <w:rPr>
                <w:rFonts w:eastAsia="PMingLiU"/>
                <w:b/>
              </w:rPr>
              <w:t>Hrvatska</w:t>
            </w:r>
          </w:p>
          <w:p w14:paraId="3F18148A" w14:textId="77777777" w:rsidR="004F40CB" w:rsidRPr="00761A8D" w:rsidRDefault="004F40CB" w:rsidP="00496E8C">
            <w:r w:rsidRPr="00761A8D">
              <w:t>Novartis Hrvatska d.o.o.</w:t>
            </w:r>
          </w:p>
          <w:p w14:paraId="19D8B6FF" w14:textId="77777777" w:rsidR="004F40CB" w:rsidRPr="00761A8D" w:rsidRDefault="004F40CB" w:rsidP="00496E8C">
            <w:r w:rsidRPr="00761A8D">
              <w:t>Tel. +385 1 6274 220</w:t>
            </w:r>
          </w:p>
          <w:p w14:paraId="29F10557" w14:textId="77777777" w:rsidR="004F40CB" w:rsidRPr="00761A8D" w:rsidRDefault="004F40CB" w:rsidP="00496E8C">
            <w:pPr>
              <w:tabs>
                <w:tab w:val="clear" w:pos="567"/>
              </w:tabs>
              <w:suppressAutoHyphens/>
              <w:spacing w:line="240" w:lineRule="auto"/>
              <w:rPr>
                <w:b/>
                <w:color w:val="000000"/>
                <w:szCs w:val="22"/>
              </w:rPr>
            </w:pPr>
          </w:p>
        </w:tc>
        <w:tc>
          <w:tcPr>
            <w:tcW w:w="4678" w:type="dxa"/>
          </w:tcPr>
          <w:p w14:paraId="1E66B6FF" w14:textId="77777777" w:rsidR="004F40CB" w:rsidRPr="00761A8D" w:rsidRDefault="004F40CB" w:rsidP="00496E8C">
            <w:pPr>
              <w:tabs>
                <w:tab w:val="clear" w:pos="567"/>
              </w:tabs>
              <w:spacing w:line="240" w:lineRule="auto"/>
              <w:rPr>
                <w:b/>
                <w:color w:val="000000"/>
                <w:szCs w:val="22"/>
              </w:rPr>
            </w:pPr>
            <w:r w:rsidRPr="00761A8D">
              <w:rPr>
                <w:b/>
                <w:color w:val="000000"/>
                <w:szCs w:val="22"/>
              </w:rPr>
              <w:t>România</w:t>
            </w:r>
          </w:p>
          <w:p w14:paraId="658706B0" w14:textId="77777777" w:rsidR="004F40CB" w:rsidRPr="00761A8D" w:rsidRDefault="004F40CB" w:rsidP="00496E8C">
            <w:pPr>
              <w:tabs>
                <w:tab w:val="clear" w:pos="567"/>
              </w:tabs>
              <w:spacing w:line="240" w:lineRule="auto"/>
              <w:rPr>
                <w:color w:val="000000"/>
                <w:szCs w:val="22"/>
              </w:rPr>
            </w:pPr>
            <w:r w:rsidRPr="00761A8D">
              <w:rPr>
                <w:color w:val="000000"/>
                <w:szCs w:val="22"/>
              </w:rPr>
              <w:t xml:space="preserve">Novartis Pharma Services </w:t>
            </w:r>
            <w:r w:rsidRPr="00761A8D">
              <w:rPr>
                <w:color w:val="2F2F2F"/>
                <w:szCs w:val="22"/>
              </w:rPr>
              <w:t>Romania SRL</w:t>
            </w:r>
          </w:p>
          <w:p w14:paraId="081874AB"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Tel: +40 21 31299 01</w:t>
            </w:r>
          </w:p>
        </w:tc>
      </w:tr>
      <w:tr w:rsidR="004F40CB" w:rsidRPr="00761A8D" w14:paraId="3F6AD460" w14:textId="77777777" w:rsidTr="00781981">
        <w:trPr>
          <w:cantSplit/>
        </w:trPr>
        <w:tc>
          <w:tcPr>
            <w:tcW w:w="4678" w:type="dxa"/>
          </w:tcPr>
          <w:p w14:paraId="1D641851" w14:textId="77777777" w:rsidR="004F40CB" w:rsidRPr="00761A8D" w:rsidRDefault="004F40CB" w:rsidP="00496E8C">
            <w:pPr>
              <w:tabs>
                <w:tab w:val="clear" w:pos="567"/>
              </w:tabs>
              <w:spacing w:line="240" w:lineRule="auto"/>
              <w:rPr>
                <w:color w:val="000000"/>
                <w:szCs w:val="22"/>
              </w:rPr>
            </w:pPr>
            <w:r w:rsidRPr="00761A8D">
              <w:rPr>
                <w:b/>
                <w:color w:val="000000"/>
                <w:szCs w:val="22"/>
              </w:rPr>
              <w:t>Ireland</w:t>
            </w:r>
          </w:p>
          <w:p w14:paraId="24059D5D" w14:textId="77777777" w:rsidR="004F40CB" w:rsidRPr="00761A8D" w:rsidRDefault="004F40CB" w:rsidP="00496E8C">
            <w:pPr>
              <w:tabs>
                <w:tab w:val="clear" w:pos="567"/>
              </w:tabs>
              <w:spacing w:line="240" w:lineRule="auto"/>
              <w:rPr>
                <w:color w:val="000000"/>
                <w:szCs w:val="22"/>
              </w:rPr>
            </w:pPr>
            <w:r w:rsidRPr="00761A8D">
              <w:rPr>
                <w:color w:val="000000"/>
                <w:szCs w:val="22"/>
              </w:rPr>
              <w:t>Novartis Ireland Limited</w:t>
            </w:r>
          </w:p>
          <w:p w14:paraId="0672CCA2" w14:textId="77777777" w:rsidR="004F40CB" w:rsidRPr="00761A8D" w:rsidRDefault="004F40CB" w:rsidP="00496E8C">
            <w:pPr>
              <w:tabs>
                <w:tab w:val="clear" w:pos="567"/>
              </w:tabs>
              <w:spacing w:line="240" w:lineRule="auto"/>
              <w:rPr>
                <w:color w:val="000000"/>
                <w:szCs w:val="22"/>
              </w:rPr>
            </w:pPr>
            <w:r w:rsidRPr="00761A8D">
              <w:rPr>
                <w:color w:val="000000"/>
                <w:szCs w:val="22"/>
              </w:rPr>
              <w:t>Tel: +353 1 260 12 55</w:t>
            </w:r>
          </w:p>
          <w:p w14:paraId="7D212024"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7ADAF53E" w14:textId="77777777" w:rsidR="004F40CB" w:rsidRPr="00761A8D" w:rsidRDefault="004F40CB" w:rsidP="00496E8C">
            <w:pPr>
              <w:tabs>
                <w:tab w:val="clear" w:pos="567"/>
              </w:tabs>
              <w:spacing w:line="240" w:lineRule="auto"/>
              <w:rPr>
                <w:color w:val="000000"/>
                <w:szCs w:val="22"/>
              </w:rPr>
            </w:pPr>
            <w:r w:rsidRPr="00761A8D">
              <w:rPr>
                <w:b/>
                <w:color w:val="000000"/>
                <w:szCs w:val="22"/>
              </w:rPr>
              <w:t>Slovenija</w:t>
            </w:r>
          </w:p>
          <w:p w14:paraId="3CFF4894" w14:textId="77777777" w:rsidR="004F40CB" w:rsidRPr="00761A8D" w:rsidRDefault="004F40CB" w:rsidP="00496E8C">
            <w:pPr>
              <w:tabs>
                <w:tab w:val="clear" w:pos="567"/>
              </w:tabs>
              <w:spacing w:line="240" w:lineRule="auto"/>
              <w:rPr>
                <w:color w:val="000000"/>
                <w:szCs w:val="22"/>
              </w:rPr>
            </w:pPr>
            <w:r w:rsidRPr="00761A8D">
              <w:rPr>
                <w:color w:val="000000"/>
                <w:szCs w:val="22"/>
              </w:rPr>
              <w:t>Novartis Pharma Services Inc.</w:t>
            </w:r>
          </w:p>
          <w:p w14:paraId="289035C0" w14:textId="77777777" w:rsidR="004F40CB" w:rsidRPr="00761A8D" w:rsidRDefault="004F40CB" w:rsidP="00496E8C">
            <w:pPr>
              <w:tabs>
                <w:tab w:val="clear" w:pos="567"/>
              </w:tabs>
              <w:spacing w:line="240" w:lineRule="auto"/>
              <w:rPr>
                <w:color w:val="000000"/>
                <w:szCs w:val="22"/>
              </w:rPr>
            </w:pPr>
            <w:r w:rsidRPr="00761A8D">
              <w:rPr>
                <w:color w:val="000000"/>
                <w:szCs w:val="22"/>
              </w:rPr>
              <w:t>Tel: +386 1 300 75 50</w:t>
            </w:r>
          </w:p>
        </w:tc>
      </w:tr>
      <w:tr w:rsidR="004F40CB" w:rsidRPr="00761A8D" w14:paraId="25B076BC" w14:textId="77777777" w:rsidTr="00781981">
        <w:trPr>
          <w:cantSplit/>
        </w:trPr>
        <w:tc>
          <w:tcPr>
            <w:tcW w:w="4678" w:type="dxa"/>
          </w:tcPr>
          <w:p w14:paraId="0062479D" w14:textId="77777777" w:rsidR="004F40CB" w:rsidRPr="00761A8D" w:rsidRDefault="004F40CB" w:rsidP="00496E8C">
            <w:pPr>
              <w:tabs>
                <w:tab w:val="clear" w:pos="567"/>
              </w:tabs>
              <w:spacing w:line="240" w:lineRule="auto"/>
              <w:rPr>
                <w:b/>
                <w:color w:val="000000"/>
                <w:szCs w:val="22"/>
              </w:rPr>
            </w:pPr>
            <w:r w:rsidRPr="00761A8D">
              <w:rPr>
                <w:b/>
                <w:color w:val="000000"/>
                <w:szCs w:val="22"/>
              </w:rPr>
              <w:lastRenderedPageBreak/>
              <w:t>Ísland</w:t>
            </w:r>
          </w:p>
          <w:p w14:paraId="5561F241" w14:textId="77777777" w:rsidR="004F40CB" w:rsidRPr="00761A8D" w:rsidRDefault="004F40CB" w:rsidP="00496E8C">
            <w:pPr>
              <w:tabs>
                <w:tab w:val="clear" w:pos="567"/>
              </w:tabs>
              <w:spacing w:line="240" w:lineRule="auto"/>
              <w:rPr>
                <w:color w:val="000000"/>
                <w:szCs w:val="22"/>
              </w:rPr>
            </w:pPr>
            <w:r w:rsidRPr="00761A8D">
              <w:rPr>
                <w:color w:val="000000"/>
                <w:szCs w:val="22"/>
              </w:rPr>
              <w:t>Vistor hf.</w:t>
            </w:r>
          </w:p>
          <w:p w14:paraId="29978580"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Sími: +354 535 7000</w:t>
            </w:r>
          </w:p>
          <w:p w14:paraId="34E95837" w14:textId="77777777" w:rsidR="004F40CB" w:rsidRPr="00761A8D" w:rsidRDefault="004F40CB" w:rsidP="00496E8C">
            <w:pPr>
              <w:tabs>
                <w:tab w:val="clear" w:pos="567"/>
              </w:tabs>
              <w:spacing w:line="240" w:lineRule="auto"/>
              <w:rPr>
                <w:b/>
                <w:color w:val="000000"/>
                <w:szCs w:val="22"/>
              </w:rPr>
            </w:pPr>
          </w:p>
        </w:tc>
        <w:tc>
          <w:tcPr>
            <w:tcW w:w="4678" w:type="dxa"/>
          </w:tcPr>
          <w:p w14:paraId="76EA1237" w14:textId="77777777" w:rsidR="004F40CB" w:rsidRPr="00761A8D" w:rsidRDefault="004F40CB" w:rsidP="00496E8C">
            <w:pPr>
              <w:tabs>
                <w:tab w:val="clear" w:pos="567"/>
              </w:tabs>
              <w:suppressAutoHyphens/>
              <w:spacing w:line="240" w:lineRule="auto"/>
              <w:rPr>
                <w:b/>
                <w:color w:val="000000"/>
                <w:szCs w:val="22"/>
              </w:rPr>
            </w:pPr>
            <w:r w:rsidRPr="00761A8D">
              <w:rPr>
                <w:b/>
                <w:color w:val="000000"/>
                <w:szCs w:val="22"/>
              </w:rPr>
              <w:t>Slovenská republika</w:t>
            </w:r>
          </w:p>
          <w:p w14:paraId="0CC9B8D3" w14:textId="77777777" w:rsidR="004F40CB" w:rsidRPr="00761A8D" w:rsidRDefault="004F40CB" w:rsidP="00496E8C">
            <w:pPr>
              <w:tabs>
                <w:tab w:val="clear" w:pos="567"/>
              </w:tabs>
              <w:spacing w:line="240" w:lineRule="auto"/>
              <w:rPr>
                <w:color w:val="000000"/>
                <w:szCs w:val="22"/>
              </w:rPr>
            </w:pPr>
            <w:r w:rsidRPr="00761A8D">
              <w:rPr>
                <w:color w:val="000000"/>
                <w:szCs w:val="22"/>
              </w:rPr>
              <w:t>Novartis Slovakia s.r.o.</w:t>
            </w:r>
          </w:p>
          <w:p w14:paraId="31C43F69" w14:textId="77777777" w:rsidR="004F40CB" w:rsidRPr="00761A8D" w:rsidRDefault="004F40CB" w:rsidP="00496E8C">
            <w:pPr>
              <w:tabs>
                <w:tab w:val="clear" w:pos="567"/>
              </w:tabs>
              <w:spacing w:line="240" w:lineRule="auto"/>
              <w:rPr>
                <w:color w:val="000000"/>
                <w:szCs w:val="22"/>
              </w:rPr>
            </w:pPr>
            <w:r w:rsidRPr="00761A8D">
              <w:rPr>
                <w:color w:val="000000"/>
                <w:szCs w:val="22"/>
              </w:rPr>
              <w:t>Tel: +421 2 5542 5439</w:t>
            </w:r>
          </w:p>
          <w:p w14:paraId="50C160EE" w14:textId="77777777" w:rsidR="004F40CB" w:rsidRPr="00761A8D" w:rsidRDefault="004F40CB" w:rsidP="00496E8C">
            <w:pPr>
              <w:tabs>
                <w:tab w:val="clear" w:pos="567"/>
              </w:tabs>
              <w:suppressAutoHyphens/>
              <w:spacing w:line="240" w:lineRule="auto"/>
              <w:rPr>
                <w:b/>
                <w:color w:val="000000"/>
                <w:szCs w:val="22"/>
              </w:rPr>
            </w:pPr>
          </w:p>
        </w:tc>
      </w:tr>
      <w:tr w:rsidR="004F40CB" w:rsidRPr="00761A8D" w14:paraId="60ABBD64" w14:textId="77777777" w:rsidTr="00781981">
        <w:trPr>
          <w:cantSplit/>
        </w:trPr>
        <w:tc>
          <w:tcPr>
            <w:tcW w:w="4678" w:type="dxa"/>
          </w:tcPr>
          <w:p w14:paraId="7DC7CFD4" w14:textId="77777777" w:rsidR="004F40CB" w:rsidRPr="00761A8D" w:rsidRDefault="004F40CB" w:rsidP="00496E8C">
            <w:pPr>
              <w:tabs>
                <w:tab w:val="clear" w:pos="567"/>
              </w:tabs>
              <w:spacing w:line="240" w:lineRule="auto"/>
              <w:rPr>
                <w:color w:val="000000"/>
                <w:szCs w:val="22"/>
              </w:rPr>
            </w:pPr>
            <w:r w:rsidRPr="00761A8D">
              <w:rPr>
                <w:b/>
                <w:color w:val="000000"/>
                <w:szCs w:val="22"/>
              </w:rPr>
              <w:t>Italia</w:t>
            </w:r>
          </w:p>
          <w:p w14:paraId="757CE76E" w14:textId="77777777" w:rsidR="004F40CB" w:rsidRPr="00761A8D" w:rsidRDefault="004F40CB" w:rsidP="00496E8C">
            <w:pPr>
              <w:tabs>
                <w:tab w:val="clear" w:pos="567"/>
              </w:tabs>
              <w:spacing w:line="240" w:lineRule="auto"/>
              <w:rPr>
                <w:color w:val="000000"/>
                <w:szCs w:val="22"/>
              </w:rPr>
            </w:pPr>
            <w:r w:rsidRPr="00761A8D">
              <w:rPr>
                <w:color w:val="000000"/>
                <w:szCs w:val="22"/>
              </w:rPr>
              <w:t>Novartis Farma S.p.A.</w:t>
            </w:r>
          </w:p>
          <w:p w14:paraId="53C76B0F" w14:textId="77777777" w:rsidR="004F40CB" w:rsidRPr="00761A8D" w:rsidRDefault="004F40CB" w:rsidP="00496E8C">
            <w:pPr>
              <w:tabs>
                <w:tab w:val="clear" w:pos="567"/>
              </w:tabs>
              <w:spacing w:line="240" w:lineRule="auto"/>
              <w:rPr>
                <w:b/>
                <w:color w:val="000000"/>
                <w:szCs w:val="22"/>
              </w:rPr>
            </w:pPr>
            <w:r w:rsidRPr="00761A8D">
              <w:rPr>
                <w:color w:val="000000"/>
                <w:szCs w:val="22"/>
              </w:rPr>
              <w:t>Tel: +39 02 96 54 1</w:t>
            </w:r>
          </w:p>
        </w:tc>
        <w:tc>
          <w:tcPr>
            <w:tcW w:w="4678" w:type="dxa"/>
          </w:tcPr>
          <w:p w14:paraId="24630148" w14:textId="77777777" w:rsidR="004F40CB" w:rsidRPr="00761A8D" w:rsidRDefault="004F40CB" w:rsidP="00496E8C">
            <w:pPr>
              <w:tabs>
                <w:tab w:val="clear" w:pos="567"/>
              </w:tabs>
              <w:suppressAutoHyphens/>
              <w:spacing w:line="240" w:lineRule="auto"/>
              <w:rPr>
                <w:color w:val="000000"/>
                <w:szCs w:val="22"/>
              </w:rPr>
            </w:pPr>
            <w:r w:rsidRPr="00761A8D">
              <w:rPr>
                <w:b/>
                <w:color w:val="000000"/>
                <w:szCs w:val="22"/>
              </w:rPr>
              <w:t>Suomi/Finland</w:t>
            </w:r>
          </w:p>
          <w:p w14:paraId="0534F10A" w14:textId="77777777" w:rsidR="004F40CB" w:rsidRPr="00761A8D" w:rsidRDefault="004F40CB" w:rsidP="00496E8C">
            <w:pPr>
              <w:tabs>
                <w:tab w:val="clear" w:pos="567"/>
              </w:tabs>
              <w:spacing w:line="240" w:lineRule="auto"/>
              <w:rPr>
                <w:color w:val="000000"/>
                <w:szCs w:val="22"/>
              </w:rPr>
            </w:pPr>
            <w:r w:rsidRPr="00761A8D">
              <w:rPr>
                <w:color w:val="000000"/>
                <w:szCs w:val="22"/>
              </w:rPr>
              <w:t>Novartis Finland Oy</w:t>
            </w:r>
          </w:p>
          <w:p w14:paraId="5B0FC3DB" w14:textId="77777777" w:rsidR="004F40CB" w:rsidRPr="00761A8D" w:rsidRDefault="004F40CB" w:rsidP="00496E8C">
            <w:pPr>
              <w:tabs>
                <w:tab w:val="clear" w:pos="567"/>
              </w:tabs>
              <w:spacing w:line="240" w:lineRule="auto"/>
              <w:rPr>
                <w:color w:val="000000"/>
                <w:szCs w:val="22"/>
              </w:rPr>
            </w:pPr>
            <w:r w:rsidRPr="00761A8D">
              <w:rPr>
                <w:color w:val="000000"/>
                <w:szCs w:val="22"/>
              </w:rPr>
              <w:t xml:space="preserve">Puh/Tel: </w:t>
            </w:r>
            <w:r w:rsidRPr="00761A8D">
              <w:rPr>
                <w:color w:val="000000"/>
                <w:szCs w:val="22"/>
                <w:lang w:bidi="he-IL"/>
              </w:rPr>
              <w:t>+358 (0)10 6133 200</w:t>
            </w:r>
          </w:p>
          <w:p w14:paraId="06D97D62" w14:textId="77777777" w:rsidR="004F40CB" w:rsidRPr="00761A8D" w:rsidRDefault="004F40CB" w:rsidP="00496E8C">
            <w:pPr>
              <w:tabs>
                <w:tab w:val="clear" w:pos="567"/>
              </w:tabs>
              <w:suppressAutoHyphens/>
              <w:spacing w:line="240" w:lineRule="auto"/>
              <w:rPr>
                <w:b/>
                <w:color w:val="000000"/>
                <w:szCs w:val="22"/>
              </w:rPr>
            </w:pPr>
          </w:p>
        </w:tc>
      </w:tr>
      <w:tr w:rsidR="004F40CB" w:rsidRPr="00761A8D" w14:paraId="36C04D43" w14:textId="77777777" w:rsidTr="00781981">
        <w:trPr>
          <w:cantSplit/>
        </w:trPr>
        <w:tc>
          <w:tcPr>
            <w:tcW w:w="4678" w:type="dxa"/>
          </w:tcPr>
          <w:p w14:paraId="378D8649" w14:textId="77777777" w:rsidR="004F40CB" w:rsidRPr="00761A8D" w:rsidRDefault="004F40CB" w:rsidP="00496E8C">
            <w:pPr>
              <w:tabs>
                <w:tab w:val="clear" w:pos="567"/>
              </w:tabs>
              <w:spacing w:line="240" w:lineRule="auto"/>
              <w:rPr>
                <w:b/>
                <w:color w:val="000000"/>
                <w:szCs w:val="22"/>
              </w:rPr>
            </w:pPr>
            <w:r w:rsidRPr="00761A8D">
              <w:rPr>
                <w:b/>
                <w:color w:val="000000"/>
                <w:szCs w:val="22"/>
              </w:rPr>
              <w:t>Κύπρος</w:t>
            </w:r>
          </w:p>
          <w:p w14:paraId="4B657A02" w14:textId="77777777" w:rsidR="004F40CB" w:rsidRPr="00761A8D" w:rsidRDefault="004F40CB" w:rsidP="00496E8C">
            <w:pPr>
              <w:tabs>
                <w:tab w:val="clear" w:pos="567"/>
              </w:tabs>
              <w:spacing w:line="240" w:lineRule="auto"/>
              <w:rPr>
                <w:color w:val="000000"/>
                <w:szCs w:val="22"/>
              </w:rPr>
            </w:pPr>
            <w:r w:rsidRPr="00761A8D">
              <w:rPr>
                <w:color w:val="000000"/>
                <w:szCs w:val="22"/>
                <w:lang w:bidi="he-IL"/>
              </w:rPr>
              <w:t>Novartis Pharma Services Inc.</w:t>
            </w:r>
          </w:p>
          <w:p w14:paraId="0F067040"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Τηλ: +357 22 690 690</w:t>
            </w:r>
          </w:p>
          <w:p w14:paraId="050D12B5" w14:textId="77777777" w:rsidR="004F40CB" w:rsidRPr="00761A8D" w:rsidRDefault="004F40CB" w:rsidP="00496E8C">
            <w:pPr>
              <w:tabs>
                <w:tab w:val="clear" w:pos="567"/>
              </w:tabs>
              <w:spacing w:line="240" w:lineRule="auto"/>
              <w:rPr>
                <w:b/>
                <w:color w:val="000000"/>
                <w:szCs w:val="22"/>
              </w:rPr>
            </w:pPr>
          </w:p>
        </w:tc>
        <w:tc>
          <w:tcPr>
            <w:tcW w:w="4678" w:type="dxa"/>
          </w:tcPr>
          <w:p w14:paraId="619359DB" w14:textId="77777777" w:rsidR="004F40CB" w:rsidRPr="00761A8D" w:rsidRDefault="004F40CB" w:rsidP="00496E8C">
            <w:pPr>
              <w:tabs>
                <w:tab w:val="clear" w:pos="567"/>
              </w:tabs>
              <w:suppressAutoHyphens/>
              <w:spacing w:line="240" w:lineRule="auto"/>
              <w:rPr>
                <w:b/>
                <w:color w:val="000000"/>
                <w:szCs w:val="22"/>
              </w:rPr>
            </w:pPr>
            <w:r w:rsidRPr="00761A8D">
              <w:rPr>
                <w:b/>
                <w:color w:val="000000"/>
                <w:szCs w:val="22"/>
              </w:rPr>
              <w:t>Sverige</w:t>
            </w:r>
          </w:p>
          <w:p w14:paraId="6CEB17EC" w14:textId="77777777" w:rsidR="004F40CB" w:rsidRPr="00761A8D" w:rsidRDefault="004F40CB" w:rsidP="00496E8C">
            <w:pPr>
              <w:tabs>
                <w:tab w:val="clear" w:pos="567"/>
              </w:tabs>
              <w:spacing w:line="240" w:lineRule="auto"/>
              <w:rPr>
                <w:color w:val="000000"/>
                <w:szCs w:val="22"/>
              </w:rPr>
            </w:pPr>
            <w:r w:rsidRPr="00761A8D">
              <w:rPr>
                <w:color w:val="000000"/>
                <w:szCs w:val="22"/>
              </w:rPr>
              <w:t>Novartis Sverige AB</w:t>
            </w:r>
          </w:p>
          <w:p w14:paraId="1201B21F" w14:textId="77777777" w:rsidR="004F40CB" w:rsidRPr="00761A8D" w:rsidRDefault="004F40CB" w:rsidP="00496E8C">
            <w:pPr>
              <w:tabs>
                <w:tab w:val="clear" w:pos="567"/>
              </w:tabs>
              <w:spacing w:line="240" w:lineRule="auto"/>
              <w:rPr>
                <w:color w:val="000000"/>
                <w:szCs w:val="22"/>
              </w:rPr>
            </w:pPr>
            <w:r w:rsidRPr="00761A8D">
              <w:rPr>
                <w:color w:val="000000"/>
                <w:szCs w:val="22"/>
              </w:rPr>
              <w:t>Tel: +46 8 732 32 00</w:t>
            </w:r>
          </w:p>
          <w:p w14:paraId="661B0CA0" w14:textId="77777777" w:rsidR="004F40CB" w:rsidRPr="00761A8D" w:rsidRDefault="004F40CB" w:rsidP="00496E8C">
            <w:pPr>
              <w:tabs>
                <w:tab w:val="clear" w:pos="567"/>
              </w:tabs>
              <w:suppressAutoHyphens/>
              <w:spacing w:line="240" w:lineRule="auto"/>
              <w:rPr>
                <w:b/>
                <w:color w:val="000000"/>
                <w:szCs w:val="22"/>
              </w:rPr>
            </w:pPr>
          </w:p>
        </w:tc>
      </w:tr>
      <w:tr w:rsidR="004F40CB" w:rsidRPr="00761A8D" w14:paraId="5302B62A" w14:textId="77777777" w:rsidTr="00781981">
        <w:trPr>
          <w:cantSplit/>
        </w:trPr>
        <w:tc>
          <w:tcPr>
            <w:tcW w:w="4678" w:type="dxa"/>
          </w:tcPr>
          <w:p w14:paraId="0A60D5D7" w14:textId="77777777" w:rsidR="004F40CB" w:rsidRPr="00761A8D" w:rsidRDefault="004F40CB" w:rsidP="00496E8C">
            <w:pPr>
              <w:tabs>
                <w:tab w:val="clear" w:pos="567"/>
              </w:tabs>
              <w:spacing w:line="240" w:lineRule="auto"/>
              <w:rPr>
                <w:b/>
                <w:color w:val="000000"/>
                <w:szCs w:val="22"/>
              </w:rPr>
            </w:pPr>
            <w:r w:rsidRPr="00761A8D">
              <w:rPr>
                <w:b/>
                <w:color w:val="000000"/>
                <w:szCs w:val="22"/>
              </w:rPr>
              <w:t>Latvija</w:t>
            </w:r>
          </w:p>
          <w:p w14:paraId="3FF84C0F" w14:textId="77777777" w:rsidR="004F40CB" w:rsidRPr="00761A8D" w:rsidRDefault="004F40CB" w:rsidP="00496E8C">
            <w:pPr>
              <w:tabs>
                <w:tab w:val="clear" w:pos="567"/>
              </w:tabs>
              <w:spacing w:line="240" w:lineRule="auto"/>
              <w:rPr>
                <w:color w:val="000000"/>
                <w:szCs w:val="22"/>
              </w:rPr>
            </w:pPr>
            <w:r w:rsidRPr="00761A8D">
              <w:rPr>
                <w:color w:val="000000"/>
                <w:szCs w:val="22"/>
              </w:rPr>
              <w:t>SIA Novartis Baltics</w:t>
            </w:r>
          </w:p>
          <w:p w14:paraId="338AA2B5" w14:textId="77777777" w:rsidR="004F40CB" w:rsidRPr="00761A8D" w:rsidRDefault="004F40CB" w:rsidP="00496E8C">
            <w:pPr>
              <w:tabs>
                <w:tab w:val="clear" w:pos="567"/>
              </w:tabs>
              <w:suppressAutoHyphens/>
              <w:spacing w:line="240" w:lineRule="auto"/>
              <w:rPr>
                <w:color w:val="000000"/>
                <w:szCs w:val="22"/>
              </w:rPr>
            </w:pPr>
            <w:r w:rsidRPr="00761A8D">
              <w:rPr>
                <w:color w:val="000000"/>
                <w:szCs w:val="22"/>
              </w:rPr>
              <w:t>Tel: +371 67 887 070</w:t>
            </w:r>
          </w:p>
          <w:p w14:paraId="6890C9A0" w14:textId="77777777" w:rsidR="004F40CB" w:rsidRPr="00761A8D" w:rsidRDefault="004F40CB" w:rsidP="00496E8C">
            <w:pPr>
              <w:tabs>
                <w:tab w:val="clear" w:pos="567"/>
              </w:tabs>
              <w:suppressAutoHyphens/>
              <w:spacing w:line="240" w:lineRule="auto"/>
              <w:rPr>
                <w:color w:val="000000"/>
                <w:szCs w:val="22"/>
              </w:rPr>
            </w:pPr>
          </w:p>
        </w:tc>
        <w:tc>
          <w:tcPr>
            <w:tcW w:w="4678" w:type="dxa"/>
          </w:tcPr>
          <w:p w14:paraId="512351B7" w14:textId="77777777" w:rsidR="004F40CB" w:rsidRPr="00761A8D" w:rsidRDefault="004F40CB" w:rsidP="002471D3">
            <w:pPr>
              <w:tabs>
                <w:tab w:val="clear" w:pos="567"/>
              </w:tabs>
              <w:suppressAutoHyphens/>
              <w:spacing w:line="240" w:lineRule="auto"/>
              <w:rPr>
                <w:color w:val="000000"/>
                <w:szCs w:val="22"/>
              </w:rPr>
            </w:pPr>
          </w:p>
        </w:tc>
      </w:tr>
    </w:tbl>
    <w:p w14:paraId="2A135D8C" w14:textId="77777777" w:rsidR="004F40CB" w:rsidRPr="00761A8D" w:rsidRDefault="004F40CB" w:rsidP="00496E8C">
      <w:pPr>
        <w:tabs>
          <w:tab w:val="clear" w:pos="567"/>
        </w:tabs>
        <w:spacing w:line="240" w:lineRule="auto"/>
        <w:rPr>
          <w:szCs w:val="22"/>
        </w:rPr>
      </w:pPr>
    </w:p>
    <w:p w14:paraId="43F89A1A" w14:textId="77777777" w:rsidR="004F40CB" w:rsidRPr="00761A8D" w:rsidRDefault="004F40CB" w:rsidP="00496E8C">
      <w:pPr>
        <w:numPr>
          <w:ilvl w:val="12"/>
          <w:numId w:val="0"/>
        </w:numPr>
        <w:tabs>
          <w:tab w:val="clear" w:pos="567"/>
        </w:tabs>
        <w:spacing w:line="240" w:lineRule="auto"/>
        <w:ind w:right="-2"/>
        <w:rPr>
          <w:szCs w:val="22"/>
        </w:rPr>
      </w:pPr>
    </w:p>
    <w:p w14:paraId="333CB3E8" w14:textId="77777777" w:rsidR="004F40CB" w:rsidRPr="00761A8D" w:rsidRDefault="004F40CB" w:rsidP="00496E8C">
      <w:pPr>
        <w:numPr>
          <w:ilvl w:val="12"/>
          <w:numId w:val="0"/>
        </w:numPr>
        <w:tabs>
          <w:tab w:val="clear" w:pos="567"/>
        </w:tabs>
        <w:spacing w:line="240" w:lineRule="auto"/>
        <w:ind w:right="-2"/>
        <w:rPr>
          <w:szCs w:val="22"/>
        </w:rPr>
      </w:pPr>
      <w:r w:rsidRPr="00761A8D">
        <w:rPr>
          <w:b/>
          <w:szCs w:val="22"/>
        </w:rPr>
        <w:t>Þessi fylgiseðill var síðast uppfærður</w:t>
      </w:r>
    </w:p>
    <w:p w14:paraId="3ACEAAAA" w14:textId="77777777" w:rsidR="004F40CB" w:rsidRPr="00761A8D" w:rsidRDefault="004F40CB" w:rsidP="00496E8C">
      <w:pPr>
        <w:numPr>
          <w:ilvl w:val="12"/>
          <w:numId w:val="0"/>
        </w:numPr>
        <w:tabs>
          <w:tab w:val="clear" w:pos="567"/>
        </w:tabs>
        <w:spacing w:line="240" w:lineRule="auto"/>
        <w:ind w:right="-2"/>
        <w:rPr>
          <w:szCs w:val="22"/>
        </w:rPr>
      </w:pPr>
    </w:p>
    <w:p w14:paraId="25761E5E" w14:textId="77777777" w:rsidR="004F40CB" w:rsidRPr="00761A8D" w:rsidRDefault="004F40CB" w:rsidP="00496E8C">
      <w:pPr>
        <w:keepNext/>
        <w:numPr>
          <w:ilvl w:val="12"/>
          <w:numId w:val="0"/>
        </w:numPr>
        <w:tabs>
          <w:tab w:val="clear" w:pos="567"/>
        </w:tabs>
        <w:spacing w:line="240" w:lineRule="auto"/>
        <w:rPr>
          <w:b/>
          <w:szCs w:val="22"/>
        </w:rPr>
      </w:pPr>
      <w:r w:rsidRPr="00761A8D">
        <w:rPr>
          <w:b/>
          <w:szCs w:val="22"/>
        </w:rPr>
        <w:t>Upplýsingar sem hægt er að nálgast annars staðar</w:t>
      </w:r>
    </w:p>
    <w:p w14:paraId="3F77B120" w14:textId="3E478276" w:rsidR="004F40CB" w:rsidRPr="00761A8D" w:rsidRDefault="004F40CB" w:rsidP="00496E8C">
      <w:pPr>
        <w:numPr>
          <w:ilvl w:val="12"/>
          <w:numId w:val="0"/>
        </w:numPr>
        <w:tabs>
          <w:tab w:val="clear" w:pos="567"/>
        </w:tabs>
        <w:spacing w:line="240" w:lineRule="auto"/>
        <w:ind w:right="-2"/>
        <w:rPr>
          <w:szCs w:val="22"/>
        </w:rPr>
      </w:pPr>
      <w:r w:rsidRPr="00761A8D">
        <w:rPr>
          <w:szCs w:val="22"/>
        </w:rPr>
        <w:t xml:space="preserve">Ítarlegar upplýsingar um lyfið eru birtar á vef Lyfjastofnunar Evrópu </w:t>
      </w:r>
      <w:hyperlink r:id="rId19" w:history="1">
        <w:r w:rsidR="00A81EB8" w:rsidRPr="00761A8D">
          <w:rPr>
            <w:rStyle w:val="Hyperlink"/>
            <w:szCs w:val="22"/>
          </w:rPr>
          <w:t>https://www.ema.europa.eu</w:t>
        </w:r>
      </w:hyperlink>
    </w:p>
    <w:p w14:paraId="2971C844" w14:textId="77777777" w:rsidR="00436816" w:rsidRPr="00761A8D" w:rsidRDefault="00436816" w:rsidP="00496E8C">
      <w:pPr>
        <w:numPr>
          <w:ilvl w:val="12"/>
          <w:numId w:val="0"/>
        </w:numPr>
        <w:tabs>
          <w:tab w:val="clear" w:pos="567"/>
        </w:tabs>
        <w:spacing w:line="240" w:lineRule="auto"/>
        <w:ind w:right="-2"/>
        <w:rPr>
          <w:szCs w:val="22"/>
        </w:rPr>
      </w:pPr>
    </w:p>
    <w:p w14:paraId="0D1CB16C" w14:textId="77777777" w:rsidR="00436816" w:rsidRPr="00761A8D" w:rsidRDefault="00436816" w:rsidP="00496E8C">
      <w:pPr>
        <w:tabs>
          <w:tab w:val="clear" w:pos="567"/>
        </w:tabs>
        <w:spacing w:line="240" w:lineRule="auto"/>
        <w:rPr>
          <w:szCs w:val="22"/>
        </w:rPr>
      </w:pPr>
      <w:r w:rsidRPr="00761A8D">
        <w:rPr>
          <w:szCs w:val="22"/>
        </w:rPr>
        <w:br w:type="page"/>
      </w:r>
    </w:p>
    <w:p w14:paraId="20CF321C" w14:textId="65887139" w:rsidR="00436816" w:rsidRPr="00761A8D" w:rsidRDefault="004577D3" w:rsidP="00496E8C">
      <w:pPr>
        <w:spacing w:line="240" w:lineRule="auto"/>
        <w:jc w:val="center"/>
        <w:rPr>
          <w:rFonts w:eastAsia="Arial"/>
          <w:b/>
          <w:bCs/>
          <w:szCs w:val="22"/>
        </w:rPr>
      </w:pPr>
      <w:r w:rsidRPr="00761A8D">
        <w:rPr>
          <w:rFonts w:eastAsia="Arial"/>
          <w:b/>
          <w:bCs/>
          <w:szCs w:val="22"/>
        </w:rPr>
        <w:lastRenderedPageBreak/>
        <w:t>Notkunarleiðbeiningar</w:t>
      </w:r>
    </w:p>
    <w:p w14:paraId="47C226A7" w14:textId="422B3278" w:rsidR="00436816" w:rsidRPr="00761A8D" w:rsidRDefault="00436816" w:rsidP="00496E8C">
      <w:pPr>
        <w:spacing w:line="240" w:lineRule="auto"/>
        <w:jc w:val="center"/>
        <w:rPr>
          <w:rFonts w:eastAsia="Arial"/>
          <w:b/>
          <w:bCs/>
          <w:szCs w:val="22"/>
        </w:rPr>
      </w:pPr>
      <w:r w:rsidRPr="00761A8D">
        <w:rPr>
          <w:rFonts w:eastAsia="Arial"/>
          <w:b/>
          <w:bCs/>
          <w:szCs w:val="22"/>
        </w:rPr>
        <w:t xml:space="preserve">Jakavi 5 mg/ml </w:t>
      </w:r>
      <w:r w:rsidR="004577D3" w:rsidRPr="00761A8D">
        <w:rPr>
          <w:rFonts w:eastAsia="Arial"/>
          <w:b/>
          <w:bCs/>
          <w:szCs w:val="22"/>
        </w:rPr>
        <w:t>mixtúra, lausn</w:t>
      </w:r>
    </w:p>
    <w:p w14:paraId="7E519D45" w14:textId="77777777" w:rsidR="00436816" w:rsidRPr="00761A8D" w:rsidRDefault="00436816" w:rsidP="00496E8C">
      <w:pPr>
        <w:spacing w:line="240" w:lineRule="auto"/>
        <w:jc w:val="both"/>
        <w:rPr>
          <w:szCs w:val="22"/>
        </w:rPr>
      </w:pPr>
    </w:p>
    <w:p w14:paraId="175049DB" w14:textId="50832A2E" w:rsidR="00D25DF7" w:rsidRPr="00761A8D" w:rsidRDefault="00D25DF7" w:rsidP="00496E8C">
      <w:pPr>
        <w:spacing w:line="240" w:lineRule="auto"/>
        <w:rPr>
          <w:szCs w:val="22"/>
        </w:rPr>
      </w:pPr>
      <w:r w:rsidRPr="00761A8D">
        <w:rPr>
          <w:szCs w:val="22"/>
        </w:rPr>
        <w:t>Lesið þessar „Notkunarleiðbeiningar“ vandlega áður en byrja</w:t>
      </w:r>
      <w:r w:rsidR="0011018B" w:rsidRPr="00761A8D">
        <w:rPr>
          <w:szCs w:val="22"/>
        </w:rPr>
        <w:t>ð er</w:t>
      </w:r>
      <w:r w:rsidRPr="00761A8D">
        <w:rPr>
          <w:szCs w:val="22"/>
        </w:rPr>
        <w:t xml:space="preserve"> að nota Jakavi. Heilbrigðisstarfsmaðurinn á að sýna þér hvernig á að mæla og gefa skammt af Jakavi á réttan hátt. Ef spurningar vakna um notkun Jakavi skaltu ræða við heilbrigðisstarfsmanninn.</w:t>
      </w:r>
    </w:p>
    <w:p w14:paraId="7B876817" w14:textId="77777777" w:rsidR="00436816" w:rsidRPr="00496E8C" w:rsidRDefault="00436816" w:rsidP="00496E8C">
      <w:pPr>
        <w:pStyle w:val="Text"/>
        <w:spacing w:before="0"/>
        <w:rPr>
          <w:sz w:val="22"/>
          <w:szCs w:val="22"/>
          <w:lang w:val="is-IS"/>
        </w:rPr>
      </w:pPr>
      <w:r w:rsidRPr="00496E8C">
        <w:rPr>
          <w:noProof/>
          <w:szCs w:val="22"/>
          <w:lang w:val="is-IS"/>
        </w:rPr>
        <mc:AlternateContent>
          <mc:Choice Requires="wps">
            <w:drawing>
              <wp:anchor distT="45720" distB="45720" distL="114300" distR="114300" simplePos="0" relativeHeight="251658241" behindDoc="0" locked="0" layoutInCell="1" allowOverlap="1" wp14:anchorId="4FA87F67" wp14:editId="6E252A46">
                <wp:simplePos x="0" y="0"/>
                <wp:positionH relativeFrom="column">
                  <wp:posOffset>3576320</wp:posOffset>
                </wp:positionH>
                <wp:positionV relativeFrom="paragraph">
                  <wp:posOffset>116205</wp:posOffset>
                </wp:positionV>
                <wp:extent cx="2213928"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928" cy="257175"/>
                        </a:xfrm>
                        <a:prstGeom prst="rect">
                          <a:avLst/>
                        </a:prstGeom>
                        <a:noFill/>
                        <a:ln w="9525">
                          <a:noFill/>
                          <a:miter lim="800000"/>
                          <a:headEnd/>
                          <a:tailEnd/>
                        </a:ln>
                      </wps:spPr>
                      <wps:txbx>
                        <w:txbxContent>
                          <w:p w14:paraId="333F5706" w14:textId="2CD0B2BE" w:rsidR="00436816" w:rsidRPr="000A1CA8" w:rsidRDefault="00436816" w:rsidP="00436816">
                            <w:pPr>
                              <w:spacing w:line="240" w:lineRule="auto"/>
                              <w:rPr>
                                <w:sz w:val="18"/>
                                <w:szCs w:val="18"/>
                              </w:rPr>
                            </w:pPr>
                            <w:r w:rsidRPr="000A1CA8">
                              <w:rPr>
                                <w:sz w:val="18"/>
                                <w:szCs w:val="18"/>
                              </w:rPr>
                              <w:t>1 </w:t>
                            </w:r>
                            <w:r w:rsidR="000E6E99" w:rsidRPr="000A1CA8">
                              <w:rPr>
                                <w:sz w:val="18"/>
                                <w:szCs w:val="18"/>
                              </w:rPr>
                              <w:t>glas sem inniheldur</w:t>
                            </w:r>
                            <w:r w:rsidRPr="000A1CA8">
                              <w:rPr>
                                <w:sz w:val="18"/>
                                <w:szCs w:val="18"/>
                              </w:rPr>
                              <w:t xml:space="preserve"> Jakavi </w:t>
                            </w:r>
                            <w:r w:rsidR="000E6E99" w:rsidRPr="000A1CA8">
                              <w:rPr>
                                <w:sz w:val="18"/>
                                <w:szCs w:val="18"/>
                              </w:rPr>
                              <w:t>mixtúru, lausn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87F67" id="_x0000_t202" coordsize="21600,21600" o:spt="202" path="m,l,21600r21600,l21600,xe">
                <v:stroke joinstyle="miter"/>
                <v:path gradientshapeok="t" o:connecttype="rect"/>
              </v:shapetype>
              <v:shape id="Text Box 2" o:spid="_x0000_s1026" type="#_x0000_t202" style="position:absolute;left:0;text-align:left;margin-left:281.6pt;margin-top:9.15pt;width:174.35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9f+AEAAM0DAAAOAAAAZHJzL2Uyb0RvYy54bWysU9uO2yAQfa/Uf0C8N740aTZWnNV2t1tV&#10;2l6kbT8AYxyjAkOBxE6/fgfszUbtW1U/IMYDZ+acOWyvR63IUTgvwdS0WOSUCMOhlWZf0x/f799c&#10;UeIDMy1TYERNT8LT693rV9vBVqKEHlQrHEEQ46vB1rQPwVZZ5nkvNPMLsMJgsgOnWcDQ7bPWsQHR&#10;tcrKPH+XDeBa64AL7/Hv3ZSku4TfdYKHr13nRSCqpthbSKtLaxPXbLdl1d4x20s+t8H+oQvNpMGi&#10;Z6g7Fhg5OPkXlJbcgYcuLDjoDLpOcpE4IJsi/4PNY8+sSFxQHG/PMvn/B8u/HB/tN0fC+B5GHGAi&#10;4e0D8J+eGLjtmdmLG+dg6AVrsXARJcsG66v5apTaVz6CNMNnaHHI7BAgAY2d01EV5EkQHQdwOosu&#10;xkA4/izL4u2mRJtwzJWrdbFepRKser5tnQ8fBWgSNzV1ONSEzo4PPsRuWPV8JBYzcC+VSoNVhgw1&#10;3azKVbpwkdEyoO+U1DW9yuM3OSGS/GDadDkwqaY9FlBmZh2JTpTD2Ix4MLJvoD0hfweTv/A94KYH&#10;95uSAb1VU//rwJygRH0yqOGmWC6jGVOwXK1LDNxlprnMMMMRqqaBkml7G5KBJ643qHUnkwwvncy9&#10;omeSOrO/oykv43Tq5RXungAAAP//AwBQSwMEFAAGAAgAAAAhABgwP4ndAAAACQEAAA8AAABkcnMv&#10;ZG93bnJldi54bWxMj8FOwzAQRO9I/QdrkbhROy2tkhCnqkBcQbQFiZsbb5OIeB3FbhP+nuVEj6s3&#10;mnlbbCbXiQsOofWkIZkrEEiVty3VGg77l/sURIiGrOk8oYYfDLApZzeFya0f6R0vu1gLLqGQGw1N&#10;jH0uZagadCbMfY/E7OQHZyKfQy3tYEYud51cKLWWzrTEC43p8anB6nt3dho+Xk9fnw/qrX52q370&#10;k5LkMqn13e20fQQRcYr/YfjTZ3Uo2enoz2SD6DSs1ssFRxmkSxAcyJIkA3FkkqYgy0Jef1D+AgAA&#10;//8DAFBLAQItABQABgAIAAAAIQC2gziS/gAAAOEBAAATAAAAAAAAAAAAAAAAAAAAAABbQ29udGVu&#10;dF9UeXBlc10ueG1sUEsBAi0AFAAGAAgAAAAhADj9If/WAAAAlAEAAAsAAAAAAAAAAAAAAAAALwEA&#10;AF9yZWxzLy5yZWxzUEsBAi0AFAAGAAgAAAAhAKpLT1/4AQAAzQMAAA4AAAAAAAAAAAAAAAAALgIA&#10;AGRycy9lMm9Eb2MueG1sUEsBAi0AFAAGAAgAAAAhABgwP4ndAAAACQEAAA8AAAAAAAAAAAAAAAAA&#10;UgQAAGRycy9kb3ducmV2LnhtbFBLBQYAAAAABAAEAPMAAABcBQAAAAA=&#10;" filled="f" stroked="f">
                <v:textbox>
                  <w:txbxContent>
                    <w:p w14:paraId="333F5706" w14:textId="2CD0B2BE" w:rsidR="00436816" w:rsidRPr="000A1CA8" w:rsidRDefault="00436816" w:rsidP="00436816">
                      <w:pPr>
                        <w:spacing w:line="240" w:lineRule="auto"/>
                        <w:rPr>
                          <w:sz w:val="18"/>
                          <w:szCs w:val="18"/>
                        </w:rPr>
                      </w:pPr>
                      <w:r w:rsidRPr="000A1CA8">
                        <w:rPr>
                          <w:sz w:val="18"/>
                          <w:szCs w:val="18"/>
                        </w:rPr>
                        <w:t>1 </w:t>
                      </w:r>
                      <w:r w:rsidR="000E6E99" w:rsidRPr="000A1CA8">
                        <w:rPr>
                          <w:sz w:val="18"/>
                          <w:szCs w:val="18"/>
                        </w:rPr>
                        <w:t>glas sem inniheldur</w:t>
                      </w:r>
                      <w:r w:rsidRPr="000A1CA8">
                        <w:rPr>
                          <w:sz w:val="18"/>
                          <w:szCs w:val="18"/>
                        </w:rPr>
                        <w:t xml:space="preserve"> Jakavi </w:t>
                      </w:r>
                      <w:r w:rsidR="000E6E99" w:rsidRPr="000A1CA8">
                        <w:rPr>
                          <w:sz w:val="18"/>
                          <w:szCs w:val="18"/>
                        </w:rPr>
                        <w:t>mixtúru, lausn</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436816" w:rsidRPr="00496E8C" w14:paraId="5DA39E9D" w14:textId="77777777" w:rsidTr="006C225B">
        <w:trPr>
          <w:cantSplit/>
        </w:trPr>
        <w:tc>
          <w:tcPr>
            <w:tcW w:w="4106" w:type="dxa"/>
            <w:tcBorders>
              <w:top w:val="single" w:sz="4" w:space="0" w:color="auto"/>
              <w:left w:val="single" w:sz="4" w:space="0" w:color="auto"/>
              <w:bottom w:val="single" w:sz="4" w:space="0" w:color="auto"/>
              <w:right w:val="single" w:sz="4" w:space="0" w:color="auto"/>
            </w:tcBorders>
          </w:tcPr>
          <w:p w14:paraId="14B12582" w14:textId="7CE8F7D6" w:rsidR="00436816" w:rsidRPr="00496E8C" w:rsidRDefault="00436816" w:rsidP="00496E8C">
            <w:pPr>
              <w:pStyle w:val="Text"/>
              <w:spacing w:before="0"/>
              <w:jc w:val="left"/>
              <w:rPr>
                <w:color w:val="000000" w:themeColor="text1"/>
                <w:sz w:val="22"/>
                <w:szCs w:val="22"/>
                <w:lang w:val="is-IS"/>
              </w:rPr>
            </w:pPr>
            <w:r w:rsidRPr="00496E8C">
              <w:rPr>
                <w:rFonts w:eastAsia="Arial"/>
                <w:color w:val="000000" w:themeColor="text1"/>
                <w:sz w:val="22"/>
                <w:szCs w:val="22"/>
                <w:lang w:val="is-IS"/>
              </w:rPr>
              <w:t xml:space="preserve">Jakavi </w:t>
            </w:r>
            <w:r w:rsidR="000E6E99" w:rsidRPr="00496E8C">
              <w:rPr>
                <w:rFonts w:eastAsia="Arial"/>
                <w:color w:val="000000" w:themeColor="text1"/>
                <w:sz w:val="22"/>
                <w:szCs w:val="22"/>
                <w:lang w:val="is-IS"/>
              </w:rPr>
              <w:t>pakkningin á að innihalda</w:t>
            </w:r>
            <w:r w:rsidRPr="00496E8C">
              <w:rPr>
                <w:rFonts w:eastAsia="Arial"/>
                <w:color w:val="000000" w:themeColor="text1"/>
                <w:sz w:val="22"/>
                <w:szCs w:val="22"/>
                <w:lang w:val="is-IS"/>
              </w:rPr>
              <w:t>:</w:t>
            </w:r>
          </w:p>
        </w:tc>
        <w:tc>
          <w:tcPr>
            <w:tcW w:w="4977" w:type="dxa"/>
            <w:tcBorders>
              <w:top w:val="single" w:sz="4" w:space="0" w:color="auto"/>
              <w:left w:val="single" w:sz="4" w:space="0" w:color="auto"/>
              <w:bottom w:val="single" w:sz="4" w:space="0" w:color="auto"/>
              <w:right w:val="single" w:sz="4" w:space="0" w:color="auto"/>
            </w:tcBorders>
          </w:tcPr>
          <w:p w14:paraId="6AF8961C" w14:textId="53821F28" w:rsidR="00436816" w:rsidRPr="00496E8C" w:rsidRDefault="000E6E99" w:rsidP="00496E8C">
            <w:pPr>
              <w:pStyle w:val="Listlevel1"/>
              <w:spacing w:before="0" w:after="0"/>
              <w:jc w:val="both"/>
              <w:rPr>
                <w:sz w:val="22"/>
                <w:szCs w:val="22"/>
                <w:lang w:val="is-IS"/>
              </w:rPr>
            </w:pPr>
            <w:r w:rsidRPr="00496E8C">
              <w:rPr>
                <w:noProof/>
                <w:szCs w:val="22"/>
                <w:lang w:val="is-IS"/>
              </w:rPr>
              <mc:AlternateContent>
                <mc:Choice Requires="wps">
                  <w:drawing>
                    <wp:anchor distT="45720" distB="45720" distL="114300" distR="114300" simplePos="0" relativeHeight="251658240" behindDoc="0" locked="0" layoutInCell="1" allowOverlap="1" wp14:anchorId="575C2781" wp14:editId="69296895">
                      <wp:simplePos x="0" y="0"/>
                      <wp:positionH relativeFrom="column">
                        <wp:posOffset>1487805</wp:posOffset>
                      </wp:positionH>
                      <wp:positionV relativeFrom="paragraph">
                        <wp:posOffset>120015</wp:posOffset>
                      </wp:positionV>
                      <wp:extent cx="1847850" cy="619125"/>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19125"/>
                              </a:xfrm>
                              <a:prstGeom prst="rect">
                                <a:avLst/>
                              </a:prstGeom>
                              <a:noFill/>
                              <a:ln w="9525">
                                <a:noFill/>
                                <a:miter lim="800000"/>
                                <a:headEnd/>
                                <a:tailEnd/>
                              </a:ln>
                            </wps:spPr>
                            <wps:txbx>
                              <w:txbxContent>
                                <w:p w14:paraId="1FFA4D02" w14:textId="6509622B" w:rsidR="00436816" w:rsidRDefault="00436816" w:rsidP="00436816">
                                  <w:pPr>
                                    <w:spacing w:line="240" w:lineRule="auto"/>
                                    <w:rPr>
                                      <w:sz w:val="18"/>
                                      <w:szCs w:val="18"/>
                                    </w:rPr>
                                  </w:pPr>
                                  <w:r w:rsidRPr="009A47F5">
                                    <w:rPr>
                                      <w:sz w:val="18"/>
                                      <w:szCs w:val="18"/>
                                    </w:rPr>
                                    <w:t>2</w:t>
                                  </w:r>
                                  <w:r w:rsidR="000E6E99">
                                    <w:rPr>
                                      <w:sz w:val="18"/>
                                      <w:szCs w:val="18"/>
                                    </w:rPr>
                                    <w:t> margnota munn</w:t>
                                  </w:r>
                                  <w:r w:rsidR="005F5FB8">
                                    <w:rPr>
                                      <w:sz w:val="18"/>
                                      <w:szCs w:val="18"/>
                                    </w:rPr>
                                    <w:t>gjafar</w:t>
                                  </w:r>
                                  <w:r w:rsidR="000E6E99">
                                    <w:rPr>
                                      <w:sz w:val="18"/>
                                      <w:szCs w:val="18"/>
                                    </w:rPr>
                                    <w:t>sprautur</w:t>
                                  </w:r>
                                  <w:r w:rsidRPr="009A47F5">
                                    <w:rPr>
                                      <w:sz w:val="18"/>
                                      <w:szCs w:val="18"/>
                                    </w:rPr>
                                    <w:t xml:space="preserve"> (1 ml </w:t>
                                  </w:r>
                                  <w:r w:rsidR="000E6E99">
                                    <w:rPr>
                                      <w:sz w:val="18"/>
                                      <w:szCs w:val="18"/>
                                    </w:rPr>
                                    <w:t>að stærð með</w:t>
                                  </w:r>
                                  <w:r w:rsidRPr="009A47F5">
                                    <w:rPr>
                                      <w:sz w:val="18"/>
                                      <w:szCs w:val="18"/>
                                    </w:rPr>
                                    <w:t xml:space="preserve"> 0</w:t>
                                  </w:r>
                                  <w:r w:rsidR="000E6E99">
                                    <w:rPr>
                                      <w:sz w:val="18"/>
                                      <w:szCs w:val="18"/>
                                    </w:rPr>
                                    <w:t>,</w:t>
                                  </w:r>
                                  <w:r w:rsidRPr="009A47F5">
                                    <w:rPr>
                                      <w:sz w:val="18"/>
                                      <w:szCs w:val="18"/>
                                    </w:rPr>
                                    <w:t xml:space="preserve">1 ml </w:t>
                                  </w:r>
                                  <w:r w:rsidR="000E6E99">
                                    <w:rPr>
                                      <w:sz w:val="18"/>
                                      <w:szCs w:val="18"/>
                                    </w:rPr>
                                    <w:t>kvörðun</w:t>
                                  </w:r>
                                  <w:r w:rsidRPr="009A47F5">
                                    <w:rPr>
                                      <w:sz w:val="18"/>
                                      <w:szCs w:val="18"/>
                                    </w:rPr>
                                    <w:t>)</w:t>
                                  </w:r>
                                </w:p>
                                <w:p w14:paraId="606918AC" w14:textId="77777777" w:rsidR="00436816" w:rsidRDefault="00436816" w:rsidP="00436816">
                                  <w:pPr>
                                    <w:spacing w:line="240" w:lineRule="auto"/>
                                    <w:rPr>
                                      <w:sz w:val="18"/>
                                      <w:szCs w:val="18"/>
                                    </w:rPr>
                                  </w:pPr>
                                </w:p>
                                <w:p w14:paraId="3AE45B3F" w14:textId="09FC6D96" w:rsidR="00436816" w:rsidRPr="009A47F5" w:rsidRDefault="00436816" w:rsidP="00436816">
                                  <w:pPr>
                                    <w:spacing w:line="240" w:lineRule="auto"/>
                                    <w:rPr>
                                      <w:sz w:val="18"/>
                                      <w:szCs w:val="18"/>
                                    </w:rPr>
                                  </w:pPr>
                                  <w:r>
                                    <w:rPr>
                                      <w:sz w:val="18"/>
                                      <w:szCs w:val="18"/>
                                    </w:rPr>
                                    <w:t>1</w:t>
                                  </w:r>
                                  <w:r w:rsidR="000E6E99">
                                    <w:rPr>
                                      <w:sz w:val="18"/>
                                      <w:szCs w:val="18"/>
                                    </w:rPr>
                                    <w:t> millistykki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C2781" id="_x0000_s1027" type="#_x0000_t202" style="position:absolute;left:0;text-align:left;margin-left:117.15pt;margin-top:9.45pt;width:145.5pt;height:4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Rs+AEAANQDAAAOAAAAZHJzL2Uyb0RvYy54bWysU11v2yAUfZ+0/4B4X2xHSZtYIVXXrtOk&#10;7kPq9gMIxjEacBmQ2Nmv3wW7adS9TfMD4vrCufece9jcDEaTo/RBgWW0mpWUSCugUXbP6I/vD+9W&#10;lITIbcM1WMnoSQZ6s337ZtO7Ws6hA91ITxDEhrp3jHYxurooguik4WEGTlpMtuANjxj6fdF43iO6&#10;0cW8LK+KHnzjPAgZAv69H5N0m/HbVor4tW2DjEQzir3FvPq87tJabDe83nvuOiWmNvg/dGG4slj0&#10;DHXPIycHr/6CMkp4CNDGmQBTQNsqITMHZFOVr9g8ddzJzAXFCe4sU/h/sOLL8cl98yQO72HAAWYS&#10;wT2C+BmIhbuO27289R76TvIGC1dJsqJ3oZ6uJqlDHRLIrv8MDQ6ZHyJkoKH1JqmCPAmi4wBOZ9Hl&#10;EIlIJVeL69USUwJzV9W6mi9zCV4/33Y+xI8SDEkbRj0ONaPz42OIqRtePx9JxSw8KK3zYLUlPaPr&#10;JUK+yhgV0XdaGUZXZfpGJySSH2yTL0eu9LjHAtpOrBPRkXIcdgNRzSRJEmEHzQll8DDaDJ8Fbjrw&#10;vynp0WKMhl8H7iUl+pNFKdfVYpE8mYPF8nqOgb/M7C4z3AqEYjRSMm7vYvbxSOwWJW9VVuOlk6ll&#10;tE4WabJ58uZlnE+9PMbtHwAAAP//AwBQSwMEFAAGAAgAAAAhAA91XereAAAACgEAAA8AAABkcnMv&#10;ZG93bnJldi54bWxMj81OwzAQhO+V+g7WVuLW2k2Tqg1xKgTiCqL8SNzceJtExOsodpvw9iwnOO7M&#10;p9mZ4jC5TlxxCK0nDeuVAoFUedtSreHt9XG5AxGiIWs6T6jhGwMcyvmsMLn1I73g9RhrwSEUcqOh&#10;ibHPpQxVg86Ele+R2Dv7wZnI51BLO5iRw10nE6W20pmW+ENjerxvsPo6XpyG96fz50eqnusHl/Wj&#10;n5Qkt5da3yymu1sQEaf4B8Nvfa4OJXc6+QvZIDoNySbdMMrGbg+CgSzJWDixsN6mIMtC/p9Q/gAA&#10;AP//AwBQSwECLQAUAAYACAAAACEAtoM4kv4AAADhAQAAEwAAAAAAAAAAAAAAAAAAAAAAW0NvbnRl&#10;bnRfVHlwZXNdLnhtbFBLAQItABQABgAIAAAAIQA4/SH/1gAAAJQBAAALAAAAAAAAAAAAAAAAAC8B&#10;AABfcmVscy8ucmVsc1BLAQItABQABgAIAAAAIQAtRTRs+AEAANQDAAAOAAAAAAAAAAAAAAAAAC4C&#10;AABkcnMvZTJvRG9jLnhtbFBLAQItABQABgAIAAAAIQAPdV3q3gAAAAoBAAAPAAAAAAAAAAAAAAAA&#10;AFIEAABkcnMvZG93bnJldi54bWxQSwUGAAAAAAQABADzAAAAXQUAAAAA&#10;" filled="f" stroked="f">
                      <v:textbox>
                        <w:txbxContent>
                          <w:p w14:paraId="1FFA4D02" w14:textId="6509622B" w:rsidR="00436816" w:rsidRDefault="00436816" w:rsidP="00436816">
                            <w:pPr>
                              <w:spacing w:line="240" w:lineRule="auto"/>
                              <w:rPr>
                                <w:sz w:val="18"/>
                                <w:szCs w:val="18"/>
                              </w:rPr>
                            </w:pPr>
                            <w:r w:rsidRPr="009A47F5">
                              <w:rPr>
                                <w:sz w:val="18"/>
                                <w:szCs w:val="18"/>
                              </w:rPr>
                              <w:t>2</w:t>
                            </w:r>
                            <w:r w:rsidR="000E6E99">
                              <w:rPr>
                                <w:sz w:val="18"/>
                                <w:szCs w:val="18"/>
                              </w:rPr>
                              <w:t> margnota munn</w:t>
                            </w:r>
                            <w:r w:rsidR="005F5FB8">
                              <w:rPr>
                                <w:sz w:val="18"/>
                                <w:szCs w:val="18"/>
                              </w:rPr>
                              <w:t>gjafar</w:t>
                            </w:r>
                            <w:r w:rsidR="000E6E99">
                              <w:rPr>
                                <w:sz w:val="18"/>
                                <w:szCs w:val="18"/>
                              </w:rPr>
                              <w:t>sprautur</w:t>
                            </w:r>
                            <w:r w:rsidRPr="009A47F5">
                              <w:rPr>
                                <w:sz w:val="18"/>
                                <w:szCs w:val="18"/>
                              </w:rPr>
                              <w:t xml:space="preserve"> (1 ml </w:t>
                            </w:r>
                            <w:r w:rsidR="000E6E99">
                              <w:rPr>
                                <w:sz w:val="18"/>
                                <w:szCs w:val="18"/>
                              </w:rPr>
                              <w:t>að stærð með</w:t>
                            </w:r>
                            <w:r w:rsidRPr="009A47F5">
                              <w:rPr>
                                <w:sz w:val="18"/>
                                <w:szCs w:val="18"/>
                              </w:rPr>
                              <w:t xml:space="preserve"> 0</w:t>
                            </w:r>
                            <w:r w:rsidR="000E6E99">
                              <w:rPr>
                                <w:sz w:val="18"/>
                                <w:szCs w:val="18"/>
                              </w:rPr>
                              <w:t>,</w:t>
                            </w:r>
                            <w:r w:rsidRPr="009A47F5">
                              <w:rPr>
                                <w:sz w:val="18"/>
                                <w:szCs w:val="18"/>
                              </w:rPr>
                              <w:t xml:space="preserve">1 ml </w:t>
                            </w:r>
                            <w:r w:rsidR="000E6E99">
                              <w:rPr>
                                <w:sz w:val="18"/>
                                <w:szCs w:val="18"/>
                              </w:rPr>
                              <w:t>kvörðun</w:t>
                            </w:r>
                            <w:r w:rsidRPr="009A47F5">
                              <w:rPr>
                                <w:sz w:val="18"/>
                                <w:szCs w:val="18"/>
                              </w:rPr>
                              <w:t>)</w:t>
                            </w:r>
                          </w:p>
                          <w:p w14:paraId="606918AC" w14:textId="77777777" w:rsidR="00436816" w:rsidRDefault="00436816" w:rsidP="00436816">
                            <w:pPr>
                              <w:spacing w:line="240" w:lineRule="auto"/>
                              <w:rPr>
                                <w:sz w:val="18"/>
                                <w:szCs w:val="18"/>
                              </w:rPr>
                            </w:pPr>
                          </w:p>
                          <w:p w14:paraId="3AE45B3F" w14:textId="09FC6D96" w:rsidR="00436816" w:rsidRPr="009A47F5" w:rsidRDefault="00436816" w:rsidP="00436816">
                            <w:pPr>
                              <w:spacing w:line="240" w:lineRule="auto"/>
                              <w:rPr>
                                <w:sz w:val="18"/>
                                <w:szCs w:val="18"/>
                              </w:rPr>
                            </w:pPr>
                            <w:r>
                              <w:rPr>
                                <w:sz w:val="18"/>
                                <w:szCs w:val="18"/>
                              </w:rPr>
                              <w:t>1</w:t>
                            </w:r>
                            <w:r w:rsidR="000E6E99">
                              <w:rPr>
                                <w:sz w:val="18"/>
                                <w:szCs w:val="18"/>
                              </w:rPr>
                              <w:t> millistykki</w:t>
                            </w:r>
                          </w:p>
                        </w:txbxContent>
                      </v:textbox>
                    </v:shape>
                  </w:pict>
                </mc:Fallback>
              </mc:AlternateContent>
            </w:r>
            <w:r w:rsidRPr="00496E8C">
              <w:rPr>
                <w:noProof/>
                <w:szCs w:val="22"/>
                <w:lang w:val="is-IS"/>
              </w:rPr>
              <mc:AlternateContent>
                <mc:Choice Requires="wps">
                  <w:drawing>
                    <wp:anchor distT="45720" distB="45720" distL="114300" distR="114300" simplePos="0" relativeHeight="251658246" behindDoc="0" locked="0" layoutInCell="1" allowOverlap="1" wp14:anchorId="76A3F69E" wp14:editId="28FA6E03">
                      <wp:simplePos x="0" y="0"/>
                      <wp:positionH relativeFrom="column">
                        <wp:posOffset>1949768</wp:posOffset>
                      </wp:positionH>
                      <wp:positionV relativeFrom="paragraph">
                        <wp:posOffset>1448753</wp:posOffset>
                      </wp:positionV>
                      <wp:extent cx="1122362"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362" cy="257175"/>
                              </a:xfrm>
                              <a:prstGeom prst="rect">
                                <a:avLst/>
                              </a:prstGeom>
                              <a:noFill/>
                              <a:ln w="9525">
                                <a:noFill/>
                                <a:miter lim="800000"/>
                                <a:headEnd/>
                                <a:tailEnd/>
                              </a:ln>
                            </wps:spPr>
                            <wps:txbx>
                              <w:txbxContent>
                                <w:p w14:paraId="658D54C7" w14:textId="1DB750D7" w:rsidR="00436816" w:rsidRPr="009A47F5" w:rsidRDefault="000E6E99" w:rsidP="00436816">
                                  <w:pPr>
                                    <w:spacing w:line="240" w:lineRule="auto"/>
                                    <w:rPr>
                                      <w:sz w:val="18"/>
                                      <w:szCs w:val="18"/>
                                    </w:rPr>
                                  </w:pPr>
                                  <w:r>
                                    <w:rPr>
                                      <w:sz w:val="18"/>
                                      <w:szCs w:val="18"/>
                                    </w:rPr>
                                    <w:t>Skammtamerkingar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F69E" id="_x0000_s1028" type="#_x0000_t202" style="position:absolute;left:0;text-align:left;margin-left:153.55pt;margin-top:114.1pt;width:88.35pt;height:20.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r6/AEAANQDAAAOAAAAZHJzL2Uyb0RvYy54bWysU9uO2yAQfa/Uf0C8N47dZC9WnNV2t1tV&#10;2l6kbT9ggnGMCgwFEjv9+g44m43at6p+QOBhzsw5c1jdjEazvfRBoW14OZtzJq3AVtltw79/e3hz&#10;xVmIYFvQaGXDDzLwm/XrV6vB1bLCHnUrPSMQG+rBNbyP0dVFEUQvDYQZOmkp2KE3EOnot0XrYSB0&#10;o4tqPr8oBvSt8yhkCPT3fgrydcbvOinil64LMjLdcOot5tXndZPWYr2CeuvB9Uoc24B/6MKAslT0&#10;BHUPEdjOq7+gjBIeA3ZxJtAU2HVKyMyB2JTzP9g89eBk5kLiBHeSKfw/WPF5/+S+ehbHdzjSADOJ&#10;4B5R/AjM4l0Pditvvcehl9BS4TJJVgwu1MfUJHWoQwLZDJ+wpSHDLmIGGjtvkirEkxE6DeBwEl2O&#10;kYlUsqyqtxcVZ4Ji1fKyvFzmElA/Zzsf4geJhqVNwz0NNaPD/jHE1A3Uz1dSMYsPSus8WG3Z0PDr&#10;ZbXMCWcRoyL5TivT8Kt5+iYnJJLvbZuTIyg97amAtkfWiehEOY6bkamWmk65SYQNtgeSweNkM3oW&#10;tOnR/+JsIIs1PPzcgZec6Y+WpLwuF4vkyXxYLC8rOvjzyOY8AlYQVMMjZ9P2LmYfT5RvSfJOZTVe&#10;Ojm2TNbJIh1tnrx5fs63Xh7j+jcAAAD//wMAUEsDBBQABgAIAAAAIQDVjcPc3wAAAAsBAAAPAAAA&#10;ZHJzL2Rvd25yZXYueG1sTI/BTsMwDIbvSLxD5EncWLJubKVrOiEQ1yEGm8Qta7y2onGqJlvL28+c&#10;4Gj70+/vzzeja8UF+9B40jCbKhBIpbcNVRo+P17vUxAhGrKm9YQafjDApri9yU1m/UDveNnFSnAI&#10;hcxoqGPsMilDWaMzYeo7JL6dfO9M5LGvpO3NwOGulYlSS+lMQ/yhNh0+11h+785Ow357+jos1Fv1&#10;4h66wY9KknuUWt9Nxqc1iIhj/IPhV5/VoWCnoz+TDaLVMFerGaMakiRNQDCxSOdc5sibZboCWeTy&#10;f4fiCgAA//8DAFBLAQItABQABgAIAAAAIQC2gziS/gAAAOEBAAATAAAAAAAAAAAAAAAAAAAAAABb&#10;Q29udGVudF9UeXBlc10ueG1sUEsBAi0AFAAGAAgAAAAhADj9If/WAAAAlAEAAAsAAAAAAAAAAAAA&#10;AAAALwEAAF9yZWxzLy5yZWxzUEsBAi0AFAAGAAgAAAAhAPLpCvr8AQAA1AMAAA4AAAAAAAAAAAAA&#10;AAAALgIAAGRycy9lMm9Eb2MueG1sUEsBAi0AFAAGAAgAAAAhANWNw9zfAAAACwEAAA8AAAAAAAAA&#10;AAAAAAAAVgQAAGRycy9kb3ducmV2LnhtbFBLBQYAAAAABAAEAPMAAABiBQAAAAA=&#10;" filled="f" stroked="f">
                      <v:textbox>
                        <w:txbxContent>
                          <w:p w14:paraId="658D54C7" w14:textId="1DB750D7" w:rsidR="00436816" w:rsidRPr="009A47F5" w:rsidRDefault="000E6E99" w:rsidP="00436816">
                            <w:pPr>
                              <w:spacing w:line="240" w:lineRule="auto"/>
                              <w:rPr>
                                <w:sz w:val="18"/>
                                <w:szCs w:val="18"/>
                              </w:rPr>
                            </w:pPr>
                            <w:r>
                              <w:rPr>
                                <w:sz w:val="18"/>
                                <w:szCs w:val="18"/>
                              </w:rPr>
                              <w:t>Skammtamerkingar</w:t>
                            </w:r>
                          </w:p>
                        </w:txbxContent>
                      </v:textbox>
                    </v:shape>
                  </w:pict>
                </mc:Fallback>
              </mc:AlternateContent>
            </w:r>
            <w:r w:rsidRPr="00496E8C">
              <w:rPr>
                <w:noProof/>
                <w:szCs w:val="22"/>
                <w:lang w:val="is-IS"/>
              </w:rPr>
              <mc:AlternateContent>
                <mc:Choice Requires="wps">
                  <w:drawing>
                    <wp:anchor distT="45720" distB="45720" distL="114300" distR="114300" simplePos="0" relativeHeight="251658242" behindDoc="0" locked="0" layoutInCell="1" allowOverlap="1" wp14:anchorId="4AF3D094" wp14:editId="0A7BD381">
                      <wp:simplePos x="0" y="0"/>
                      <wp:positionH relativeFrom="column">
                        <wp:posOffset>1225869</wp:posOffset>
                      </wp:positionH>
                      <wp:positionV relativeFrom="paragraph">
                        <wp:posOffset>891540</wp:posOffset>
                      </wp:positionV>
                      <wp:extent cx="511492"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 cy="257175"/>
                              </a:xfrm>
                              <a:prstGeom prst="rect">
                                <a:avLst/>
                              </a:prstGeom>
                              <a:noFill/>
                              <a:ln w="9525">
                                <a:noFill/>
                                <a:miter lim="800000"/>
                                <a:headEnd/>
                                <a:tailEnd/>
                              </a:ln>
                            </wps:spPr>
                            <wps:txbx>
                              <w:txbxContent>
                                <w:p w14:paraId="369FBF11" w14:textId="0BCF6A84" w:rsidR="00436816" w:rsidRPr="009A47F5" w:rsidRDefault="000E6E99" w:rsidP="00436816">
                                  <w:pPr>
                                    <w:spacing w:line="240" w:lineRule="auto"/>
                                    <w:rPr>
                                      <w:sz w:val="18"/>
                                      <w:szCs w:val="18"/>
                                    </w:rPr>
                                  </w:pPr>
                                  <w:r>
                                    <w:rPr>
                                      <w:sz w:val="18"/>
                                      <w:szCs w:val="18"/>
                                    </w:rPr>
                                    <w:t>Oddur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3D094" id="_x0000_s1029" type="#_x0000_t202" style="position:absolute;left:0;text-align:left;margin-left:96.55pt;margin-top:70.2pt;width:40.25pt;height:2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ak/AEAANMDAAAOAAAAZHJzL2Uyb0RvYy54bWysU9uO2yAQfa/Uf0C8N47duNlYIavtbreq&#10;tL1I234AwThGBYYCiZ1+/Q44m43at6p+QMB4zsw5c1hfj0aTg/RBgWW0nM0pkVZAq+yO0R/f799c&#10;URIity3XYCWjRxno9eb1q/XgGllBD7qVniCIDc3gGO1jdE1RBNFLw8MMnLQY7MAbHvHod0Xr+YDo&#10;RhfVfP6uGMC3zoOQIeDt3RSkm4zfdVLEr10XZCSaUewt5tXndZvWYrPmzc5z1ytxaoP/QxeGK4tF&#10;z1B3PHKy9+ovKKOEhwBdnAkwBXSdEjJzQDbl/A82jz13MnNBcYI7yxT+H6z4cnh03zyJ43sYcYCZ&#10;RHAPIH4GYuG253Ynb7yHoZe8xcJlkqwYXGhOqUnq0IQEsh0+Q4tD5vsIGWjsvEmqIE+C6DiA41l0&#10;OUYi8LIuy8WqokRgqKqX5bLOFXjznOx8iB8lGJI2jHqcaQbnh4cQUzO8ef4l1bJwr7TOc9WWDIyu&#10;6qrOCRcRoyLaTivD6NU8fZMREscPts3JkSs97bGAtifSiefEOI7bkaiW0bcpN2mwhfaIKniYXIav&#10;Ajc9+N+UDOgwRsOvPfeSEv3JopKrcrFIlsyHRb2s8OAvI9vLCLcCoRiNlEzb25htPFG+QcU7ldV4&#10;6eTUMjoni3RyebLm5Tn/9fIWN08AAAD//wMAUEsDBBQABgAIAAAAIQDeO4Z53wAAAAsBAAAPAAAA&#10;ZHJzL2Rvd25yZXYueG1sTI/NTsMwEITvSH0Ha5G4UbttaJsQp0IgriD6g8TNjbdJ1HgdxW4T3p7l&#10;BLed3dHsN/lmdK24Yh8aTxpmUwUCqfS2oUrDfvd6vwYRoiFrWk+o4RsDbIrJTW4y6wf6wOs2VoJD&#10;KGRGQx1jl0kZyhqdCVPfIfHt5HtnIsu+krY3A4e7Vs6VWkpnGuIPtenwucbyvL04DYe309dnot6r&#10;F/fQDX5Uklwqtb67HZ8eQUQc458ZfvEZHQpmOvoL2SBa1ulixlYeEpWAYMd8tViCOPJmrVKQRS7/&#10;dyh+AAAA//8DAFBLAQItABQABgAIAAAAIQC2gziS/gAAAOEBAAATAAAAAAAAAAAAAAAAAAAAAABb&#10;Q29udGVudF9UeXBlc10ueG1sUEsBAi0AFAAGAAgAAAAhADj9If/WAAAAlAEAAAsAAAAAAAAAAAAA&#10;AAAALwEAAF9yZWxzLy5yZWxzUEsBAi0AFAAGAAgAAAAhAEfHZqT8AQAA0wMAAA4AAAAAAAAAAAAA&#10;AAAALgIAAGRycy9lMm9Eb2MueG1sUEsBAi0AFAAGAAgAAAAhAN47hnnfAAAACwEAAA8AAAAAAAAA&#10;AAAAAAAAVgQAAGRycy9kb3ducmV2LnhtbFBLBQYAAAAABAAEAPMAAABiBQAAAAA=&#10;" filled="f" stroked="f">
                      <v:textbox>
                        <w:txbxContent>
                          <w:p w14:paraId="369FBF11" w14:textId="0BCF6A84" w:rsidR="00436816" w:rsidRPr="009A47F5" w:rsidRDefault="000E6E99" w:rsidP="00436816">
                            <w:pPr>
                              <w:spacing w:line="240" w:lineRule="auto"/>
                              <w:rPr>
                                <w:sz w:val="18"/>
                                <w:szCs w:val="18"/>
                              </w:rPr>
                            </w:pPr>
                            <w:r>
                              <w:rPr>
                                <w:sz w:val="18"/>
                                <w:szCs w:val="18"/>
                              </w:rPr>
                              <w:t>Oddur</w:t>
                            </w:r>
                          </w:p>
                        </w:txbxContent>
                      </v:textbox>
                    </v:shape>
                  </w:pict>
                </mc:Fallback>
              </mc:AlternateContent>
            </w:r>
            <w:r w:rsidR="00436816" w:rsidRPr="00496E8C">
              <w:rPr>
                <w:noProof/>
                <w:szCs w:val="22"/>
                <w:lang w:val="is-IS"/>
              </w:rPr>
              <mc:AlternateContent>
                <mc:Choice Requires="wps">
                  <w:drawing>
                    <wp:anchor distT="45720" distB="45720" distL="114300" distR="114300" simplePos="0" relativeHeight="251658245" behindDoc="0" locked="0" layoutInCell="1" allowOverlap="1" wp14:anchorId="27567B12" wp14:editId="3BBC2054">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79FA4EC6" w14:textId="7D7BD287" w:rsidR="00436816" w:rsidRPr="009A47F5" w:rsidRDefault="000E6E99" w:rsidP="00436816">
                                  <w:pPr>
                                    <w:spacing w:line="240" w:lineRule="auto"/>
                                    <w:rPr>
                                      <w:sz w:val="18"/>
                                      <w:szCs w:val="18"/>
                                    </w:rPr>
                                  </w:pPr>
                                  <w:r>
                                    <w:rPr>
                                      <w:sz w:val="18"/>
                                      <w:szCs w:val="18"/>
                                    </w:rPr>
                                    <w:t>Svartur tappi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7B12" id="_x0000_s1030" type="#_x0000_t202" style="position:absolute;left:0;text-align:left;margin-left:92.95pt;margin-top:112.95pt;width:68.25pt;height:2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ud/AEAANMDAAAOAAAAZHJzL2Uyb0RvYy54bWysU8tu2zAQvBfoPxC817JdP2LBcpAmTVEg&#10;fQBJP2BNURZRksuStCX367ukHMdob0F1IEiudnZndri+7o1mB+mDQlvxyWjMmbQCa2V3Ff/xdP/u&#10;irMQwdag0cqKH2Xg15u3b9adK+UUW9S19IxAbCg7V/E2RlcWRRCtNBBG6KSlYIPeQKSj3xW1h47Q&#10;jS6m4/Gi6NDXzqOQIdDt3RDkm4zfNFLEb00TZGS64tRbzKvP6zatxWYN5c6Da5U4tQGv6MKAslT0&#10;DHUHEdjeq3+gjBIeAzZxJNAU2DRKyMyB2EzGf7F5bMHJzIXECe4sU/h/sOLr4dF99yz2H7CnAWYS&#10;wT2g+BmYxdsW7E7eeI9dK6GmwpMkWdG5UJ5Sk9ShDAlk233BmoYM+4gZqG+8SaoQT0boNIDjWXTZ&#10;Rybo8mqxWKzecyYoNJ0vJ8t5rgDlc7LzIX6SaFjaVNzTTDM4HB5CTM1A+fxLqmXxXmmd56ot6yq+&#10;mk/nOeEiYlQk22llqP44fYMREsePts7JEZQe9lRA2xPpxHNgHPttz1Rd8VnKTRpssT6SCh4Hl9Gr&#10;oE2L/jdnHTms4uHXHrzkTH+2pORqMpslS+bDbL6c0sFfRraXEbCCoCoeORu2tzHbeKB8Q4o3Kqvx&#10;0smpZXJOFunk8mTNy3P+6+Utbv4AAAD//wMAUEsDBBQABgAIAAAAIQCyUe/o3gAAAAsBAAAPAAAA&#10;ZHJzL2Rvd25yZXYueG1sTI/NTsMwEITvSLyDtUjcqI1JozbEqRCIK4jyI3Fz420SEa+j2G3C27M9&#10;0dvO7mj2m3Iz+14ccYxdIAO3CwUCqQ6uo8bAx/vzzQpETJac7QOhgV+MsKkuL0pbuDDRGx63qREc&#10;QrGwBtqUhkLKWLfobVyEAYlv+zB6m1iOjXSjnTjc91IrlUtvO+IPrR3wscX6Z3vwBj5f9t9fmXpt&#10;nvxymMKsJPm1NOb6an64B5FwTv9mOOEzOlTMtAsHclH0rFfLNVsNaH0a2HGndQZix5s8z0BWpTzv&#10;UP0BAAD//wMAUEsBAi0AFAAGAAgAAAAhALaDOJL+AAAA4QEAABMAAAAAAAAAAAAAAAAAAAAAAFtD&#10;b250ZW50X1R5cGVzXS54bWxQSwECLQAUAAYACAAAACEAOP0h/9YAAACUAQAACwAAAAAAAAAAAAAA&#10;AAAvAQAAX3JlbHMvLnJlbHNQSwECLQAUAAYACAAAACEASNtLnfwBAADTAwAADgAAAAAAAAAAAAAA&#10;AAAuAgAAZHJzL2Uyb0RvYy54bWxQSwECLQAUAAYACAAAACEAslHv6N4AAAALAQAADwAAAAAAAAAA&#10;AAAAAABWBAAAZHJzL2Rvd25yZXYueG1sUEsFBgAAAAAEAAQA8wAAAGEFAAAAAA==&#10;" filled="f" stroked="f">
                      <v:textbox>
                        <w:txbxContent>
                          <w:p w14:paraId="79FA4EC6" w14:textId="7D7BD287" w:rsidR="00436816" w:rsidRPr="009A47F5" w:rsidRDefault="000E6E99" w:rsidP="00436816">
                            <w:pPr>
                              <w:spacing w:line="240" w:lineRule="auto"/>
                              <w:rPr>
                                <w:sz w:val="18"/>
                                <w:szCs w:val="18"/>
                              </w:rPr>
                            </w:pPr>
                            <w:r>
                              <w:rPr>
                                <w:sz w:val="18"/>
                                <w:szCs w:val="18"/>
                              </w:rPr>
                              <w:t>Svartur tappi</w:t>
                            </w:r>
                          </w:p>
                        </w:txbxContent>
                      </v:textbox>
                    </v:shape>
                  </w:pict>
                </mc:Fallback>
              </mc:AlternateContent>
            </w:r>
            <w:r w:rsidR="00436816" w:rsidRPr="00496E8C">
              <w:rPr>
                <w:noProof/>
                <w:szCs w:val="22"/>
                <w:lang w:val="is-IS"/>
              </w:rPr>
              <mc:AlternateContent>
                <mc:Choice Requires="wps">
                  <w:drawing>
                    <wp:anchor distT="45720" distB="45720" distL="114300" distR="114300" simplePos="0" relativeHeight="251658244" behindDoc="0" locked="0" layoutInCell="1" allowOverlap="1" wp14:anchorId="3B311899" wp14:editId="65897681">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12AD0522" w14:textId="0A77755C" w:rsidR="00436816" w:rsidRPr="009A47F5" w:rsidRDefault="000E6E99" w:rsidP="00436816">
                                  <w:pPr>
                                    <w:spacing w:line="240" w:lineRule="auto"/>
                                    <w:rPr>
                                      <w:sz w:val="18"/>
                                      <w:szCs w:val="18"/>
                                    </w:rPr>
                                  </w:pPr>
                                  <w:r>
                                    <w:rPr>
                                      <w:sz w:val="18"/>
                                      <w:szCs w:val="18"/>
                                    </w:rPr>
                                    <w:t>Stimpill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11899" id="_x0000_s1031" type="#_x0000_t202" style="position:absolute;left:0;text-align:left;margin-left:199.35pt;margin-top:71.65pt;width:45.7pt;height:2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Z+wEAANMDAAAOAAAAZHJzL2Uyb0RvYy54bWysU8tu2zAQvBfoPxC815INq04Ey0GaNEWB&#10;9AGk/YA1RVlESS5L0pbcr++SchyjvRXVgSC52tmd2eH6ZjSaHaQPCm3D57OSM2kFtsruGv7928Ob&#10;K85CBNuCRisbfpSB32xev1oPrpYL7FG30jMCsaEeXMP7GF1dFEH00kCYoZOWgh16A5GOfle0HgZC&#10;N7pYlOXbYkDfOo9ChkC391OQbzJ+10kRv3RdkJHphlNvMa8+r9u0Fps11DsPrlfi1Ab8QxcGlKWi&#10;Z6h7iMD2Xv0FZZTwGLCLM4GmwK5TQmYOxGZe/sHmqQcnMxcSJ7izTOH/wYrPhyf31bM4vsORBphJ&#10;BPeI4kdgFu96sDt56z0OvYSWCs+TZMXgQn1KTVKHOiSQ7fAJWxoy7CNmoLHzJqlCPBmh0wCOZ9Hl&#10;GJmgy+qqXC4rzgSFFtVqvqpyBaifk50P8YNEw9Km4Z5mmsHh8Bhiagbq519SLYsPSus8V23Z0PDr&#10;alHlhIuIUZFsp5Vp+FWZvskIieN72+bkCEpPeyqg7Yl04jkxjuN2ZKolAik3abDF9kgqeJxcRq+C&#10;Nj36X5wN5LCGh5978JIz/dGSktfz5TJZMh+W1WpBB38Z2V5GwAqCanjkbNrexWzjifItKd6prMZL&#10;J6eWyTlZpJPLkzUvz/mvl7e4+Q0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0Qv02fsBAADTAwAADgAAAAAAAAAAAAAA&#10;AAAuAgAAZHJzL2Uyb0RvYy54bWxQSwECLQAUAAYACAAAACEAVWzWFt8AAAALAQAADwAAAAAAAAAA&#10;AAAAAABVBAAAZHJzL2Rvd25yZXYueG1sUEsFBgAAAAAEAAQA8wAAAGEFAAAAAA==&#10;" filled="f" stroked="f">
                      <v:textbox>
                        <w:txbxContent>
                          <w:p w14:paraId="12AD0522" w14:textId="0A77755C" w:rsidR="00436816" w:rsidRPr="009A47F5" w:rsidRDefault="000E6E99" w:rsidP="00436816">
                            <w:pPr>
                              <w:spacing w:line="240" w:lineRule="auto"/>
                              <w:rPr>
                                <w:sz w:val="18"/>
                                <w:szCs w:val="18"/>
                              </w:rPr>
                            </w:pPr>
                            <w:r>
                              <w:rPr>
                                <w:sz w:val="18"/>
                                <w:szCs w:val="18"/>
                              </w:rPr>
                              <w:t>Stimpill</w:t>
                            </w:r>
                          </w:p>
                        </w:txbxContent>
                      </v:textbox>
                    </v:shape>
                  </w:pict>
                </mc:Fallback>
              </mc:AlternateContent>
            </w:r>
            <w:r w:rsidR="00436816" w:rsidRPr="00496E8C">
              <w:rPr>
                <w:noProof/>
                <w:szCs w:val="22"/>
                <w:lang w:val="is-IS"/>
              </w:rPr>
              <mc:AlternateContent>
                <mc:Choice Requires="wps">
                  <w:drawing>
                    <wp:anchor distT="45720" distB="45720" distL="114300" distR="114300" simplePos="0" relativeHeight="251658243" behindDoc="0" locked="0" layoutInCell="1" allowOverlap="1" wp14:anchorId="6594134B" wp14:editId="471F7B24">
                      <wp:simplePos x="0" y="0"/>
                      <wp:positionH relativeFrom="column">
                        <wp:posOffset>1808452</wp:posOffset>
                      </wp:positionH>
                      <wp:positionV relativeFrom="paragraph">
                        <wp:posOffset>901728</wp:posOffset>
                      </wp:positionV>
                      <wp:extent cx="516835"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35" cy="257175"/>
                              </a:xfrm>
                              <a:prstGeom prst="rect">
                                <a:avLst/>
                              </a:prstGeom>
                              <a:noFill/>
                              <a:ln w="9525">
                                <a:noFill/>
                                <a:miter lim="800000"/>
                                <a:headEnd/>
                                <a:tailEnd/>
                              </a:ln>
                            </wps:spPr>
                            <wps:txbx>
                              <w:txbxContent>
                                <w:p w14:paraId="12AA9EEE" w14:textId="7D3D6C88" w:rsidR="00436816" w:rsidRPr="009A47F5" w:rsidRDefault="000E6E99" w:rsidP="00436816">
                                  <w:pPr>
                                    <w:spacing w:line="240" w:lineRule="auto"/>
                                    <w:rPr>
                                      <w:sz w:val="18"/>
                                      <w:szCs w:val="18"/>
                                    </w:rPr>
                                  </w:pPr>
                                  <w:r>
                                    <w:rPr>
                                      <w:sz w:val="18"/>
                                      <w:szCs w:val="18"/>
                                    </w:rPr>
                                    <w:t>Bolur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4134B" id="_x0000_s1032" type="#_x0000_t202" style="position:absolute;left:0;text-align:left;margin-left:142.4pt;margin-top:71pt;width:40.7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gD/AEAANMDAAAOAAAAZHJzL2Uyb0RvYy54bWysU11v2yAUfZ+0/4B4XxxncZJaIVXXrtOk&#10;7kNq9wMIxjEacBmQ2Nmv3wWnabS9VfMDAq7vufece1hfD0aTg/RBgWW0nEwpkVZAo+yO0R9P9+9W&#10;lITIbcM1WMnoUQZ6vXn7Zt27Ws6gA91ITxDEhrp3jHYxurooguik4WECTloMtuANj3j0u6LxvEd0&#10;o4vZdLooevCN8yBkCHh7NwbpJuO3rRTxW9sGGYlmFHuLefV53aa12Kx5vfPcdUqc2uCv6MJwZbHo&#10;GeqOR072Xv0DZZTwEKCNEwGmgLZVQmYOyKac/sXmseNOZi4oTnBnmcL/gxVfD4/uuydx+AADDjCT&#10;CO4BxM9ALNx23O7kjffQd5I3WLhMkhW9C/UpNUkd6pBAtv0XaHDIfB8hAw2tN0kV5EkQHQdwPIsu&#10;h0gEXlblYvW+okRgaFYty2WVK/D6Odn5ED9JMCRtGPU40wzODw8hpmZ4/fxLqmXhXmmd56ot6Rm9&#10;qmZVTriIGBXRdloZRlfT9I1GSBw/2iYnR670uMcC2p5IJ54j4zhsB6IaRhcpN2mwheaIKngYXYav&#10;Ajcd+N+U9OgwRsOvPfeSEv3ZopJX5XyeLJkP82o5w4O/jGwvI9wKhGI0UjJub2O28Uj5BhVvVVbj&#10;pZNTy+icLNLJ5cmal+f818tb3PwBAAD//wMAUEsDBBQABgAIAAAAIQAMVNp43gAAAAsBAAAPAAAA&#10;ZHJzL2Rvd25yZXYueG1sTI/NTsMwEITvSLyDtUjcqI1JoxDiVAjEFUT5kbi58TaJiNdR7Dbh7VlO&#10;9Lgzo9lvqs3iB3HEKfaBDFyvFAikJrieWgPvb09XBYiYLDk7BEIDPxhhU5+fVbZ0YaZXPG5TK7iE&#10;YmkNdCmNpZSx6dDbuAojEnv7MHmb+Jxa6SY7c7kfpFYql972xB86O+JDh8339uANfDzvvz4z9dI+&#10;+vU4h0VJ8rfSmMuL5f4ORMIl/YfhD5/RoWamXTiQi2IwoIuM0RMbmeZRnLjJcw1ix0qh1yDrSp5u&#10;qH8BAAD//wMAUEsBAi0AFAAGAAgAAAAhALaDOJL+AAAA4QEAABMAAAAAAAAAAAAAAAAAAAAAAFtD&#10;b250ZW50X1R5cGVzXS54bWxQSwECLQAUAAYACAAAACEAOP0h/9YAAACUAQAACwAAAAAAAAAAAAAA&#10;AAAvAQAAX3JlbHMvLnJlbHNQSwECLQAUAAYACAAAACEAyVxoA/wBAADTAwAADgAAAAAAAAAAAAAA&#10;AAAuAgAAZHJzL2Uyb0RvYy54bWxQSwECLQAUAAYACAAAACEADFTaeN4AAAALAQAADwAAAAAAAAAA&#10;AAAAAABWBAAAZHJzL2Rvd25yZXYueG1sUEsFBgAAAAAEAAQA8wAAAGEFAAAAAA==&#10;" filled="f" stroked="f">
                      <v:textbox>
                        <w:txbxContent>
                          <w:p w14:paraId="12AA9EEE" w14:textId="7D3D6C88" w:rsidR="00436816" w:rsidRPr="009A47F5" w:rsidRDefault="000E6E99" w:rsidP="00436816">
                            <w:pPr>
                              <w:spacing w:line="240" w:lineRule="auto"/>
                              <w:rPr>
                                <w:sz w:val="18"/>
                                <w:szCs w:val="18"/>
                              </w:rPr>
                            </w:pPr>
                            <w:r>
                              <w:rPr>
                                <w:sz w:val="18"/>
                                <w:szCs w:val="18"/>
                              </w:rPr>
                              <w:t>Bolur</w:t>
                            </w:r>
                          </w:p>
                        </w:txbxContent>
                      </v:textbox>
                    </v:shape>
                  </w:pict>
                </mc:Fallback>
              </mc:AlternateContent>
            </w:r>
            <w:r w:rsidR="00436816" w:rsidRPr="00496E8C">
              <w:rPr>
                <w:noProof/>
                <w:lang w:val="is-IS"/>
              </w:rPr>
              <w:drawing>
                <wp:inline distT="0" distB="0" distL="0" distR="0" wp14:anchorId="371C01FE" wp14:editId="4B613684">
                  <wp:extent cx="3013599" cy="1607820"/>
                  <wp:effectExtent l="0" t="0" r="0" b="0"/>
                  <wp:docPr id="1817657682" name="Picture 1"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A diagram of a syring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436816" w:rsidRPr="00496E8C" w14:paraId="3A314134"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6908E358" w14:textId="2E3EA4A5" w:rsidR="00436816" w:rsidRPr="00496E8C" w:rsidRDefault="00C763E5" w:rsidP="00496E8C">
            <w:pPr>
              <w:pStyle w:val="Text"/>
              <w:spacing w:before="0"/>
              <w:rPr>
                <w:b/>
                <w:sz w:val="22"/>
                <w:szCs w:val="22"/>
                <w:lang w:val="is-IS"/>
              </w:rPr>
            </w:pPr>
            <w:r w:rsidRPr="00496E8C">
              <w:rPr>
                <w:b/>
                <w:sz w:val="22"/>
                <w:szCs w:val="22"/>
                <w:lang w:val="is-IS"/>
              </w:rPr>
              <w:t>MIKILVÆGAR UPPLÝSINGAR</w:t>
            </w:r>
          </w:p>
          <w:p w14:paraId="15069FE8" w14:textId="77777777" w:rsidR="00436816" w:rsidRPr="00496E8C" w:rsidRDefault="00436816" w:rsidP="00496E8C">
            <w:pPr>
              <w:pStyle w:val="Text"/>
              <w:spacing w:before="0"/>
              <w:rPr>
                <w:b/>
                <w:sz w:val="22"/>
                <w:szCs w:val="22"/>
                <w:lang w:val="is-IS"/>
              </w:rPr>
            </w:pPr>
          </w:p>
        </w:tc>
      </w:tr>
      <w:tr w:rsidR="00436816" w:rsidRPr="00496E8C" w14:paraId="28B7E65D"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0E9F2B08" w14:textId="108EBD8A" w:rsidR="00436816" w:rsidRPr="00496E8C" w:rsidRDefault="00F508EE" w:rsidP="00496E8C">
            <w:pPr>
              <w:pStyle w:val="Listlevel1"/>
              <w:numPr>
                <w:ilvl w:val="0"/>
                <w:numId w:val="42"/>
              </w:numPr>
              <w:tabs>
                <w:tab w:val="clear" w:pos="357"/>
              </w:tabs>
              <w:spacing w:before="0" w:after="0"/>
              <w:ind w:left="596" w:hanging="596"/>
              <w:rPr>
                <w:sz w:val="22"/>
                <w:szCs w:val="22"/>
                <w:lang w:val="is-IS"/>
              </w:rPr>
            </w:pPr>
            <w:r w:rsidRPr="00496E8C">
              <w:rPr>
                <w:sz w:val="22"/>
                <w:szCs w:val="22"/>
                <w:lang w:val="is-IS"/>
              </w:rPr>
              <w:t>Heilbrigðisstarfsmaðurinn skal ákveða hvort sjúklingurinn getur gefið sér lyfið sjálfur eða hvort þörf er á aðstoð frá umönnunaraðila</w:t>
            </w:r>
            <w:r w:rsidR="00436816" w:rsidRPr="00496E8C">
              <w:rPr>
                <w:sz w:val="22"/>
                <w:szCs w:val="22"/>
                <w:lang w:val="is-IS"/>
              </w:rPr>
              <w:t>.</w:t>
            </w:r>
          </w:p>
          <w:p w14:paraId="0B427BCB" w14:textId="4196F1F6" w:rsidR="00436816" w:rsidRPr="00496E8C" w:rsidRDefault="00C763E5" w:rsidP="00496E8C">
            <w:pPr>
              <w:pStyle w:val="Listlevel1"/>
              <w:numPr>
                <w:ilvl w:val="0"/>
                <w:numId w:val="42"/>
              </w:numPr>
              <w:tabs>
                <w:tab w:val="clear" w:pos="357"/>
              </w:tabs>
              <w:spacing w:before="0" w:after="0"/>
              <w:ind w:left="596" w:hanging="596"/>
              <w:rPr>
                <w:sz w:val="22"/>
                <w:szCs w:val="22"/>
                <w:lang w:val="is-IS"/>
              </w:rPr>
            </w:pPr>
            <w:r w:rsidRPr="00496E8C">
              <w:rPr>
                <w:b/>
                <w:bCs/>
                <w:sz w:val="22"/>
                <w:szCs w:val="22"/>
                <w:lang w:val="is-IS"/>
              </w:rPr>
              <w:t>Ekki má</w:t>
            </w:r>
            <w:r w:rsidR="00436816" w:rsidRPr="00496E8C">
              <w:rPr>
                <w:sz w:val="22"/>
                <w:szCs w:val="22"/>
                <w:lang w:val="is-IS"/>
              </w:rPr>
              <w:t xml:space="preserve"> </w:t>
            </w:r>
            <w:r w:rsidRPr="00496E8C">
              <w:rPr>
                <w:sz w:val="22"/>
                <w:szCs w:val="22"/>
                <w:lang w:val="is-IS"/>
              </w:rPr>
              <w:t>nota</w:t>
            </w:r>
            <w:r w:rsidR="00436816" w:rsidRPr="00496E8C">
              <w:rPr>
                <w:sz w:val="22"/>
                <w:szCs w:val="22"/>
                <w:lang w:val="is-IS"/>
              </w:rPr>
              <w:t xml:space="preserve"> Jakavi </w:t>
            </w:r>
            <w:r w:rsidRPr="00496E8C">
              <w:rPr>
                <w:sz w:val="22"/>
                <w:szCs w:val="22"/>
                <w:lang w:val="is-IS"/>
              </w:rPr>
              <w:t>mixtúru ef pakkningin er skemmd eða komið er fram yfir fyrningardagsetningu</w:t>
            </w:r>
            <w:r w:rsidR="00436816" w:rsidRPr="00496E8C">
              <w:rPr>
                <w:sz w:val="22"/>
                <w:szCs w:val="22"/>
                <w:lang w:val="is-IS"/>
              </w:rPr>
              <w:t>.</w:t>
            </w:r>
          </w:p>
          <w:p w14:paraId="1093E2D5" w14:textId="1B01F1E9" w:rsidR="00436816" w:rsidRPr="00496E8C" w:rsidRDefault="00C763E5" w:rsidP="00496E8C">
            <w:pPr>
              <w:pStyle w:val="Listlevel1"/>
              <w:numPr>
                <w:ilvl w:val="0"/>
                <w:numId w:val="42"/>
              </w:numPr>
              <w:tabs>
                <w:tab w:val="clear" w:pos="357"/>
              </w:tabs>
              <w:spacing w:before="0" w:after="0"/>
              <w:ind w:left="596" w:hanging="596"/>
              <w:rPr>
                <w:sz w:val="22"/>
                <w:szCs w:val="22"/>
                <w:lang w:val="is-IS"/>
              </w:rPr>
            </w:pPr>
            <w:r w:rsidRPr="00496E8C">
              <w:rPr>
                <w:b/>
                <w:bCs/>
                <w:sz w:val="22"/>
                <w:szCs w:val="22"/>
                <w:lang w:val="is-IS"/>
              </w:rPr>
              <w:t>Ekki má</w:t>
            </w:r>
            <w:r w:rsidR="00436816" w:rsidRPr="00496E8C">
              <w:rPr>
                <w:sz w:val="22"/>
                <w:szCs w:val="22"/>
                <w:lang w:val="is-IS"/>
              </w:rPr>
              <w:t xml:space="preserve"> </w:t>
            </w:r>
            <w:r w:rsidRPr="00496E8C">
              <w:rPr>
                <w:sz w:val="22"/>
                <w:szCs w:val="22"/>
                <w:lang w:val="is-IS"/>
              </w:rPr>
              <w:t>nota sprautuna ef hún er skemmd eða skammtakvörðunin er óskýr</w:t>
            </w:r>
            <w:r w:rsidR="00436816" w:rsidRPr="00496E8C">
              <w:rPr>
                <w:sz w:val="22"/>
                <w:szCs w:val="22"/>
                <w:lang w:val="is-IS"/>
              </w:rPr>
              <w:t>.</w:t>
            </w:r>
          </w:p>
          <w:p w14:paraId="0C8B93BC" w14:textId="56CD3140" w:rsidR="00F508EE" w:rsidRPr="00496E8C" w:rsidRDefault="00F508EE" w:rsidP="00496E8C">
            <w:pPr>
              <w:pStyle w:val="Listlevel1"/>
              <w:numPr>
                <w:ilvl w:val="0"/>
                <w:numId w:val="42"/>
              </w:numPr>
              <w:tabs>
                <w:tab w:val="clear" w:pos="357"/>
              </w:tabs>
              <w:spacing w:before="0" w:after="0"/>
              <w:ind w:left="596" w:hanging="596"/>
              <w:rPr>
                <w:sz w:val="22"/>
                <w:szCs w:val="22"/>
                <w:lang w:val="is-IS"/>
              </w:rPr>
            </w:pPr>
            <w:r w:rsidRPr="00496E8C">
              <w:rPr>
                <w:sz w:val="22"/>
                <w:szCs w:val="22"/>
                <w:lang w:val="is-IS"/>
              </w:rPr>
              <w:t xml:space="preserve">Notið </w:t>
            </w:r>
            <w:r w:rsidRPr="00496E8C">
              <w:rPr>
                <w:b/>
                <w:bCs/>
                <w:sz w:val="22"/>
                <w:szCs w:val="22"/>
                <w:lang w:val="is-IS"/>
              </w:rPr>
              <w:t>alltaf</w:t>
            </w:r>
            <w:r w:rsidRPr="00496E8C">
              <w:rPr>
                <w:sz w:val="22"/>
                <w:szCs w:val="22"/>
                <w:lang w:val="is-IS"/>
              </w:rPr>
              <w:t xml:space="preserve"> nýja sprautu fyrir hvert nýtt glas af Jakavi mixtúru.</w:t>
            </w:r>
          </w:p>
          <w:p w14:paraId="6F52D3E4" w14:textId="18E737A6" w:rsidR="00C763E5" w:rsidRPr="00496E8C" w:rsidRDefault="00C763E5" w:rsidP="00496E8C">
            <w:pPr>
              <w:pStyle w:val="Text"/>
              <w:numPr>
                <w:ilvl w:val="0"/>
                <w:numId w:val="42"/>
              </w:numPr>
              <w:tabs>
                <w:tab w:val="clear" w:pos="357"/>
              </w:tabs>
              <w:spacing w:before="0"/>
              <w:ind w:left="596" w:hanging="596"/>
              <w:rPr>
                <w:sz w:val="22"/>
                <w:szCs w:val="22"/>
                <w:lang w:val="is-IS"/>
              </w:rPr>
            </w:pPr>
            <w:r w:rsidRPr="00496E8C">
              <w:rPr>
                <w:sz w:val="22"/>
                <w:szCs w:val="22"/>
                <w:lang w:val="is-IS"/>
              </w:rPr>
              <w:t>Ef Jakavi mixtúra kemst í snertingu við húð skal strax þvo svæðið vel með sápu og vatni.</w:t>
            </w:r>
          </w:p>
          <w:p w14:paraId="1E3714A5" w14:textId="794E9525" w:rsidR="00C763E5" w:rsidRPr="00496E8C" w:rsidRDefault="00C763E5" w:rsidP="00496E8C">
            <w:pPr>
              <w:pStyle w:val="Text"/>
              <w:numPr>
                <w:ilvl w:val="0"/>
                <w:numId w:val="42"/>
              </w:numPr>
              <w:tabs>
                <w:tab w:val="clear" w:pos="357"/>
              </w:tabs>
              <w:spacing w:before="0"/>
              <w:ind w:left="596" w:hanging="596"/>
              <w:rPr>
                <w:sz w:val="22"/>
                <w:szCs w:val="22"/>
                <w:lang w:val="is-IS"/>
              </w:rPr>
            </w:pPr>
            <w:r w:rsidRPr="00496E8C">
              <w:rPr>
                <w:sz w:val="22"/>
                <w:szCs w:val="22"/>
                <w:lang w:val="is-IS"/>
              </w:rPr>
              <w:t>Ef Jakavi mixtúra berst í augu skal strax hreinsa augun vel með köldu vatni.</w:t>
            </w:r>
          </w:p>
          <w:p w14:paraId="2B3B9B0C" w14:textId="77777777" w:rsidR="00436816" w:rsidRPr="00496E8C" w:rsidRDefault="00436816" w:rsidP="00496E8C">
            <w:pPr>
              <w:pStyle w:val="Listlevel1"/>
              <w:spacing w:before="0" w:after="0"/>
              <w:ind w:left="0" w:firstLine="0"/>
              <w:rPr>
                <w:sz w:val="22"/>
                <w:szCs w:val="22"/>
                <w:lang w:val="is-IS"/>
              </w:rPr>
            </w:pPr>
          </w:p>
        </w:tc>
      </w:tr>
    </w:tbl>
    <w:p w14:paraId="5D8588FE" w14:textId="77777777" w:rsidR="00436816" w:rsidRPr="00496E8C" w:rsidRDefault="00436816" w:rsidP="00496E8C">
      <w:pPr>
        <w:spacing w:line="240" w:lineRule="auto"/>
        <w:rPr>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436816" w:rsidRPr="00496E8C" w14:paraId="62D6EB0C"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66E5715B" w14:textId="072CC45A" w:rsidR="00436816" w:rsidRPr="00496E8C" w:rsidRDefault="00AD2ED3" w:rsidP="00496E8C">
            <w:pPr>
              <w:pStyle w:val="Text"/>
              <w:keepNext/>
              <w:keepLines/>
              <w:spacing w:before="0"/>
              <w:jc w:val="left"/>
              <w:rPr>
                <w:b/>
                <w:bCs/>
                <w:sz w:val="22"/>
                <w:szCs w:val="22"/>
                <w:lang w:val="is-IS"/>
              </w:rPr>
            </w:pPr>
            <w:r w:rsidRPr="00496E8C">
              <w:rPr>
                <w:b/>
                <w:bCs/>
                <w:sz w:val="22"/>
                <w:szCs w:val="22"/>
                <w:lang w:val="is-IS"/>
              </w:rPr>
              <w:t>Lyfjagjöf</w:t>
            </w:r>
          </w:p>
          <w:p w14:paraId="0B3A9E48" w14:textId="77777777" w:rsidR="00436816" w:rsidRPr="00496E8C" w:rsidRDefault="00436816" w:rsidP="00496E8C">
            <w:pPr>
              <w:pStyle w:val="Text"/>
              <w:keepNext/>
              <w:keepLines/>
              <w:spacing w:before="0"/>
              <w:jc w:val="left"/>
              <w:rPr>
                <w:b/>
                <w:bCs/>
                <w:sz w:val="22"/>
                <w:szCs w:val="22"/>
                <w:u w:val="single"/>
                <w:lang w:val="is-IS"/>
              </w:rPr>
            </w:pPr>
          </w:p>
        </w:tc>
      </w:tr>
      <w:tr w:rsidR="00436816" w:rsidRPr="00496E8C" w14:paraId="071F89B9"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07C6D2E8" w14:textId="56BCB556" w:rsidR="00AD2ED3" w:rsidRPr="00496E8C" w:rsidRDefault="00436816" w:rsidP="00496E8C">
            <w:pPr>
              <w:pStyle w:val="Listlevel1"/>
              <w:spacing w:before="0" w:after="0"/>
              <w:ind w:left="573" w:hanging="573"/>
              <w:rPr>
                <w:sz w:val="22"/>
                <w:szCs w:val="22"/>
                <w:lang w:val="is-IS"/>
              </w:rPr>
            </w:pPr>
            <w:r w:rsidRPr="00496E8C">
              <w:rPr>
                <w:sz w:val="22"/>
                <w:szCs w:val="22"/>
                <w:lang w:val="is-IS"/>
              </w:rPr>
              <w:t>1.</w:t>
            </w:r>
            <w:r w:rsidRPr="00496E8C">
              <w:rPr>
                <w:b/>
                <w:bCs/>
                <w:sz w:val="22"/>
                <w:szCs w:val="22"/>
                <w:lang w:val="is-IS"/>
              </w:rPr>
              <w:tab/>
            </w:r>
            <w:r w:rsidR="00AD2ED3" w:rsidRPr="00496E8C">
              <w:rPr>
                <w:sz w:val="22"/>
                <w:szCs w:val="22"/>
                <w:lang w:val="is-IS"/>
              </w:rPr>
              <w:t xml:space="preserve">Þvoðu þér </w:t>
            </w:r>
            <w:r w:rsidR="00AD2ED3" w:rsidRPr="00496E8C">
              <w:rPr>
                <w:b/>
                <w:bCs/>
                <w:sz w:val="22"/>
                <w:szCs w:val="22"/>
                <w:lang w:val="is-IS"/>
              </w:rPr>
              <w:t>alltaf</w:t>
            </w:r>
            <w:r w:rsidR="00AD2ED3" w:rsidRPr="00496E8C">
              <w:rPr>
                <w:sz w:val="22"/>
                <w:szCs w:val="22"/>
                <w:lang w:val="is-IS"/>
              </w:rPr>
              <w:t xml:space="preserve"> um hendurnar og þurrkaðu áður en þú mælir og gefur skammt af Jakavi mixtúru til að koma í veg fyrir alla hugsanlega mengun.</w:t>
            </w:r>
          </w:p>
          <w:p w14:paraId="14F2419F" w14:textId="208578B0" w:rsidR="00AD2ED3" w:rsidRPr="00496E8C" w:rsidRDefault="00AD2ED3" w:rsidP="00496E8C">
            <w:pPr>
              <w:pStyle w:val="Text"/>
              <w:spacing w:before="0"/>
              <w:ind w:left="596"/>
              <w:jc w:val="left"/>
              <w:rPr>
                <w:sz w:val="22"/>
                <w:szCs w:val="22"/>
                <w:lang w:val="is-IS"/>
              </w:rPr>
            </w:pPr>
            <w:r w:rsidRPr="00496E8C">
              <w:rPr>
                <w:sz w:val="22"/>
                <w:szCs w:val="22"/>
                <w:lang w:val="is-IS"/>
              </w:rPr>
              <w:t>Ef Jakavi mixtúra kemst í snertingu við húð skal strax þvo svæðið vel með sápu og vatni.</w:t>
            </w:r>
          </w:p>
          <w:p w14:paraId="181A99F9" w14:textId="6397443C" w:rsidR="00AD2ED3" w:rsidRPr="00496E8C" w:rsidRDefault="00AD2ED3" w:rsidP="00496E8C">
            <w:pPr>
              <w:pStyle w:val="Text"/>
              <w:spacing w:before="0"/>
              <w:ind w:left="596"/>
              <w:jc w:val="left"/>
              <w:rPr>
                <w:sz w:val="22"/>
                <w:szCs w:val="22"/>
                <w:lang w:val="is-IS"/>
              </w:rPr>
            </w:pPr>
            <w:r w:rsidRPr="00496E8C">
              <w:rPr>
                <w:sz w:val="22"/>
                <w:szCs w:val="22"/>
                <w:lang w:val="is-IS"/>
              </w:rPr>
              <w:t>Ef Jakavi mixtúra berst í augu skal strax hreinsa augun vel með köldu vatni.</w:t>
            </w:r>
          </w:p>
          <w:p w14:paraId="4CCD9D7C" w14:textId="77777777" w:rsidR="00436816" w:rsidRPr="00496E8C" w:rsidRDefault="00436816" w:rsidP="00496E8C">
            <w:pPr>
              <w:pStyle w:val="Listlevel1"/>
              <w:spacing w:before="0" w:after="0"/>
              <w:rPr>
                <w:sz w:val="22"/>
                <w:szCs w:val="22"/>
                <w:lang w:val="is-IS"/>
              </w:rPr>
            </w:pPr>
          </w:p>
        </w:tc>
      </w:tr>
      <w:tr w:rsidR="00436816" w:rsidRPr="00496E8C" w14:paraId="7FE4D9E3"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2FB2C31F" w14:textId="165FDDD5" w:rsidR="001604F0" w:rsidRPr="00496E8C" w:rsidRDefault="00436816" w:rsidP="00496E8C">
            <w:pPr>
              <w:pStyle w:val="Listlevel1"/>
              <w:spacing w:before="0" w:after="0"/>
              <w:ind w:left="573" w:hanging="573"/>
              <w:rPr>
                <w:sz w:val="22"/>
                <w:szCs w:val="22"/>
                <w:lang w:val="is-IS"/>
              </w:rPr>
            </w:pPr>
            <w:r w:rsidRPr="00496E8C">
              <w:rPr>
                <w:sz w:val="22"/>
                <w:szCs w:val="22"/>
                <w:lang w:val="is-IS"/>
              </w:rPr>
              <w:t>2.</w:t>
            </w:r>
            <w:r w:rsidRPr="00496E8C">
              <w:rPr>
                <w:sz w:val="22"/>
                <w:szCs w:val="22"/>
                <w:lang w:val="is-IS"/>
              </w:rPr>
              <w:tab/>
            </w:r>
            <w:r w:rsidR="001604F0" w:rsidRPr="00496E8C">
              <w:rPr>
                <w:sz w:val="22"/>
                <w:szCs w:val="22"/>
                <w:lang w:val="is-IS"/>
              </w:rPr>
              <w:t>Athugaðu hvort innsiglið á glasinu sé óskemmt og skoðaðu fyrningardagsetninguna á merkimiðanum á glasinu.</w:t>
            </w:r>
          </w:p>
          <w:p w14:paraId="0FDFB716" w14:textId="77777777" w:rsidR="00436816" w:rsidRPr="00496E8C" w:rsidRDefault="00436816" w:rsidP="00496E8C">
            <w:pPr>
              <w:pStyle w:val="Listlevel1"/>
              <w:spacing w:before="0" w:after="0"/>
              <w:ind w:left="573" w:hanging="573"/>
              <w:rPr>
                <w:sz w:val="22"/>
                <w:szCs w:val="22"/>
                <w:lang w:val="is-IS"/>
              </w:rPr>
            </w:pPr>
          </w:p>
          <w:p w14:paraId="147F7B4C" w14:textId="3D218B69" w:rsidR="00436816" w:rsidRPr="00496E8C" w:rsidRDefault="001604F0" w:rsidP="00496E8C">
            <w:pPr>
              <w:pStyle w:val="Listlevel1"/>
              <w:spacing w:before="0" w:after="0"/>
              <w:ind w:left="596" w:firstLine="0"/>
              <w:rPr>
                <w:sz w:val="22"/>
                <w:szCs w:val="22"/>
                <w:lang w:val="is-IS"/>
              </w:rPr>
            </w:pPr>
            <w:r w:rsidRPr="00496E8C">
              <w:rPr>
                <w:b/>
                <w:bCs/>
                <w:sz w:val="22"/>
                <w:szCs w:val="22"/>
                <w:lang w:val="is-IS"/>
              </w:rPr>
              <w:t>Ekki má</w:t>
            </w:r>
            <w:r w:rsidRPr="00496E8C">
              <w:rPr>
                <w:sz w:val="22"/>
                <w:szCs w:val="22"/>
                <w:lang w:val="is-IS"/>
              </w:rPr>
              <w:t xml:space="preserve"> gefa Jakavi mixtúru ef innsiglið er rofið eða komið er fram yfir fyrningardagsetningu.</w:t>
            </w:r>
          </w:p>
          <w:p w14:paraId="79A9BDD7" w14:textId="77777777" w:rsidR="00436816" w:rsidRPr="00496E8C" w:rsidRDefault="00436816" w:rsidP="00496E8C">
            <w:pPr>
              <w:pStyle w:val="Listlevel1"/>
              <w:spacing w:before="0" w:after="0"/>
              <w:rPr>
                <w:sz w:val="22"/>
                <w:szCs w:val="22"/>
                <w:lang w:val="is-IS"/>
              </w:rPr>
            </w:pPr>
          </w:p>
        </w:tc>
      </w:tr>
      <w:tr w:rsidR="00436816" w:rsidRPr="00761A8D" w14:paraId="1028FF9C" w14:textId="77777777" w:rsidTr="006C225B">
        <w:trPr>
          <w:cantSplit/>
        </w:trPr>
        <w:tc>
          <w:tcPr>
            <w:tcW w:w="4957" w:type="dxa"/>
            <w:tcBorders>
              <w:top w:val="single" w:sz="4" w:space="0" w:color="auto"/>
              <w:left w:val="single" w:sz="4" w:space="0" w:color="auto"/>
              <w:bottom w:val="single" w:sz="4" w:space="0" w:color="auto"/>
              <w:right w:val="single" w:sz="4" w:space="0" w:color="auto"/>
            </w:tcBorders>
          </w:tcPr>
          <w:p w14:paraId="0987D22E" w14:textId="34C111D2" w:rsidR="00436816" w:rsidRPr="00496E8C" w:rsidRDefault="00436816" w:rsidP="00496E8C">
            <w:pPr>
              <w:pStyle w:val="Listlevel1"/>
              <w:spacing w:before="0" w:after="0"/>
              <w:ind w:left="573" w:hanging="573"/>
              <w:rPr>
                <w:sz w:val="22"/>
                <w:szCs w:val="22"/>
                <w:lang w:val="is-IS"/>
              </w:rPr>
            </w:pPr>
            <w:r w:rsidRPr="00496E8C">
              <w:rPr>
                <w:sz w:val="22"/>
                <w:szCs w:val="22"/>
                <w:lang w:val="is-IS"/>
              </w:rPr>
              <w:t>3.</w:t>
            </w:r>
            <w:r w:rsidRPr="00496E8C">
              <w:rPr>
                <w:sz w:val="22"/>
                <w:szCs w:val="22"/>
                <w:lang w:val="is-IS"/>
              </w:rPr>
              <w:tab/>
            </w:r>
            <w:r w:rsidR="00312A3C" w:rsidRPr="00496E8C">
              <w:rPr>
                <w:sz w:val="22"/>
                <w:szCs w:val="22"/>
                <w:lang w:val="is-IS"/>
              </w:rPr>
              <w:t>Hristu glasið áður en það er opnað</w:t>
            </w:r>
            <w:r w:rsidRPr="00496E8C">
              <w:rPr>
                <w:sz w:val="22"/>
                <w:szCs w:val="22"/>
                <w:lang w:val="is-IS"/>
              </w:rPr>
              <w:t>.</w:t>
            </w:r>
          </w:p>
          <w:p w14:paraId="3A96D3CD" w14:textId="77777777" w:rsidR="00436816" w:rsidRPr="00496E8C" w:rsidRDefault="00436816" w:rsidP="00496E8C">
            <w:pPr>
              <w:pStyle w:val="Listlevel1"/>
              <w:spacing w:before="0" w:after="0"/>
              <w:ind w:left="573" w:hanging="14"/>
              <w:rPr>
                <w:sz w:val="22"/>
                <w:szCs w:val="22"/>
                <w:lang w:val="is-IS"/>
              </w:rPr>
            </w:pPr>
          </w:p>
          <w:p w14:paraId="330BDB7B" w14:textId="4AEE1E46" w:rsidR="00436816" w:rsidRPr="00496E8C" w:rsidRDefault="00312A3C" w:rsidP="00496E8C">
            <w:pPr>
              <w:pStyle w:val="Listlevel1"/>
              <w:spacing w:before="0" w:after="0"/>
              <w:ind w:left="573" w:hanging="14"/>
              <w:rPr>
                <w:sz w:val="22"/>
                <w:szCs w:val="22"/>
                <w:lang w:val="is-IS"/>
              </w:rPr>
            </w:pPr>
            <w:r w:rsidRPr="00496E8C">
              <w:rPr>
                <w:sz w:val="22"/>
                <w:szCs w:val="22"/>
                <w:lang w:val="is-IS"/>
              </w:rPr>
              <w:t xml:space="preserve">Fjarlægðu </w:t>
            </w:r>
            <w:r w:rsidR="00455474" w:rsidRPr="00496E8C">
              <w:rPr>
                <w:sz w:val="22"/>
                <w:szCs w:val="22"/>
                <w:lang w:val="is-IS"/>
              </w:rPr>
              <w:t>barnaöryggis</w:t>
            </w:r>
            <w:r w:rsidR="00266DEC" w:rsidRPr="00496E8C">
              <w:rPr>
                <w:sz w:val="22"/>
                <w:szCs w:val="22"/>
                <w:lang w:val="is-IS"/>
              </w:rPr>
              <w:t>lokið</w:t>
            </w:r>
            <w:r w:rsidRPr="00496E8C">
              <w:rPr>
                <w:sz w:val="22"/>
                <w:szCs w:val="22"/>
                <w:lang w:val="is-IS"/>
              </w:rPr>
              <w:t xml:space="preserve"> með því að þrýsta niður á </w:t>
            </w:r>
            <w:r w:rsidR="00266DEC" w:rsidRPr="00496E8C">
              <w:rPr>
                <w:sz w:val="22"/>
                <w:szCs w:val="22"/>
                <w:lang w:val="is-IS"/>
              </w:rPr>
              <w:t>lokið</w:t>
            </w:r>
            <w:r w:rsidRPr="00496E8C">
              <w:rPr>
                <w:sz w:val="22"/>
                <w:szCs w:val="22"/>
                <w:lang w:val="is-IS"/>
              </w:rPr>
              <w:t xml:space="preserve"> og snúa </w:t>
            </w:r>
            <w:r w:rsidR="00266DEC" w:rsidRPr="00496E8C">
              <w:rPr>
                <w:sz w:val="22"/>
                <w:szCs w:val="22"/>
                <w:lang w:val="is-IS"/>
              </w:rPr>
              <w:t>því</w:t>
            </w:r>
            <w:r w:rsidRPr="00496E8C">
              <w:rPr>
                <w:sz w:val="22"/>
                <w:szCs w:val="22"/>
                <w:lang w:val="is-IS"/>
              </w:rPr>
              <w:t xml:space="preserve"> í áttina sem örin vísar (rangsælis)</w:t>
            </w:r>
            <w:r w:rsidR="00436816" w:rsidRPr="00496E8C">
              <w:rPr>
                <w:sz w:val="22"/>
                <w:szCs w:val="22"/>
                <w:lang w:val="is-IS"/>
              </w:rPr>
              <w:t>.</w:t>
            </w:r>
          </w:p>
          <w:p w14:paraId="4EF34D0E" w14:textId="77777777" w:rsidR="006F1109" w:rsidRPr="00496E8C" w:rsidRDefault="006F1109" w:rsidP="00496E8C">
            <w:pPr>
              <w:pStyle w:val="Listlevel1"/>
              <w:spacing w:before="0" w:after="0"/>
              <w:ind w:left="573" w:hanging="14"/>
              <w:rPr>
                <w:sz w:val="22"/>
                <w:szCs w:val="22"/>
                <w:lang w:val="is-IS"/>
              </w:rPr>
            </w:pPr>
          </w:p>
          <w:p w14:paraId="474835F1" w14:textId="3E8FE127" w:rsidR="006F1109" w:rsidRPr="00496E8C" w:rsidRDefault="006F1109" w:rsidP="00496E8C">
            <w:pPr>
              <w:pStyle w:val="Listlevel1"/>
              <w:spacing w:before="0" w:after="0"/>
              <w:ind w:left="573" w:hanging="14"/>
              <w:rPr>
                <w:b/>
                <w:sz w:val="22"/>
                <w:szCs w:val="22"/>
                <w:lang w:val="is-IS"/>
              </w:rPr>
            </w:pPr>
            <w:r w:rsidRPr="00496E8C">
              <w:rPr>
                <w:sz w:val="22"/>
                <w:szCs w:val="22"/>
                <w:lang w:val="is-IS"/>
              </w:rPr>
              <w:t>Skrifaðu dagsetninguna þegar glasið var fyrst opnað á miðann.</w:t>
            </w:r>
          </w:p>
        </w:tc>
        <w:tc>
          <w:tcPr>
            <w:tcW w:w="4126" w:type="dxa"/>
            <w:tcBorders>
              <w:top w:val="single" w:sz="4" w:space="0" w:color="auto"/>
              <w:left w:val="single" w:sz="4" w:space="0" w:color="auto"/>
              <w:bottom w:val="single" w:sz="4" w:space="0" w:color="auto"/>
              <w:right w:val="single" w:sz="4" w:space="0" w:color="auto"/>
            </w:tcBorders>
          </w:tcPr>
          <w:p w14:paraId="384A298E" w14:textId="77777777" w:rsidR="00436816" w:rsidRPr="00761A8D" w:rsidRDefault="00436816" w:rsidP="00496E8C">
            <w:pPr>
              <w:pStyle w:val="Text"/>
              <w:spacing w:before="0"/>
              <w:jc w:val="center"/>
              <w:rPr>
                <w:sz w:val="22"/>
                <w:szCs w:val="22"/>
                <w:lang w:val="is-IS"/>
              </w:rPr>
            </w:pPr>
            <w:r w:rsidRPr="00496E8C">
              <w:rPr>
                <w:noProof/>
                <w:color w:val="2B579A"/>
                <w:sz w:val="22"/>
                <w:szCs w:val="22"/>
                <w:shd w:val="clear" w:color="auto" w:fill="E6E6E6"/>
                <w:lang w:val="is-IS"/>
              </w:rPr>
              <w:drawing>
                <wp:inline distT="0" distB="0" distL="0" distR="0" wp14:anchorId="3D8CE39F" wp14:editId="61050CC6">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436816" w:rsidRPr="00761A8D" w14:paraId="074DEAD7" w14:textId="77777777" w:rsidTr="006C225B">
        <w:trPr>
          <w:cantSplit/>
        </w:trPr>
        <w:tc>
          <w:tcPr>
            <w:tcW w:w="4957" w:type="dxa"/>
            <w:tcBorders>
              <w:top w:val="single" w:sz="4" w:space="0" w:color="auto"/>
              <w:left w:val="single" w:sz="4" w:space="0" w:color="auto"/>
              <w:bottom w:val="single" w:sz="4" w:space="0" w:color="auto"/>
              <w:right w:val="single" w:sz="4" w:space="0" w:color="auto"/>
            </w:tcBorders>
          </w:tcPr>
          <w:p w14:paraId="72044108" w14:textId="22EBF0D5" w:rsidR="00D47D1A" w:rsidRPr="00761A8D" w:rsidRDefault="00436816" w:rsidP="00496E8C">
            <w:pPr>
              <w:pStyle w:val="Listlevel1"/>
              <w:spacing w:before="0" w:after="0"/>
              <w:ind w:left="596" w:hanging="596"/>
              <w:rPr>
                <w:sz w:val="22"/>
                <w:szCs w:val="22"/>
                <w:lang w:val="is-IS"/>
              </w:rPr>
            </w:pPr>
            <w:r w:rsidRPr="00761A8D">
              <w:rPr>
                <w:sz w:val="22"/>
                <w:szCs w:val="22"/>
                <w:lang w:val="is-IS"/>
              </w:rPr>
              <w:lastRenderedPageBreak/>
              <w:t>4.</w:t>
            </w:r>
            <w:r w:rsidRPr="00761A8D">
              <w:rPr>
                <w:sz w:val="22"/>
                <w:szCs w:val="22"/>
                <w:lang w:val="is-IS"/>
              </w:rPr>
              <w:tab/>
            </w:r>
            <w:r w:rsidR="00D47D1A" w:rsidRPr="00761A8D">
              <w:rPr>
                <w:sz w:val="22"/>
                <w:szCs w:val="22"/>
                <w:lang w:val="is-IS"/>
              </w:rPr>
              <w:t>Settu glasið á flatt yfirborð og haltu þétt um það. Settu millistykkið í glasið með þumlinum eða lófanum á hinni hendinni.</w:t>
            </w:r>
          </w:p>
          <w:p w14:paraId="09146D69" w14:textId="77777777" w:rsidR="00436816" w:rsidRPr="00761A8D" w:rsidRDefault="00436816" w:rsidP="00496E8C">
            <w:pPr>
              <w:pStyle w:val="Listlevel1"/>
              <w:spacing w:before="0" w:after="0"/>
              <w:ind w:left="596" w:hanging="596"/>
              <w:rPr>
                <w:sz w:val="22"/>
                <w:szCs w:val="22"/>
                <w:lang w:val="is-IS"/>
              </w:rPr>
            </w:pPr>
          </w:p>
          <w:p w14:paraId="6FB60146" w14:textId="20873FDB" w:rsidR="00436816" w:rsidRPr="00761A8D" w:rsidRDefault="00D47D1A" w:rsidP="00496E8C">
            <w:pPr>
              <w:pStyle w:val="Listlevel1"/>
              <w:spacing w:before="0" w:after="0"/>
              <w:ind w:left="573" w:firstLine="0"/>
              <w:rPr>
                <w:sz w:val="22"/>
                <w:szCs w:val="22"/>
                <w:lang w:val="is-IS"/>
              </w:rPr>
            </w:pPr>
            <w:r w:rsidRPr="00761A8D">
              <w:rPr>
                <w:b/>
                <w:bCs/>
                <w:sz w:val="22"/>
                <w:szCs w:val="22"/>
                <w:lang w:val="is-IS"/>
              </w:rPr>
              <w:t>Mikilvægt</w:t>
            </w:r>
            <w:r w:rsidR="00436816" w:rsidRPr="00761A8D">
              <w:rPr>
                <w:b/>
                <w:bCs/>
                <w:sz w:val="22"/>
                <w:szCs w:val="22"/>
                <w:lang w:val="is-IS"/>
              </w:rPr>
              <w:t>:</w:t>
            </w:r>
            <w:r w:rsidR="00436816" w:rsidRPr="00761A8D">
              <w:rPr>
                <w:sz w:val="22"/>
                <w:szCs w:val="22"/>
                <w:lang w:val="is-IS"/>
              </w:rPr>
              <w:t xml:space="preserve"> </w:t>
            </w:r>
            <w:r w:rsidRPr="00761A8D">
              <w:rPr>
                <w:sz w:val="22"/>
                <w:szCs w:val="22"/>
                <w:lang w:val="is-IS"/>
              </w:rPr>
              <w:t xml:space="preserve">Það getur þurft töluverðan kraft til að setja millistykkið í glasið. Þrýstu því þétt niður þar til það er komið á réttan stað. Millistykkið á að nema alveg við </w:t>
            </w:r>
            <w:r w:rsidR="0011018B" w:rsidRPr="00761A8D">
              <w:rPr>
                <w:sz w:val="22"/>
                <w:szCs w:val="22"/>
                <w:lang w:val="is-IS"/>
              </w:rPr>
              <w:t>glasið</w:t>
            </w:r>
            <w:r w:rsidRPr="00761A8D">
              <w:rPr>
                <w:sz w:val="22"/>
                <w:szCs w:val="22"/>
                <w:lang w:val="is-IS"/>
              </w:rPr>
              <w:t xml:space="preserve"> og þú átt ekki að sjá neinar rifflur.</w:t>
            </w:r>
          </w:p>
        </w:tc>
        <w:tc>
          <w:tcPr>
            <w:tcW w:w="4126" w:type="dxa"/>
            <w:tcBorders>
              <w:top w:val="single" w:sz="4" w:space="0" w:color="auto"/>
              <w:left w:val="single" w:sz="4" w:space="0" w:color="auto"/>
              <w:bottom w:val="single" w:sz="4" w:space="0" w:color="auto"/>
              <w:right w:val="single" w:sz="4" w:space="0" w:color="auto"/>
            </w:tcBorders>
          </w:tcPr>
          <w:p w14:paraId="345BDA1C" w14:textId="77777777" w:rsidR="00436816" w:rsidRPr="00761A8D" w:rsidRDefault="00436816" w:rsidP="00496E8C">
            <w:pPr>
              <w:pStyle w:val="SynopsisList"/>
              <w:spacing w:before="0" w:after="0"/>
              <w:ind w:left="357" w:firstLine="0"/>
              <w:jc w:val="center"/>
              <w:rPr>
                <w:rFonts w:ascii="Times New Roman" w:hAnsi="Times New Roman"/>
                <w:sz w:val="22"/>
                <w:szCs w:val="22"/>
                <w:lang w:val="is-IS"/>
              </w:rPr>
            </w:pPr>
            <w:r w:rsidRPr="00761A8D">
              <w:rPr>
                <w:rFonts w:ascii="Times New Roman" w:hAnsi="Times New Roman"/>
                <w:noProof/>
                <w:color w:val="2B579A"/>
                <w:sz w:val="22"/>
                <w:szCs w:val="22"/>
                <w:shd w:val="clear" w:color="auto" w:fill="E6E6E6"/>
                <w:lang w:val="is-IS" w:eastAsia="en-US"/>
              </w:rPr>
              <w:drawing>
                <wp:inline distT="0" distB="0" distL="0" distR="0" wp14:anchorId="19C7E2BF" wp14:editId="2452728F">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42CB2B6E" w14:textId="77777777" w:rsidR="00436816" w:rsidRPr="00761A8D" w:rsidRDefault="00436816" w:rsidP="00496E8C">
            <w:pPr>
              <w:pStyle w:val="SynopsisList"/>
              <w:spacing w:before="0" w:after="0"/>
              <w:ind w:left="357" w:firstLine="0"/>
              <w:jc w:val="center"/>
              <w:rPr>
                <w:rFonts w:ascii="Times New Roman" w:hAnsi="Times New Roman"/>
                <w:sz w:val="22"/>
                <w:szCs w:val="22"/>
                <w:lang w:val="is-IS"/>
              </w:rPr>
            </w:pPr>
            <w:r w:rsidRPr="00761A8D">
              <w:rPr>
                <w:rFonts w:ascii="Times New Roman" w:hAnsi="Times New Roman"/>
                <w:noProof/>
                <w:color w:val="2B579A"/>
                <w:sz w:val="22"/>
                <w:szCs w:val="22"/>
                <w:shd w:val="clear" w:color="auto" w:fill="E6E6E6"/>
                <w:lang w:val="is-IS" w:eastAsia="en-US"/>
              </w:rPr>
              <w:drawing>
                <wp:inline distT="0" distB="0" distL="0" distR="0" wp14:anchorId="0A01A222" wp14:editId="7BB59F15">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436816" w:rsidRPr="00761A8D" w14:paraId="0C4480A4"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5336DF58" w14:textId="70EBAB51" w:rsidR="00436816" w:rsidRPr="00761A8D" w:rsidRDefault="00436816" w:rsidP="00496E8C">
            <w:pPr>
              <w:pStyle w:val="Listlevel1"/>
              <w:spacing w:before="0" w:after="0"/>
              <w:ind w:left="573" w:hanging="573"/>
              <w:rPr>
                <w:sz w:val="22"/>
                <w:szCs w:val="22"/>
                <w:lang w:val="is-IS"/>
              </w:rPr>
            </w:pPr>
            <w:r w:rsidRPr="00761A8D">
              <w:rPr>
                <w:sz w:val="22"/>
                <w:szCs w:val="22"/>
                <w:lang w:val="is-IS"/>
              </w:rPr>
              <w:t>5.</w:t>
            </w:r>
            <w:r w:rsidRPr="00761A8D">
              <w:rPr>
                <w:sz w:val="22"/>
                <w:szCs w:val="22"/>
                <w:lang w:val="is-IS"/>
              </w:rPr>
              <w:tab/>
            </w:r>
            <w:r w:rsidR="000A1CA8" w:rsidRPr="00761A8D">
              <w:rPr>
                <w:sz w:val="22"/>
                <w:szCs w:val="22"/>
                <w:lang w:val="is-IS"/>
              </w:rPr>
              <w:t>Þrýstu</w:t>
            </w:r>
            <w:r w:rsidR="006F1109" w:rsidRPr="00761A8D">
              <w:rPr>
                <w:sz w:val="22"/>
                <w:szCs w:val="22"/>
                <w:lang w:val="is-IS"/>
              </w:rPr>
              <w:t xml:space="preserve"> á</w:t>
            </w:r>
            <w:r w:rsidR="000A1CA8" w:rsidRPr="00761A8D">
              <w:rPr>
                <w:sz w:val="22"/>
                <w:szCs w:val="22"/>
                <w:lang w:val="is-IS"/>
              </w:rPr>
              <w:t xml:space="preserve"> stimpi</w:t>
            </w:r>
            <w:r w:rsidR="006F1109" w:rsidRPr="00761A8D">
              <w:rPr>
                <w:sz w:val="22"/>
                <w:szCs w:val="22"/>
                <w:lang w:val="is-IS"/>
              </w:rPr>
              <w:t>lin</w:t>
            </w:r>
            <w:r w:rsidR="000A1CA8" w:rsidRPr="00761A8D">
              <w:rPr>
                <w:sz w:val="22"/>
                <w:szCs w:val="22"/>
                <w:lang w:val="is-IS"/>
              </w:rPr>
              <w:t>n í sprautun</w:t>
            </w:r>
            <w:r w:rsidR="006F1109" w:rsidRPr="00761A8D">
              <w:rPr>
                <w:sz w:val="22"/>
                <w:szCs w:val="22"/>
                <w:lang w:val="is-IS"/>
              </w:rPr>
              <w:t>ni</w:t>
            </w:r>
            <w:r w:rsidR="000A1CA8" w:rsidRPr="00761A8D">
              <w:rPr>
                <w:sz w:val="22"/>
                <w:szCs w:val="22"/>
                <w:lang w:val="is-IS"/>
              </w:rPr>
              <w:t xml:space="preserve"> til að fjarlægja allt loft úr </w:t>
            </w:r>
            <w:r w:rsidR="006F1109" w:rsidRPr="00761A8D">
              <w:rPr>
                <w:sz w:val="22"/>
                <w:szCs w:val="22"/>
                <w:lang w:val="is-IS"/>
              </w:rPr>
              <w:t>henni</w:t>
            </w:r>
            <w:r w:rsidRPr="00761A8D">
              <w:rPr>
                <w:sz w:val="22"/>
                <w:szCs w:val="22"/>
                <w:lang w:val="is-IS"/>
              </w:rPr>
              <w:t>.</w:t>
            </w:r>
          </w:p>
          <w:p w14:paraId="7B23175F" w14:textId="77777777" w:rsidR="00436816" w:rsidRPr="00761A8D" w:rsidRDefault="00436816" w:rsidP="00496E8C">
            <w:pPr>
              <w:pStyle w:val="Listlevel1"/>
              <w:spacing w:before="0" w:after="0"/>
              <w:ind w:left="573" w:hanging="573"/>
              <w:rPr>
                <w:sz w:val="22"/>
                <w:szCs w:val="22"/>
                <w:lang w:val="is-IS"/>
              </w:rPr>
            </w:pPr>
          </w:p>
        </w:tc>
      </w:tr>
      <w:tr w:rsidR="00436816" w:rsidRPr="00761A8D" w14:paraId="1941259C" w14:textId="77777777" w:rsidTr="006C225B">
        <w:trPr>
          <w:cantSplit/>
        </w:trPr>
        <w:tc>
          <w:tcPr>
            <w:tcW w:w="4957" w:type="dxa"/>
            <w:tcBorders>
              <w:top w:val="single" w:sz="4" w:space="0" w:color="auto"/>
              <w:left w:val="single" w:sz="4" w:space="0" w:color="auto"/>
              <w:bottom w:val="single" w:sz="4" w:space="0" w:color="auto"/>
              <w:right w:val="single" w:sz="4" w:space="0" w:color="auto"/>
            </w:tcBorders>
          </w:tcPr>
          <w:p w14:paraId="3B07C10F" w14:textId="0F783CF7" w:rsidR="00436816" w:rsidRPr="00761A8D" w:rsidRDefault="00436816" w:rsidP="00496E8C">
            <w:pPr>
              <w:pStyle w:val="Listlevel1"/>
              <w:spacing w:before="0" w:after="0"/>
              <w:ind w:left="573" w:hanging="573"/>
              <w:rPr>
                <w:sz w:val="22"/>
                <w:szCs w:val="22"/>
                <w:lang w:val="is-IS"/>
              </w:rPr>
            </w:pPr>
            <w:r w:rsidRPr="00761A8D">
              <w:rPr>
                <w:sz w:val="22"/>
                <w:szCs w:val="22"/>
                <w:lang w:val="is-IS"/>
              </w:rPr>
              <w:t>6.</w:t>
            </w:r>
            <w:r w:rsidRPr="00761A8D">
              <w:rPr>
                <w:sz w:val="22"/>
                <w:szCs w:val="22"/>
                <w:lang w:val="is-IS"/>
              </w:rPr>
              <w:tab/>
            </w:r>
            <w:r w:rsidR="000A1CA8" w:rsidRPr="00761A8D">
              <w:rPr>
                <w:sz w:val="22"/>
                <w:szCs w:val="22"/>
                <w:lang w:val="is-IS"/>
              </w:rPr>
              <w:t>Settu oddinn á sprautunni í gatið á millistykkinu.</w:t>
            </w:r>
          </w:p>
          <w:p w14:paraId="3386401B" w14:textId="77777777" w:rsidR="00436816" w:rsidRPr="00761A8D" w:rsidRDefault="00436816" w:rsidP="00496E8C">
            <w:pPr>
              <w:pStyle w:val="Listlevel1"/>
              <w:spacing w:before="0" w:after="0"/>
              <w:ind w:left="573" w:hanging="573"/>
              <w:rPr>
                <w:sz w:val="22"/>
                <w:szCs w:val="22"/>
                <w:lang w:val="is-IS"/>
              </w:rPr>
            </w:pPr>
          </w:p>
          <w:p w14:paraId="4056159D" w14:textId="2934D5FC" w:rsidR="00436816" w:rsidRPr="00761A8D" w:rsidRDefault="000A1CA8" w:rsidP="00496E8C">
            <w:pPr>
              <w:pStyle w:val="Listlevel1"/>
              <w:spacing w:before="0" w:after="0"/>
              <w:ind w:left="587" w:firstLine="0"/>
              <w:rPr>
                <w:sz w:val="22"/>
                <w:szCs w:val="22"/>
                <w:lang w:val="is-IS"/>
              </w:rPr>
            </w:pPr>
            <w:r w:rsidRPr="00761A8D">
              <w:rPr>
                <w:sz w:val="22"/>
                <w:szCs w:val="22"/>
                <w:lang w:val="is-IS"/>
              </w:rPr>
              <w:t>Þrýstu niður til að tryggja að sprautan sé vel föst.</w:t>
            </w:r>
          </w:p>
        </w:tc>
        <w:tc>
          <w:tcPr>
            <w:tcW w:w="4126" w:type="dxa"/>
            <w:tcBorders>
              <w:top w:val="single" w:sz="4" w:space="0" w:color="auto"/>
              <w:left w:val="single" w:sz="4" w:space="0" w:color="auto"/>
              <w:bottom w:val="single" w:sz="4" w:space="0" w:color="auto"/>
              <w:right w:val="single" w:sz="4" w:space="0" w:color="auto"/>
            </w:tcBorders>
          </w:tcPr>
          <w:p w14:paraId="4187FEA7" w14:textId="733CCC6B" w:rsidR="00436816" w:rsidRPr="00761A8D" w:rsidRDefault="00FC0867" w:rsidP="00496E8C">
            <w:pPr>
              <w:pStyle w:val="SynopsisList"/>
              <w:spacing w:before="0" w:after="0"/>
              <w:ind w:left="357" w:firstLine="0"/>
              <w:jc w:val="center"/>
              <w:rPr>
                <w:rFonts w:ascii="Times New Roman" w:hAnsi="Times New Roman"/>
                <w:sz w:val="22"/>
                <w:szCs w:val="22"/>
                <w:lang w:val="is-IS"/>
              </w:rPr>
            </w:pPr>
            <w:r w:rsidRPr="00761A8D">
              <w:rPr>
                <w:noProof/>
                <w:color w:val="2B579A"/>
                <w:sz w:val="22"/>
                <w:szCs w:val="22"/>
                <w:shd w:val="clear" w:color="auto" w:fill="E6E6E6"/>
                <w:lang w:val="is-IS"/>
              </w:rPr>
              <w:drawing>
                <wp:inline distT="0" distB="0" distL="0" distR="0" wp14:anchorId="7E7B23DF" wp14:editId="551C1DB8">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436816" w:rsidRPr="00761A8D" w14:paraId="4ECB5A5E" w14:textId="77777777" w:rsidTr="006C225B">
        <w:trPr>
          <w:cantSplit/>
        </w:trPr>
        <w:tc>
          <w:tcPr>
            <w:tcW w:w="4957" w:type="dxa"/>
            <w:tcBorders>
              <w:top w:val="single" w:sz="4" w:space="0" w:color="auto"/>
              <w:left w:val="single" w:sz="4" w:space="0" w:color="auto"/>
              <w:bottom w:val="single" w:sz="4" w:space="0" w:color="auto"/>
              <w:right w:val="single" w:sz="4" w:space="0" w:color="auto"/>
            </w:tcBorders>
          </w:tcPr>
          <w:p w14:paraId="734C9C73" w14:textId="1F69B744" w:rsidR="00436816" w:rsidRPr="00761A8D" w:rsidRDefault="00436816" w:rsidP="00496E8C">
            <w:pPr>
              <w:pStyle w:val="Listlevel1"/>
              <w:spacing w:before="0" w:after="0"/>
              <w:ind w:left="573" w:hanging="573"/>
              <w:rPr>
                <w:sz w:val="22"/>
                <w:szCs w:val="22"/>
                <w:lang w:val="is-IS"/>
              </w:rPr>
            </w:pPr>
            <w:r w:rsidRPr="00761A8D">
              <w:rPr>
                <w:sz w:val="22"/>
                <w:szCs w:val="22"/>
                <w:lang w:val="is-IS"/>
              </w:rPr>
              <w:t>7.</w:t>
            </w:r>
            <w:r w:rsidRPr="00761A8D">
              <w:rPr>
                <w:sz w:val="22"/>
                <w:szCs w:val="22"/>
                <w:lang w:val="is-IS"/>
              </w:rPr>
              <w:tab/>
            </w:r>
            <w:r w:rsidR="000A1CA8" w:rsidRPr="00761A8D">
              <w:rPr>
                <w:sz w:val="22"/>
                <w:szCs w:val="22"/>
                <w:lang w:val="is-IS"/>
              </w:rPr>
              <w:t>Snúðu glasinu varlega á hvolf og dragðu stimpilinn niður þar til efsti hlutinn á svarta tappanum nemur við ávísaða skammtinn á sprautubolnum.</w:t>
            </w:r>
          </w:p>
          <w:p w14:paraId="5D1ACC41" w14:textId="77777777" w:rsidR="00436816" w:rsidRPr="00761A8D" w:rsidRDefault="00436816" w:rsidP="00496E8C">
            <w:pPr>
              <w:pStyle w:val="Listlevel1"/>
              <w:spacing w:before="0" w:after="0"/>
              <w:ind w:left="573" w:hanging="573"/>
              <w:rPr>
                <w:sz w:val="22"/>
                <w:szCs w:val="22"/>
                <w:lang w:val="is-IS"/>
              </w:rPr>
            </w:pPr>
          </w:p>
          <w:p w14:paraId="681AC9C7" w14:textId="4410A9DA" w:rsidR="00436816" w:rsidRPr="00761A8D" w:rsidRDefault="000A1CA8" w:rsidP="00496E8C">
            <w:pPr>
              <w:pStyle w:val="Listlevel1"/>
              <w:spacing w:before="0" w:after="0"/>
              <w:ind w:left="573" w:firstLine="0"/>
              <w:rPr>
                <w:sz w:val="22"/>
                <w:szCs w:val="22"/>
                <w:lang w:val="is-IS"/>
              </w:rPr>
            </w:pPr>
            <w:r w:rsidRPr="00761A8D">
              <w:rPr>
                <w:b/>
                <w:bCs/>
                <w:sz w:val="22"/>
                <w:szCs w:val="22"/>
                <w:lang w:val="is-IS"/>
              </w:rPr>
              <w:t>Athugið</w:t>
            </w:r>
            <w:r w:rsidR="00436816" w:rsidRPr="00761A8D">
              <w:rPr>
                <w:b/>
                <w:bCs/>
                <w:sz w:val="22"/>
                <w:szCs w:val="22"/>
                <w:lang w:val="is-IS"/>
              </w:rPr>
              <w:t>:</w:t>
            </w:r>
            <w:r w:rsidR="00436816" w:rsidRPr="00761A8D">
              <w:rPr>
                <w:sz w:val="22"/>
                <w:szCs w:val="22"/>
                <w:lang w:val="is-IS"/>
              </w:rPr>
              <w:t xml:space="preserve"> </w:t>
            </w:r>
            <w:r w:rsidRPr="00761A8D">
              <w:rPr>
                <w:sz w:val="22"/>
                <w:szCs w:val="22"/>
                <w:lang w:val="is-IS"/>
              </w:rPr>
              <w:t>Litlar loftbólur eru í lagi</w:t>
            </w:r>
            <w:r w:rsidR="00436816" w:rsidRPr="00761A8D">
              <w:rPr>
                <w:sz w:val="22"/>
                <w:szCs w:val="22"/>
                <w:lang w:val="is-IS"/>
              </w:rPr>
              <w:t>.</w:t>
            </w:r>
          </w:p>
        </w:tc>
        <w:tc>
          <w:tcPr>
            <w:tcW w:w="4126" w:type="dxa"/>
            <w:tcBorders>
              <w:top w:val="single" w:sz="4" w:space="0" w:color="auto"/>
              <w:left w:val="single" w:sz="4" w:space="0" w:color="auto"/>
              <w:bottom w:val="single" w:sz="4" w:space="0" w:color="auto"/>
              <w:right w:val="single" w:sz="4" w:space="0" w:color="auto"/>
            </w:tcBorders>
          </w:tcPr>
          <w:p w14:paraId="66BBD445" w14:textId="77777777" w:rsidR="00436816" w:rsidRPr="00761A8D" w:rsidRDefault="00436816" w:rsidP="00496E8C">
            <w:pPr>
              <w:pStyle w:val="Text"/>
              <w:spacing w:before="0"/>
              <w:ind w:left="357"/>
              <w:jc w:val="center"/>
              <w:rPr>
                <w:sz w:val="22"/>
                <w:szCs w:val="22"/>
                <w:lang w:val="is-IS"/>
              </w:rPr>
            </w:pPr>
            <w:r w:rsidRPr="00761A8D">
              <w:rPr>
                <w:noProof/>
                <w:color w:val="2B579A"/>
                <w:sz w:val="22"/>
                <w:szCs w:val="22"/>
                <w:shd w:val="clear" w:color="auto" w:fill="E6E6E6"/>
                <w:lang w:val="is-IS"/>
              </w:rPr>
              <w:drawing>
                <wp:inline distT="0" distB="0" distL="0" distR="0" wp14:anchorId="1F2EE67F" wp14:editId="654D5111">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255F43" w:rsidRPr="00761A8D" w14:paraId="5562ED73" w14:textId="77777777" w:rsidTr="006C225B">
        <w:trPr>
          <w:cantSplit/>
        </w:trPr>
        <w:tc>
          <w:tcPr>
            <w:tcW w:w="4957" w:type="dxa"/>
            <w:tcBorders>
              <w:top w:val="single" w:sz="4" w:space="0" w:color="auto"/>
              <w:left w:val="single" w:sz="4" w:space="0" w:color="auto"/>
              <w:bottom w:val="single" w:sz="4" w:space="0" w:color="auto"/>
              <w:right w:val="single" w:sz="4" w:space="0" w:color="auto"/>
            </w:tcBorders>
          </w:tcPr>
          <w:p w14:paraId="38B9A9B9" w14:textId="77777777" w:rsidR="00255F43" w:rsidRPr="00761A8D" w:rsidRDefault="00255F43" w:rsidP="00496E8C">
            <w:pPr>
              <w:pStyle w:val="Listlevel1"/>
              <w:spacing w:before="0" w:after="0"/>
              <w:ind w:left="573" w:hanging="573"/>
              <w:rPr>
                <w:sz w:val="22"/>
                <w:szCs w:val="22"/>
                <w:lang w:val="is-IS"/>
              </w:rPr>
            </w:pPr>
            <w:r w:rsidRPr="00761A8D">
              <w:rPr>
                <w:sz w:val="22"/>
                <w:szCs w:val="22"/>
                <w:lang w:val="is-IS"/>
              </w:rPr>
              <w:t>8.</w:t>
            </w:r>
            <w:r w:rsidRPr="00761A8D">
              <w:rPr>
                <w:sz w:val="22"/>
                <w:szCs w:val="22"/>
                <w:lang w:val="is-IS"/>
              </w:rPr>
              <w:tab/>
              <w:t>Haltu sprautunni áfram á sínum stað og snúðu glasinu varlega aftur í upprétta stöðu.</w:t>
            </w:r>
          </w:p>
          <w:p w14:paraId="45B0E9BC" w14:textId="77777777" w:rsidR="00255F43" w:rsidRPr="00761A8D" w:rsidRDefault="00255F43" w:rsidP="00496E8C">
            <w:pPr>
              <w:pStyle w:val="Listlevel1"/>
              <w:spacing w:before="0" w:after="0"/>
              <w:ind w:left="573" w:hanging="573"/>
              <w:rPr>
                <w:sz w:val="22"/>
                <w:szCs w:val="22"/>
                <w:lang w:val="is-IS"/>
              </w:rPr>
            </w:pPr>
          </w:p>
          <w:p w14:paraId="5386F515" w14:textId="2F03AEBC" w:rsidR="00255F43" w:rsidRPr="00761A8D" w:rsidRDefault="00255F43" w:rsidP="00496E8C">
            <w:pPr>
              <w:pStyle w:val="Listlevel1"/>
              <w:spacing w:before="0" w:after="0"/>
              <w:ind w:left="573" w:firstLine="0"/>
              <w:rPr>
                <w:sz w:val="22"/>
                <w:szCs w:val="22"/>
                <w:lang w:val="is-IS"/>
              </w:rPr>
            </w:pPr>
            <w:r w:rsidRPr="00761A8D">
              <w:rPr>
                <w:sz w:val="22"/>
                <w:szCs w:val="22"/>
                <w:lang w:val="is-IS"/>
              </w:rPr>
              <w:t>Taktu sprautuna úr glasinu með því að draga hana varlega beint upp.</w:t>
            </w:r>
          </w:p>
        </w:tc>
        <w:tc>
          <w:tcPr>
            <w:tcW w:w="4126" w:type="dxa"/>
            <w:tcBorders>
              <w:top w:val="single" w:sz="4" w:space="0" w:color="auto"/>
              <w:left w:val="single" w:sz="4" w:space="0" w:color="auto"/>
              <w:bottom w:val="single" w:sz="4" w:space="0" w:color="auto"/>
              <w:right w:val="single" w:sz="4" w:space="0" w:color="auto"/>
            </w:tcBorders>
          </w:tcPr>
          <w:p w14:paraId="7B7512E6" w14:textId="37CADDCD" w:rsidR="00255F43" w:rsidRPr="00761A8D" w:rsidRDefault="00255F43" w:rsidP="00496E8C">
            <w:pPr>
              <w:pStyle w:val="Text"/>
              <w:spacing w:before="0"/>
              <w:ind w:left="357"/>
              <w:jc w:val="center"/>
              <w:rPr>
                <w:color w:val="2B579A"/>
                <w:sz w:val="22"/>
                <w:szCs w:val="22"/>
                <w:shd w:val="clear" w:color="auto" w:fill="E6E6E6"/>
                <w:lang w:val="is-IS"/>
              </w:rPr>
            </w:pPr>
            <w:r w:rsidRPr="00761A8D">
              <w:rPr>
                <w:noProof/>
                <w:color w:val="2B579A"/>
                <w:sz w:val="22"/>
                <w:szCs w:val="22"/>
                <w:shd w:val="clear" w:color="auto" w:fill="E6E6E6"/>
                <w:lang w:val="is-IS"/>
              </w:rPr>
              <w:drawing>
                <wp:inline distT="0" distB="0" distL="0" distR="0" wp14:anchorId="7CABD95C" wp14:editId="01D1EF95">
                  <wp:extent cx="1637134" cy="1640902"/>
                  <wp:effectExtent l="0" t="0" r="1270" b="0"/>
                  <wp:docPr id="733635348" name="Picture 733635348"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637134" cy="1640902"/>
                          </a:xfrm>
                          <a:prstGeom prst="rect">
                            <a:avLst/>
                          </a:prstGeom>
                        </pic:spPr>
                      </pic:pic>
                    </a:graphicData>
                  </a:graphic>
                </wp:inline>
              </w:drawing>
            </w:r>
          </w:p>
        </w:tc>
      </w:tr>
      <w:tr w:rsidR="00436816" w:rsidRPr="00761A8D" w14:paraId="707FBBCD" w14:textId="77777777" w:rsidTr="006C225B">
        <w:trPr>
          <w:cantSplit/>
        </w:trPr>
        <w:tc>
          <w:tcPr>
            <w:tcW w:w="4957" w:type="dxa"/>
            <w:tcBorders>
              <w:top w:val="single" w:sz="4" w:space="0" w:color="auto"/>
              <w:left w:val="single" w:sz="4" w:space="0" w:color="auto"/>
              <w:bottom w:val="single" w:sz="4" w:space="0" w:color="auto"/>
              <w:right w:val="single" w:sz="4" w:space="0" w:color="auto"/>
            </w:tcBorders>
          </w:tcPr>
          <w:p w14:paraId="39B70048" w14:textId="07017E1B" w:rsidR="00436816" w:rsidRPr="00761A8D" w:rsidRDefault="00436816" w:rsidP="00496E8C">
            <w:pPr>
              <w:pStyle w:val="Listlevel1"/>
              <w:spacing w:before="0" w:after="0"/>
              <w:ind w:left="573" w:hanging="573"/>
              <w:rPr>
                <w:sz w:val="22"/>
                <w:szCs w:val="22"/>
                <w:lang w:val="is-IS"/>
              </w:rPr>
            </w:pPr>
            <w:r w:rsidRPr="00761A8D">
              <w:rPr>
                <w:sz w:val="22"/>
                <w:szCs w:val="22"/>
                <w:lang w:val="is-IS"/>
              </w:rPr>
              <w:lastRenderedPageBreak/>
              <w:t>9.</w:t>
            </w:r>
            <w:r w:rsidRPr="00761A8D">
              <w:rPr>
                <w:sz w:val="22"/>
                <w:szCs w:val="22"/>
                <w:lang w:val="is-IS"/>
              </w:rPr>
              <w:tab/>
            </w:r>
            <w:r w:rsidR="000D5A57" w:rsidRPr="00761A8D">
              <w:rPr>
                <w:sz w:val="22"/>
                <w:szCs w:val="22"/>
                <w:lang w:val="is-IS"/>
              </w:rPr>
              <w:t>Skoðaðu aftur til að vera viss um að efsti hlutinn á svarta tappanum sé við ávísaða skammtinn</w:t>
            </w:r>
            <w:r w:rsidRPr="00761A8D">
              <w:rPr>
                <w:sz w:val="22"/>
                <w:szCs w:val="22"/>
                <w:lang w:val="is-IS"/>
              </w:rPr>
              <w:t>.</w:t>
            </w:r>
          </w:p>
          <w:p w14:paraId="3C9299BB" w14:textId="77777777" w:rsidR="00436816" w:rsidRPr="00761A8D" w:rsidRDefault="00436816" w:rsidP="00496E8C">
            <w:pPr>
              <w:pStyle w:val="Listlevel1"/>
              <w:spacing w:before="0" w:after="0"/>
              <w:ind w:left="573" w:hanging="573"/>
              <w:rPr>
                <w:sz w:val="22"/>
                <w:szCs w:val="22"/>
                <w:lang w:val="is-IS"/>
              </w:rPr>
            </w:pPr>
          </w:p>
          <w:p w14:paraId="5F207106" w14:textId="367B01BB" w:rsidR="00436816" w:rsidRPr="00761A8D" w:rsidRDefault="000D5A57" w:rsidP="00496E8C">
            <w:pPr>
              <w:pStyle w:val="Listlevel1"/>
              <w:spacing w:before="0" w:after="0"/>
              <w:ind w:left="573" w:firstLine="0"/>
              <w:rPr>
                <w:sz w:val="22"/>
                <w:szCs w:val="22"/>
                <w:lang w:val="is-IS"/>
              </w:rPr>
            </w:pPr>
            <w:r w:rsidRPr="00761A8D">
              <w:rPr>
                <w:sz w:val="22"/>
                <w:szCs w:val="22"/>
                <w:lang w:val="is-IS"/>
              </w:rPr>
              <w:t>Ef ekki, skaltu endurtaka skrefin til að mæla skammtinn</w:t>
            </w:r>
            <w:r w:rsidR="00436816" w:rsidRPr="00761A8D">
              <w:rPr>
                <w:sz w:val="22"/>
                <w:szCs w:val="22"/>
                <w:lang w:val="is-IS"/>
              </w:rPr>
              <w:t>.</w:t>
            </w:r>
          </w:p>
        </w:tc>
        <w:tc>
          <w:tcPr>
            <w:tcW w:w="4126" w:type="dxa"/>
            <w:tcBorders>
              <w:top w:val="single" w:sz="4" w:space="0" w:color="auto"/>
              <w:left w:val="single" w:sz="4" w:space="0" w:color="auto"/>
              <w:bottom w:val="single" w:sz="4" w:space="0" w:color="auto"/>
              <w:right w:val="single" w:sz="4" w:space="0" w:color="auto"/>
            </w:tcBorders>
          </w:tcPr>
          <w:p w14:paraId="7A9CE811" w14:textId="77777777" w:rsidR="00436816" w:rsidRPr="00761A8D" w:rsidRDefault="00436816" w:rsidP="00496E8C">
            <w:pPr>
              <w:pStyle w:val="Text"/>
              <w:spacing w:before="0"/>
              <w:ind w:left="357"/>
              <w:jc w:val="center"/>
              <w:rPr>
                <w:sz w:val="22"/>
                <w:szCs w:val="22"/>
                <w:lang w:val="is-IS"/>
              </w:rPr>
            </w:pPr>
            <w:r w:rsidRPr="00761A8D">
              <w:rPr>
                <w:noProof/>
                <w:color w:val="2B579A"/>
                <w:sz w:val="22"/>
                <w:szCs w:val="22"/>
                <w:shd w:val="clear" w:color="auto" w:fill="E6E6E6"/>
                <w:lang w:val="is-IS"/>
              </w:rPr>
              <w:drawing>
                <wp:inline distT="0" distB="0" distL="0" distR="0" wp14:anchorId="42C10FE8" wp14:editId="038C1326">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36816" w:rsidRPr="00761A8D" w14:paraId="15BFCEE2" w14:textId="77777777" w:rsidTr="006C225B">
        <w:trPr>
          <w:cantSplit/>
        </w:trPr>
        <w:tc>
          <w:tcPr>
            <w:tcW w:w="4957" w:type="dxa"/>
            <w:tcBorders>
              <w:top w:val="single" w:sz="4" w:space="0" w:color="auto"/>
              <w:left w:val="single" w:sz="4" w:space="0" w:color="auto"/>
              <w:bottom w:val="single" w:sz="4" w:space="0" w:color="auto"/>
              <w:right w:val="single" w:sz="4" w:space="0" w:color="auto"/>
            </w:tcBorders>
          </w:tcPr>
          <w:p w14:paraId="6F548967" w14:textId="3AF04CAC" w:rsidR="00436816" w:rsidRPr="00496E8C" w:rsidRDefault="00436816" w:rsidP="00496E8C">
            <w:pPr>
              <w:pStyle w:val="Listlevel1"/>
              <w:spacing w:before="0" w:after="0"/>
              <w:ind w:left="573" w:hanging="573"/>
              <w:rPr>
                <w:b/>
                <w:bCs/>
                <w:sz w:val="22"/>
                <w:szCs w:val="22"/>
                <w:lang w:val="is-IS"/>
              </w:rPr>
            </w:pPr>
            <w:r w:rsidRPr="00496E8C">
              <w:rPr>
                <w:sz w:val="22"/>
                <w:szCs w:val="22"/>
                <w:lang w:val="is-IS"/>
              </w:rPr>
              <w:t>10.</w:t>
            </w:r>
            <w:r w:rsidRPr="00496E8C">
              <w:rPr>
                <w:sz w:val="22"/>
                <w:szCs w:val="22"/>
                <w:lang w:val="is-IS"/>
              </w:rPr>
              <w:tab/>
            </w:r>
            <w:r w:rsidR="000D5A57" w:rsidRPr="00496E8C">
              <w:rPr>
                <w:sz w:val="22"/>
                <w:szCs w:val="22"/>
                <w:lang w:val="is-IS"/>
              </w:rPr>
              <w:t>Gakktu úr skugga um að barnið</w:t>
            </w:r>
            <w:r w:rsidRPr="00496E8C">
              <w:rPr>
                <w:sz w:val="22"/>
                <w:szCs w:val="22"/>
                <w:lang w:val="is-IS"/>
              </w:rPr>
              <w:t xml:space="preserve"> </w:t>
            </w:r>
            <w:r w:rsidR="000D5A57" w:rsidRPr="00496E8C">
              <w:rPr>
                <w:b/>
                <w:bCs/>
                <w:sz w:val="22"/>
                <w:szCs w:val="22"/>
                <w:lang w:val="is-IS"/>
              </w:rPr>
              <w:t>sitji upprétt eða sé standandi</w:t>
            </w:r>
            <w:r w:rsidRPr="00496E8C">
              <w:rPr>
                <w:b/>
                <w:bCs/>
                <w:sz w:val="22"/>
                <w:szCs w:val="22"/>
                <w:lang w:val="is-IS"/>
              </w:rPr>
              <w:t>.</w:t>
            </w:r>
          </w:p>
          <w:p w14:paraId="19281DD8" w14:textId="77777777" w:rsidR="00436816" w:rsidRPr="00496E8C" w:rsidRDefault="00436816" w:rsidP="00496E8C">
            <w:pPr>
              <w:pStyle w:val="Listlevel1"/>
              <w:spacing w:before="0" w:after="0"/>
              <w:ind w:left="573" w:hanging="573"/>
              <w:rPr>
                <w:sz w:val="22"/>
                <w:szCs w:val="22"/>
                <w:lang w:val="is-IS"/>
              </w:rPr>
            </w:pPr>
          </w:p>
          <w:p w14:paraId="330DB0D3" w14:textId="64ECBE1C" w:rsidR="00436816" w:rsidRPr="00496E8C" w:rsidRDefault="000D5A57" w:rsidP="00496E8C">
            <w:pPr>
              <w:pStyle w:val="Listlevel1"/>
              <w:spacing w:before="0" w:after="0"/>
              <w:ind w:left="573" w:firstLine="0"/>
              <w:rPr>
                <w:sz w:val="22"/>
                <w:szCs w:val="22"/>
                <w:lang w:val="is-IS"/>
              </w:rPr>
            </w:pPr>
            <w:r w:rsidRPr="00496E8C">
              <w:rPr>
                <w:sz w:val="22"/>
                <w:szCs w:val="22"/>
                <w:lang w:val="is-IS"/>
              </w:rPr>
              <w:t>Settu endann á sprautunni inn í munninn þannig að oddurinn snerti innri hluta annarrar kinnarinnar.</w:t>
            </w:r>
          </w:p>
          <w:p w14:paraId="2F4561D3" w14:textId="77777777" w:rsidR="00436816" w:rsidRPr="00496E8C" w:rsidRDefault="00436816" w:rsidP="00496E8C">
            <w:pPr>
              <w:pStyle w:val="Listlevel1"/>
              <w:spacing w:before="0" w:after="0"/>
              <w:ind w:left="573" w:firstLine="0"/>
              <w:rPr>
                <w:sz w:val="22"/>
                <w:szCs w:val="22"/>
                <w:lang w:val="is-IS"/>
              </w:rPr>
            </w:pPr>
          </w:p>
          <w:p w14:paraId="13C6A6F5" w14:textId="35E46A3B" w:rsidR="00436816" w:rsidRPr="00496E8C" w:rsidRDefault="000D5A57" w:rsidP="00496E8C">
            <w:pPr>
              <w:pStyle w:val="Listlevel1"/>
              <w:spacing w:before="0" w:after="0"/>
              <w:ind w:left="573" w:firstLine="0"/>
              <w:rPr>
                <w:sz w:val="22"/>
                <w:szCs w:val="22"/>
                <w:lang w:val="is-IS"/>
              </w:rPr>
            </w:pPr>
            <w:r w:rsidRPr="00496E8C">
              <w:rPr>
                <w:sz w:val="22"/>
                <w:szCs w:val="22"/>
                <w:lang w:val="is-IS"/>
              </w:rPr>
              <w:t>Þrýstu stimplinum hægt alla leiðina niður til að gefa ávísaða skammtinn af Jakavi mixtúru.</w:t>
            </w:r>
          </w:p>
          <w:p w14:paraId="46FFCD89" w14:textId="77777777" w:rsidR="00436816" w:rsidRPr="00496E8C" w:rsidRDefault="00436816" w:rsidP="00496E8C">
            <w:pPr>
              <w:pStyle w:val="Listlevel1"/>
              <w:spacing w:before="0" w:after="0"/>
              <w:ind w:left="573" w:firstLine="0"/>
              <w:rPr>
                <w:sz w:val="22"/>
                <w:szCs w:val="22"/>
                <w:lang w:val="is-IS"/>
              </w:rPr>
            </w:pPr>
          </w:p>
          <w:p w14:paraId="5E7CD403" w14:textId="16CC19A6" w:rsidR="00436816" w:rsidRPr="00496E8C" w:rsidRDefault="000D5A57" w:rsidP="00496E8C">
            <w:pPr>
              <w:pStyle w:val="Listlevel1"/>
              <w:spacing w:before="0" w:after="0"/>
              <w:ind w:left="573" w:firstLine="0"/>
              <w:rPr>
                <w:sz w:val="22"/>
                <w:szCs w:val="22"/>
                <w:lang w:val="is-IS"/>
              </w:rPr>
            </w:pPr>
            <w:r w:rsidRPr="00496E8C">
              <w:rPr>
                <w:b/>
                <w:bCs/>
                <w:sz w:val="22"/>
                <w:szCs w:val="22"/>
                <w:lang w:val="is-IS"/>
              </w:rPr>
              <w:t>VARÚÐ</w:t>
            </w:r>
            <w:r w:rsidR="00436816" w:rsidRPr="00496E8C">
              <w:rPr>
                <w:b/>
                <w:bCs/>
                <w:sz w:val="22"/>
                <w:szCs w:val="22"/>
                <w:lang w:val="is-IS"/>
              </w:rPr>
              <w:t>:</w:t>
            </w:r>
            <w:r w:rsidR="00436816" w:rsidRPr="00496E8C">
              <w:rPr>
                <w:sz w:val="22"/>
                <w:szCs w:val="22"/>
                <w:lang w:val="is-IS"/>
              </w:rPr>
              <w:t xml:space="preserve"> </w:t>
            </w:r>
            <w:r w:rsidRPr="00496E8C">
              <w:rPr>
                <w:sz w:val="22"/>
                <w:szCs w:val="22"/>
                <w:lang w:val="is-IS"/>
              </w:rPr>
              <w:t xml:space="preserve">Ef lyfið er gefið beint í hálsinn eða ef þrýst er of hratt á stimpilinn getur það valdið </w:t>
            </w:r>
            <w:r w:rsidR="007908AD" w:rsidRPr="00496E8C">
              <w:rPr>
                <w:sz w:val="22"/>
                <w:szCs w:val="22"/>
                <w:lang w:val="is-IS"/>
              </w:rPr>
              <w:t>því að barninu svelgist á</w:t>
            </w:r>
            <w:r w:rsidR="00436816" w:rsidRPr="00496E8C">
              <w:rPr>
                <w:sz w:val="22"/>
                <w:szCs w:val="22"/>
                <w:lang w:val="is-IS"/>
              </w:rPr>
              <w:t>.</w:t>
            </w:r>
          </w:p>
          <w:p w14:paraId="75DE6FB9" w14:textId="77777777" w:rsidR="00436816" w:rsidRPr="00496E8C" w:rsidRDefault="00436816" w:rsidP="00496E8C">
            <w:pPr>
              <w:pStyle w:val="Listlevel1"/>
              <w:spacing w:before="0" w:after="0"/>
              <w:ind w:left="573" w:firstLine="0"/>
              <w:rPr>
                <w:sz w:val="22"/>
                <w:szCs w:val="22"/>
                <w:lang w:val="is-IS"/>
              </w:rPr>
            </w:pPr>
          </w:p>
        </w:tc>
        <w:tc>
          <w:tcPr>
            <w:tcW w:w="4126" w:type="dxa"/>
            <w:tcBorders>
              <w:top w:val="single" w:sz="4" w:space="0" w:color="auto"/>
              <w:left w:val="single" w:sz="4" w:space="0" w:color="auto"/>
              <w:bottom w:val="single" w:sz="4" w:space="0" w:color="auto"/>
              <w:right w:val="single" w:sz="4" w:space="0" w:color="auto"/>
            </w:tcBorders>
          </w:tcPr>
          <w:p w14:paraId="7170F6FA" w14:textId="77777777" w:rsidR="00436816" w:rsidRPr="00496E8C" w:rsidRDefault="00436816" w:rsidP="00496E8C">
            <w:pPr>
              <w:pStyle w:val="Text"/>
              <w:spacing w:before="0"/>
              <w:ind w:left="357"/>
              <w:jc w:val="center"/>
              <w:rPr>
                <w:sz w:val="22"/>
                <w:szCs w:val="22"/>
                <w:lang w:val="is-IS"/>
              </w:rPr>
            </w:pPr>
            <w:r w:rsidRPr="00496E8C">
              <w:rPr>
                <w:noProof/>
                <w:color w:val="2B579A"/>
                <w:sz w:val="22"/>
                <w:szCs w:val="22"/>
                <w:shd w:val="clear" w:color="auto" w:fill="E6E6E6"/>
                <w:lang w:val="is-IS"/>
              </w:rPr>
              <w:drawing>
                <wp:inline distT="0" distB="0" distL="0" distR="0" wp14:anchorId="2FC74071" wp14:editId="0A000C44">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436816" w:rsidRPr="00761A8D" w14:paraId="3E78DD5C"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7A706387" w14:textId="4D151521" w:rsidR="00436816" w:rsidRPr="00496E8C" w:rsidRDefault="00436816" w:rsidP="00496E8C">
            <w:pPr>
              <w:pStyle w:val="Listlevel1"/>
              <w:spacing w:before="0" w:after="0"/>
              <w:ind w:left="573" w:hanging="573"/>
              <w:rPr>
                <w:sz w:val="22"/>
                <w:szCs w:val="22"/>
                <w:lang w:val="is-IS"/>
              </w:rPr>
            </w:pPr>
            <w:r w:rsidRPr="00496E8C">
              <w:rPr>
                <w:sz w:val="22"/>
                <w:szCs w:val="22"/>
                <w:lang w:val="is-IS"/>
              </w:rPr>
              <w:t>11.</w:t>
            </w:r>
            <w:r w:rsidRPr="00496E8C">
              <w:rPr>
                <w:sz w:val="22"/>
                <w:szCs w:val="22"/>
                <w:lang w:val="is-IS"/>
              </w:rPr>
              <w:tab/>
            </w:r>
            <w:r w:rsidR="002871A4" w:rsidRPr="00496E8C">
              <w:rPr>
                <w:sz w:val="22"/>
                <w:szCs w:val="22"/>
                <w:lang w:val="is-IS"/>
              </w:rPr>
              <w:t>Gakktu úr skugga um að ekkert sé eftir af Jakavi mixtúru í sprautunni</w:t>
            </w:r>
            <w:r w:rsidRPr="00496E8C">
              <w:rPr>
                <w:sz w:val="22"/>
                <w:szCs w:val="22"/>
                <w:lang w:val="is-IS"/>
              </w:rPr>
              <w:t>.</w:t>
            </w:r>
            <w:r w:rsidR="002871A4" w:rsidRPr="00496E8C">
              <w:rPr>
                <w:sz w:val="22"/>
                <w:szCs w:val="22"/>
                <w:lang w:val="is-IS"/>
              </w:rPr>
              <w:t xml:space="preserve"> Ef eitthvað er eftir af Jakavi mixtúru í sprautunni skaltu gefa það.</w:t>
            </w:r>
          </w:p>
          <w:p w14:paraId="44A7316C" w14:textId="77777777" w:rsidR="00436816" w:rsidRPr="00496E8C" w:rsidRDefault="00436816" w:rsidP="00496E8C">
            <w:pPr>
              <w:pStyle w:val="Listlevel1"/>
              <w:spacing w:before="0" w:after="0"/>
              <w:ind w:left="573" w:hanging="573"/>
              <w:rPr>
                <w:sz w:val="22"/>
                <w:szCs w:val="22"/>
                <w:lang w:val="is-IS"/>
              </w:rPr>
            </w:pPr>
          </w:p>
          <w:p w14:paraId="5D1FCDFB" w14:textId="3CD86256" w:rsidR="00436816" w:rsidRPr="00496E8C" w:rsidRDefault="002871A4" w:rsidP="00496E8C">
            <w:pPr>
              <w:pStyle w:val="Listlevel1"/>
              <w:spacing w:before="0" w:after="0"/>
              <w:ind w:left="573" w:firstLine="0"/>
              <w:rPr>
                <w:sz w:val="22"/>
                <w:szCs w:val="22"/>
                <w:lang w:val="is-IS"/>
              </w:rPr>
            </w:pPr>
            <w:r w:rsidRPr="00496E8C">
              <w:rPr>
                <w:sz w:val="22"/>
                <w:szCs w:val="22"/>
                <w:lang w:val="is-IS"/>
              </w:rPr>
              <w:t>Gefa má barninu vatn að drekka eftir lyfjagjöfina til að tryggja að öllum skammtinum af Jakavi mixtúru hafi verið kyngt</w:t>
            </w:r>
            <w:r w:rsidR="00436816" w:rsidRPr="00496E8C">
              <w:rPr>
                <w:sz w:val="22"/>
                <w:szCs w:val="22"/>
                <w:lang w:val="is-IS"/>
              </w:rPr>
              <w:t>.</w:t>
            </w:r>
          </w:p>
          <w:p w14:paraId="282DF68B" w14:textId="77777777" w:rsidR="00436816" w:rsidRPr="00496E8C" w:rsidRDefault="00436816" w:rsidP="00496E8C">
            <w:pPr>
              <w:pStyle w:val="Listlevel1"/>
              <w:spacing w:before="0" w:after="0"/>
              <w:ind w:left="573" w:firstLine="0"/>
              <w:rPr>
                <w:sz w:val="22"/>
                <w:szCs w:val="22"/>
                <w:lang w:val="is-IS"/>
              </w:rPr>
            </w:pPr>
          </w:p>
          <w:p w14:paraId="0657FC9B" w14:textId="50E9B9D5" w:rsidR="00436816" w:rsidRPr="00496E8C" w:rsidRDefault="002871A4" w:rsidP="00496E8C">
            <w:pPr>
              <w:pStyle w:val="Listlevel1"/>
              <w:spacing w:before="0" w:after="0"/>
              <w:ind w:left="573" w:firstLine="0"/>
              <w:rPr>
                <w:sz w:val="22"/>
                <w:szCs w:val="22"/>
                <w:lang w:val="is-IS"/>
              </w:rPr>
            </w:pPr>
            <w:r w:rsidRPr="00496E8C">
              <w:rPr>
                <w:b/>
                <w:bCs/>
                <w:sz w:val="22"/>
                <w:szCs w:val="22"/>
                <w:lang w:val="is-IS"/>
              </w:rPr>
              <w:t>Athugið</w:t>
            </w:r>
            <w:r w:rsidR="00436816" w:rsidRPr="00496E8C">
              <w:rPr>
                <w:b/>
                <w:bCs/>
                <w:sz w:val="22"/>
                <w:szCs w:val="22"/>
                <w:lang w:val="is-IS"/>
              </w:rPr>
              <w:t>:</w:t>
            </w:r>
            <w:r w:rsidR="00436816" w:rsidRPr="00496E8C">
              <w:rPr>
                <w:sz w:val="22"/>
                <w:szCs w:val="22"/>
                <w:lang w:val="is-IS"/>
              </w:rPr>
              <w:t xml:space="preserve"> </w:t>
            </w:r>
            <w:r w:rsidRPr="00496E8C">
              <w:rPr>
                <w:sz w:val="22"/>
                <w:szCs w:val="22"/>
                <w:lang w:val="is-IS"/>
              </w:rPr>
              <w:t>Ef nauðsynlegt er að nota sprautuna tvisvar til að gefa ávísaðan skammt skal endurtaka skrefin með lyfjagjöfinni þar til allur ávísaði skammturinn hefur verið gefinn</w:t>
            </w:r>
            <w:r w:rsidR="00436816" w:rsidRPr="00496E8C">
              <w:rPr>
                <w:sz w:val="22"/>
                <w:szCs w:val="22"/>
                <w:lang w:val="is-IS"/>
              </w:rPr>
              <w:t>.</w:t>
            </w:r>
          </w:p>
          <w:p w14:paraId="78826C12" w14:textId="77777777" w:rsidR="00436816" w:rsidRPr="00496E8C" w:rsidRDefault="00436816" w:rsidP="00496E8C">
            <w:pPr>
              <w:pStyle w:val="Listlevel1"/>
              <w:spacing w:before="0" w:after="0"/>
              <w:ind w:left="573" w:firstLine="0"/>
              <w:rPr>
                <w:sz w:val="22"/>
                <w:szCs w:val="22"/>
                <w:lang w:val="is-IS"/>
              </w:rPr>
            </w:pPr>
          </w:p>
        </w:tc>
      </w:tr>
      <w:tr w:rsidR="00436816" w:rsidRPr="00761A8D" w14:paraId="0D686F24" w14:textId="77777777" w:rsidTr="006C225B">
        <w:trPr>
          <w:cantSplit/>
        </w:trPr>
        <w:tc>
          <w:tcPr>
            <w:tcW w:w="9083" w:type="dxa"/>
            <w:gridSpan w:val="2"/>
            <w:tcBorders>
              <w:top w:val="single" w:sz="4" w:space="0" w:color="auto"/>
              <w:left w:val="single" w:sz="4" w:space="0" w:color="auto"/>
              <w:bottom w:val="single" w:sz="4" w:space="0" w:color="auto"/>
              <w:right w:val="single" w:sz="4" w:space="0" w:color="auto"/>
            </w:tcBorders>
          </w:tcPr>
          <w:p w14:paraId="3DD0DEC6" w14:textId="772F2019" w:rsidR="00436816" w:rsidRPr="00761A8D" w:rsidRDefault="00436816" w:rsidP="00496E8C">
            <w:pPr>
              <w:pStyle w:val="Listlevel1"/>
              <w:spacing w:before="0" w:after="0"/>
              <w:ind w:left="573" w:hanging="573"/>
              <w:rPr>
                <w:sz w:val="22"/>
                <w:szCs w:val="22"/>
                <w:lang w:val="is-IS"/>
              </w:rPr>
            </w:pPr>
            <w:r w:rsidRPr="00761A8D">
              <w:rPr>
                <w:sz w:val="22"/>
                <w:szCs w:val="22"/>
                <w:lang w:val="is-IS"/>
              </w:rPr>
              <w:t>12.</w:t>
            </w:r>
            <w:r w:rsidRPr="00761A8D">
              <w:rPr>
                <w:sz w:val="22"/>
                <w:szCs w:val="22"/>
                <w:lang w:val="is-IS"/>
              </w:rPr>
              <w:tab/>
            </w:r>
            <w:r w:rsidR="0040114F" w:rsidRPr="00761A8D">
              <w:rPr>
                <w:b/>
                <w:bCs/>
                <w:sz w:val="22"/>
                <w:szCs w:val="22"/>
                <w:lang w:val="is-IS"/>
              </w:rPr>
              <w:t>Ekki má</w:t>
            </w:r>
            <w:r w:rsidRPr="00761A8D">
              <w:rPr>
                <w:sz w:val="22"/>
                <w:szCs w:val="22"/>
                <w:lang w:val="is-IS"/>
              </w:rPr>
              <w:t xml:space="preserve"> </w:t>
            </w:r>
            <w:r w:rsidR="0040114F" w:rsidRPr="00761A8D">
              <w:rPr>
                <w:sz w:val="22"/>
                <w:szCs w:val="22"/>
                <w:lang w:val="is-IS"/>
              </w:rPr>
              <w:t>fjarlægja millistykkið</w:t>
            </w:r>
            <w:r w:rsidRPr="00761A8D">
              <w:rPr>
                <w:sz w:val="22"/>
                <w:szCs w:val="22"/>
                <w:lang w:val="is-IS"/>
              </w:rPr>
              <w:t>.</w:t>
            </w:r>
          </w:p>
          <w:p w14:paraId="10FF2F4B" w14:textId="77777777" w:rsidR="00436816" w:rsidRPr="00761A8D" w:rsidRDefault="00436816" w:rsidP="00496E8C">
            <w:pPr>
              <w:pStyle w:val="Listlevel1"/>
              <w:spacing w:before="0" w:after="0"/>
              <w:ind w:left="573" w:hanging="573"/>
              <w:rPr>
                <w:sz w:val="22"/>
                <w:szCs w:val="22"/>
                <w:lang w:val="is-IS"/>
              </w:rPr>
            </w:pPr>
          </w:p>
          <w:p w14:paraId="28C61029" w14:textId="51BC8054" w:rsidR="00436816" w:rsidRPr="00761A8D" w:rsidRDefault="0040114F" w:rsidP="00496E8C">
            <w:pPr>
              <w:pStyle w:val="Listlevel1"/>
              <w:spacing w:before="0" w:after="0"/>
              <w:ind w:left="587" w:firstLine="0"/>
              <w:rPr>
                <w:sz w:val="22"/>
                <w:szCs w:val="22"/>
                <w:lang w:val="is-IS"/>
              </w:rPr>
            </w:pPr>
            <w:r w:rsidRPr="00761A8D">
              <w:rPr>
                <w:sz w:val="22"/>
                <w:szCs w:val="22"/>
                <w:lang w:val="is-IS"/>
              </w:rPr>
              <w:t xml:space="preserve">Settu </w:t>
            </w:r>
            <w:r w:rsidR="00796548" w:rsidRPr="00761A8D">
              <w:rPr>
                <w:sz w:val="22"/>
                <w:szCs w:val="22"/>
                <w:lang w:val="is-IS"/>
              </w:rPr>
              <w:t>barnaöryggis</w:t>
            </w:r>
            <w:r w:rsidR="00266DEC" w:rsidRPr="00761A8D">
              <w:rPr>
                <w:sz w:val="22"/>
                <w:szCs w:val="22"/>
                <w:lang w:val="is-IS"/>
              </w:rPr>
              <w:t>lokið</w:t>
            </w:r>
            <w:r w:rsidR="00796548" w:rsidRPr="00761A8D">
              <w:rPr>
                <w:sz w:val="22"/>
                <w:szCs w:val="22"/>
                <w:lang w:val="is-IS"/>
              </w:rPr>
              <w:t xml:space="preserve"> aftur á glasið og snúðu </w:t>
            </w:r>
            <w:r w:rsidR="00266DEC" w:rsidRPr="00761A8D">
              <w:rPr>
                <w:sz w:val="22"/>
                <w:szCs w:val="22"/>
                <w:lang w:val="is-IS"/>
              </w:rPr>
              <w:t>því</w:t>
            </w:r>
            <w:r w:rsidR="00796548" w:rsidRPr="00761A8D">
              <w:rPr>
                <w:sz w:val="22"/>
                <w:szCs w:val="22"/>
                <w:lang w:val="is-IS"/>
              </w:rPr>
              <w:t xml:space="preserve"> réttsælis til að loka því.</w:t>
            </w:r>
          </w:p>
          <w:p w14:paraId="5166CC69" w14:textId="77777777" w:rsidR="00436816" w:rsidRPr="00761A8D" w:rsidRDefault="00436816" w:rsidP="00496E8C">
            <w:pPr>
              <w:pStyle w:val="Listlevel1"/>
              <w:spacing w:before="0" w:after="0"/>
              <w:ind w:left="587" w:firstLine="0"/>
              <w:rPr>
                <w:sz w:val="22"/>
                <w:szCs w:val="22"/>
                <w:lang w:val="is-IS"/>
              </w:rPr>
            </w:pPr>
          </w:p>
          <w:p w14:paraId="6FBCB7FA" w14:textId="1FEC4A14" w:rsidR="00436816" w:rsidRPr="00761A8D" w:rsidRDefault="00796548" w:rsidP="00496E8C">
            <w:pPr>
              <w:pStyle w:val="Listlevel1"/>
              <w:spacing w:before="0" w:after="0"/>
              <w:ind w:left="587" w:firstLine="0"/>
              <w:rPr>
                <w:sz w:val="22"/>
                <w:szCs w:val="22"/>
                <w:lang w:val="is-IS"/>
              </w:rPr>
            </w:pPr>
            <w:r w:rsidRPr="00761A8D">
              <w:rPr>
                <w:sz w:val="22"/>
                <w:szCs w:val="22"/>
                <w:lang w:val="is-IS"/>
              </w:rPr>
              <w:t xml:space="preserve">Gakktu úr skugga um að </w:t>
            </w:r>
            <w:r w:rsidR="00266DEC" w:rsidRPr="00761A8D">
              <w:rPr>
                <w:sz w:val="22"/>
                <w:szCs w:val="22"/>
                <w:lang w:val="is-IS"/>
              </w:rPr>
              <w:t>lokið</w:t>
            </w:r>
            <w:r w:rsidRPr="00761A8D">
              <w:rPr>
                <w:sz w:val="22"/>
                <w:szCs w:val="22"/>
                <w:lang w:val="is-IS"/>
              </w:rPr>
              <w:t xml:space="preserve"> sé vel fast á glasinu.</w:t>
            </w:r>
          </w:p>
          <w:p w14:paraId="35EAD7E0" w14:textId="77777777" w:rsidR="00436816" w:rsidRPr="00761A8D" w:rsidRDefault="00436816" w:rsidP="00496E8C">
            <w:pPr>
              <w:pStyle w:val="Listlevel1"/>
              <w:spacing w:before="0" w:after="0"/>
              <w:ind w:left="587" w:firstLine="0"/>
              <w:rPr>
                <w:sz w:val="22"/>
                <w:szCs w:val="22"/>
                <w:lang w:val="is-IS"/>
              </w:rPr>
            </w:pPr>
          </w:p>
        </w:tc>
      </w:tr>
    </w:tbl>
    <w:p w14:paraId="7A7C657B" w14:textId="77777777" w:rsidR="00436816" w:rsidRPr="00761A8D" w:rsidRDefault="00436816" w:rsidP="00496E8C">
      <w:pPr>
        <w:spacing w:line="240" w:lineRule="auto"/>
        <w:rPr>
          <w:rFonts w:eastAsia="MS Gothic"/>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436816" w:rsidRPr="00761A8D" w14:paraId="3189C4D2" w14:textId="77777777" w:rsidTr="006C225B">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114E22BD" w14:textId="1D832320" w:rsidR="00436816" w:rsidRPr="00761A8D" w:rsidRDefault="00796548" w:rsidP="00496E8C">
            <w:pPr>
              <w:pStyle w:val="Text"/>
              <w:spacing w:before="0"/>
              <w:jc w:val="left"/>
              <w:rPr>
                <w:b/>
                <w:bCs/>
                <w:sz w:val="22"/>
                <w:szCs w:val="22"/>
                <w:lang w:val="is-IS"/>
              </w:rPr>
            </w:pPr>
            <w:r w:rsidRPr="00761A8D">
              <w:rPr>
                <w:b/>
                <w:bCs/>
                <w:sz w:val="22"/>
                <w:szCs w:val="22"/>
                <w:lang w:val="is-IS"/>
              </w:rPr>
              <w:t>Sprautan þri</w:t>
            </w:r>
            <w:r w:rsidR="00046F05" w:rsidRPr="00761A8D">
              <w:rPr>
                <w:b/>
                <w:bCs/>
                <w:sz w:val="22"/>
                <w:szCs w:val="22"/>
                <w:lang w:val="is-IS"/>
              </w:rPr>
              <w:t>f</w:t>
            </w:r>
            <w:r w:rsidRPr="00761A8D">
              <w:rPr>
                <w:b/>
                <w:bCs/>
                <w:sz w:val="22"/>
                <w:szCs w:val="22"/>
                <w:lang w:val="is-IS"/>
              </w:rPr>
              <w:t>in</w:t>
            </w:r>
          </w:p>
          <w:p w14:paraId="7D97544B" w14:textId="77777777" w:rsidR="00436816" w:rsidRPr="00761A8D" w:rsidRDefault="00436816" w:rsidP="00496E8C">
            <w:pPr>
              <w:pStyle w:val="Text"/>
              <w:spacing w:before="0"/>
              <w:jc w:val="left"/>
              <w:rPr>
                <w:b/>
                <w:bCs/>
                <w:sz w:val="22"/>
                <w:szCs w:val="22"/>
                <w:u w:val="single"/>
                <w:lang w:val="is-IS"/>
              </w:rPr>
            </w:pPr>
          </w:p>
        </w:tc>
      </w:tr>
      <w:tr w:rsidR="00436816" w:rsidRPr="00761A8D" w14:paraId="5732F3F8" w14:textId="77777777" w:rsidTr="006C225B">
        <w:trPr>
          <w:cantSplit/>
        </w:trPr>
        <w:tc>
          <w:tcPr>
            <w:tcW w:w="9083" w:type="dxa"/>
            <w:tcBorders>
              <w:top w:val="single" w:sz="4" w:space="0" w:color="auto"/>
              <w:left w:val="single" w:sz="4" w:space="0" w:color="auto"/>
              <w:bottom w:val="single" w:sz="4" w:space="0" w:color="auto"/>
              <w:right w:val="single" w:sz="4" w:space="0" w:color="auto"/>
            </w:tcBorders>
          </w:tcPr>
          <w:p w14:paraId="0D5084A2" w14:textId="5B74779C" w:rsidR="00436816" w:rsidRPr="00761A8D" w:rsidRDefault="00796548" w:rsidP="00496E8C">
            <w:pPr>
              <w:pStyle w:val="Text"/>
              <w:spacing w:before="0"/>
              <w:jc w:val="left"/>
              <w:rPr>
                <w:sz w:val="22"/>
                <w:szCs w:val="22"/>
                <w:lang w:val="is-IS"/>
              </w:rPr>
            </w:pPr>
            <w:r w:rsidRPr="00761A8D">
              <w:rPr>
                <w:sz w:val="22"/>
                <w:szCs w:val="22"/>
                <w:lang w:val="is-IS"/>
              </w:rPr>
              <w:t>Athugið</w:t>
            </w:r>
            <w:r w:rsidR="00436816" w:rsidRPr="00761A8D">
              <w:rPr>
                <w:sz w:val="22"/>
                <w:szCs w:val="22"/>
                <w:lang w:val="is-IS"/>
              </w:rPr>
              <w:t>:</w:t>
            </w:r>
            <w:r w:rsidR="0042201D" w:rsidRPr="00761A8D">
              <w:rPr>
                <w:sz w:val="22"/>
                <w:szCs w:val="22"/>
                <w:lang w:val="is-IS"/>
              </w:rPr>
              <w:t xml:space="preserve"> M</w:t>
            </w:r>
            <w:r w:rsidRPr="00761A8D">
              <w:rPr>
                <w:sz w:val="22"/>
                <w:szCs w:val="22"/>
                <w:lang w:val="is-IS"/>
              </w:rPr>
              <w:t>unn</w:t>
            </w:r>
            <w:r w:rsidR="005F5FB8" w:rsidRPr="00761A8D">
              <w:rPr>
                <w:sz w:val="22"/>
                <w:szCs w:val="22"/>
                <w:lang w:val="is-IS"/>
              </w:rPr>
              <w:t>gjafar</w:t>
            </w:r>
            <w:r w:rsidRPr="00761A8D">
              <w:rPr>
                <w:sz w:val="22"/>
                <w:szCs w:val="22"/>
                <w:lang w:val="is-IS"/>
              </w:rPr>
              <w:t>spraut</w:t>
            </w:r>
            <w:r w:rsidR="0042201D" w:rsidRPr="00761A8D">
              <w:rPr>
                <w:sz w:val="22"/>
                <w:szCs w:val="22"/>
                <w:lang w:val="is-IS"/>
              </w:rPr>
              <w:t>an á að vera</w:t>
            </w:r>
            <w:r w:rsidR="00A25548" w:rsidRPr="00761A8D">
              <w:rPr>
                <w:sz w:val="22"/>
                <w:szCs w:val="22"/>
                <w:lang w:val="is-IS"/>
              </w:rPr>
              <w:t xml:space="preserve"> aðskilin frá öðrum eldhúsáhöldum til að </w:t>
            </w:r>
            <w:r w:rsidR="006F1109" w:rsidRPr="00761A8D">
              <w:rPr>
                <w:sz w:val="22"/>
                <w:szCs w:val="22"/>
                <w:lang w:val="is-IS"/>
              </w:rPr>
              <w:t>halda henni hreinni</w:t>
            </w:r>
            <w:r w:rsidR="00436816" w:rsidRPr="00761A8D">
              <w:rPr>
                <w:sz w:val="22"/>
                <w:szCs w:val="22"/>
                <w:lang w:val="is-IS"/>
              </w:rPr>
              <w:t>.</w:t>
            </w:r>
          </w:p>
          <w:p w14:paraId="64FCF43F" w14:textId="77777777" w:rsidR="00436816" w:rsidRPr="00761A8D" w:rsidRDefault="00436816" w:rsidP="00496E8C">
            <w:pPr>
              <w:pStyle w:val="Text"/>
              <w:spacing w:before="0"/>
              <w:jc w:val="left"/>
              <w:rPr>
                <w:sz w:val="22"/>
                <w:szCs w:val="22"/>
                <w:lang w:val="is-IS"/>
              </w:rPr>
            </w:pPr>
          </w:p>
        </w:tc>
      </w:tr>
      <w:tr w:rsidR="00436816" w:rsidRPr="00761A8D" w14:paraId="36D9236D" w14:textId="77777777" w:rsidTr="006C225B">
        <w:trPr>
          <w:cantSplit/>
        </w:trPr>
        <w:tc>
          <w:tcPr>
            <w:tcW w:w="9083" w:type="dxa"/>
            <w:tcBorders>
              <w:top w:val="single" w:sz="4" w:space="0" w:color="auto"/>
              <w:left w:val="single" w:sz="4" w:space="0" w:color="auto"/>
              <w:bottom w:val="single" w:sz="4" w:space="0" w:color="auto"/>
              <w:right w:val="single" w:sz="4" w:space="0" w:color="auto"/>
            </w:tcBorders>
          </w:tcPr>
          <w:p w14:paraId="58C65E30" w14:textId="0329F929" w:rsidR="00436816" w:rsidRPr="00761A8D" w:rsidRDefault="00436816" w:rsidP="00496E8C">
            <w:pPr>
              <w:pStyle w:val="Listlevel1"/>
              <w:spacing w:before="0" w:after="0"/>
              <w:ind w:left="573" w:hanging="573"/>
              <w:rPr>
                <w:sz w:val="22"/>
                <w:szCs w:val="22"/>
                <w:lang w:val="is-IS"/>
              </w:rPr>
            </w:pPr>
            <w:r w:rsidRPr="00761A8D">
              <w:rPr>
                <w:sz w:val="22"/>
                <w:szCs w:val="22"/>
                <w:lang w:val="is-IS"/>
              </w:rPr>
              <w:t>1.</w:t>
            </w:r>
            <w:r w:rsidRPr="00761A8D">
              <w:rPr>
                <w:sz w:val="22"/>
                <w:szCs w:val="22"/>
                <w:lang w:val="is-IS"/>
              </w:rPr>
              <w:tab/>
            </w:r>
            <w:r w:rsidR="00A25548" w:rsidRPr="00761A8D">
              <w:rPr>
                <w:sz w:val="22"/>
                <w:szCs w:val="22"/>
                <w:lang w:val="is-IS"/>
              </w:rPr>
              <w:t>Fyll</w:t>
            </w:r>
            <w:r w:rsidR="0042201D" w:rsidRPr="00761A8D">
              <w:rPr>
                <w:sz w:val="22"/>
                <w:szCs w:val="22"/>
                <w:lang w:val="is-IS"/>
              </w:rPr>
              <w:t>tu</w:t>
            </w:r>
            <w:r w:rsidR="00A25548" w:rsidRPr="00761A8D">
              <w:rPr>
                <w:sz w:val="22"/>
                <w:szCs w:val="22"/>
                <w:lang w:val="is-IS"/>
              </w:rPr>
              <w:t xml:space="preserve"> glas með heitu vatni</w:t>
            </w:r>
            <w:r w:rsidRPr="00761A8D">
              <w:rPr>
                <w:sz w:val="22"/>
                <w:szCs w:val="22"/>
                <w:lang w:val="is-IS"/>
              </w:rPr>
              <w:t>.</w:t>
            </w:r>
          </w:p>
          <w:p w14:paraId="4D184342" w14:textId="77777777" w:rsidR="00436816" w:rsidRPr="00761A8D" w:rsidRDefault="00436816" w:rsidP="00496E8C">
            <w:pPr>
              <w:pStyle w:val="Listlevel1"/>
              <w:spacing w:before="0" w:after="0"/>
              <w:ind w:left="573" w:hanging="573"/>
              <w:rPr>
                <w:sz w:val="22"/>
                <w:szCs w:val="22"/>
                <w:lang w:val="is-IS"/>
              </w:rPr>
            </w:pPr>
          </w:p>
        </w:tc>
      </w:tr>
      <w:tr w:rsidR="00436816" w:rsidRPr="00761A8D" w14:paraId="6C90AD65" w14:textId="77777777" w:rsidTr="006C225B">
        <w:trPr>
          <w:cantSplit/>
        </w:trPr>
        <w:tc>
          <w:tcPr>
            <w:tcW w:w="9083" w:type="dxa"/>
            <w:tcBorders>
              <w:top w:val="single" w:sz="4" w:space="0" w:color="auto"/>
              <w:left w:val="single" w:sz="4" w:space="0" w:color="auto"/>
              <w:bottom w:val="single" w:sz="4" w:space="0" w:color="auto"/>
              <w:right w:val="single" w:sz="4" w:space="0" w:color="auto"/>
            </w:tcBorders>
          </w:tcPr>
          <w:p w14:paraId="4330EE61" w14:textId="4EA1C84B" w:rsidR="00436816" w:rsidRPr="00761A8D" w:rsidRDefault="00436816" w:rsidP="00496E8C">
            <w:pPr>
              <w:pStyle w:val="Listlevel1"/>
              <w:spacing w:before="0" w:after="0"/>
              <w:ind w:left="573" w:hanging="573"/>
              <w:rPr>
                <w:sz w:val="22"/>
                <w:szCs w:val="22"/>
                <w:lang w:val="is-IS"/>
              </w:rPr>
            </w:pPr>
            <w:r w:rsidRPr="00761A8D">
              <w:rPr>
                <w:sz w:val="22"/>
                <w:szCs w:val="22"/>
                <w:lang w:val="is-IS"/>
              </w:rPr>
              <w:t>2.</w:t>
            </w:r>
            <w:r w:rsidRPr="00761A8D">
              <w:rPr>
                <w:sz w:val="22"/>
                <w:szCs w:val="22"/>
                <w:lang w:val="is-IS"/>
              </w:rPr>
              <w:tab/>
            </w:r>
            <w:r w:rsidR="00A25548" w:rsidRPr="00761A8D">
              <w:rPr>
                <w:sz w:val="22"/>
                <w:szCs w:val="22"/>
                <w:lang w:val="is-IS"/>
              </w:rPr>
              <w:t>Settu sprautuna ofan</w:t>
            </w:r>
            <w:r w:rsidR="00D822F1">
              <w:rPr>
                <w:sz w:val="22"/>
                <w:szCs w:val="22"/>
                <w:lang w:val="is-IS"/>
              </w:rPr>
              <w:t xml:space="preserve"> </w:t>
            </w:r>
            <w:r w:rsidR="00A25548" w:rsidRPr="00761A8D">
              <w:rPr>
                <w:sz w:val="22"/>
                <w:szCs w:val="22"/>
                <w:lang w:val="is-IS"/>
              </w:rPr>
              <w:t>í glasið með heita vatninu</w:t>
            </w:r>
            <w:r w:rsidRPr="00761A8D">
              <w:rPr>
                <w:sz w:val="22"/>
                <w:szCs w:val="22"/>
                <w:lang w:val="is-IS"/>
              </w:rPr>
              <w:t>.</w:t>
            </w:r>
          </w:p>
          <w:p w14:paraId="4735DAA7" w14:textId="77777777" w:rsidR="00436816" w:rsidRPr="00761A8D" w:rsidRDefault="00436816" w:rsidP="00496E8C">
            <w:pPr>
              <w:pStyle w:val="Listlevel1"/>
              <w:spacing w:before="0" w:after="0"/>
              <w:ind w:left="573" w:hanging="573"/>
              <w:rPr>
                <w:sz w:val="22"/>
                <w:szCs w:val="22"/>
                <w:lang w:val="is-IS"/>
              </w:rPr>
            </w:pPr>
          </w:p>
          <w:p w14:paraId="78120338" w14:textId="31A32E27" w:rsidR="00436816" w:rsidRPr="00761A8D" w:rsidRDefault="00A25548" w:rsidP="00496E8C">
            <w:pPr>
              <w:pStyle w:val="Text"/>
              <w:spacing w:before="0"/>
              <w:ind w:left="559"/>
              <w:jc w:val="left"/>
              <w:rPr>
                <w:sz w:val="22"/>
                <w:szCs w:val="22"/>
                <w:lang w:val="is-IS"/>
              </w:rPr>
            </w:pPr>
            <w:r w:rsidRPr="00761A8D">
              <w:rPr>
                <w:sz w:val="22"/>
                <w:szCs w:val="22"/>
                <w:lang w:val="is-IS"/>
              </w:rPr>
              <w:t>Dragðu stimpilinn upp og ýttu honum niður til að draga vatnið inn og ýta því út úr sprautunni, 4 til 5 sinnum.</w:t>
            </w:r>
          </w:p>
          <w:p w14:paraId="66127147" w14:textId="77777777" w:rsidR="00436816" w:rsidRPr="00761A8D" w:rsidRDefault="00436816" w:rsidP="00496E8C">
            <w:pPr>
              <w:pStyle w:val="Text"/>
              <w:spacing w:before="0"/>
              <w:ind w:left="559"/>
              <w:jc w:val="left"/>
              <w:rPr>
                <w:sz w:val="22"/>
                <w:szCs w:val="22"/>
                <w:lang w:val="is-IS"/>
              </w:rPr>
            </w:pPr>
          </w:p>
        </w:tc>
      </w:tr>
      <w:tr w:rsidR="00436816" w:rsidRPr="00761A8D" w14:paraId="210929FA" w14:textId="77777777" w:rsidTr="006C225B">
        <w:trPr>
          <w:cantSplit/>
        </w:trPr>
        <w:tc>
          <w:tcPr>
            <w:tcW w:w="9083" w:type="dxa"/>
            <w:tcBorders>
              <w:top w:val="single" w:sz="4" w:space="0" w:color="auto"/>
              <w:left w:val="single" w:sz="4" w:space="0" w:color="auto"/>
              <w:bottom w:val="single" w:sz="4" w:space="0" w:color="auto"/>
              <w:right w:val="single" w:sz="4" w:space="0" w:color="auto"/>
            </w:tcBorders>
          </w:tcPr>
          <w:p w14:paraId="0558FE85" w14:textId="38E52E9F" w:rsidR="00436816" w:rsidRPr="00761A8D" w:rsidRDefault="00436816" w:rsidP="00496E8C">
            <w:pPr>
              <w:pStyle w:val="Listlevel1"/>
              <w:spacing w:before="0" w:after="0"/>
              <w:ind w:left="573" w:hanging="573"/>
              <w:rPr>
                <w:sz w:val="22"/>
                <w:szCs w:val="22"/>
                <w:lang w:val="is-IS"/>
              </w:rPr>
            </w:pPr>
            <w:r w:rsidRPr="00761A8D">
              <w:rPr>
                <w:sz w:val="22"/>
                <w:szCs w:val="22"/>
                <w:lang w:val="is-IS"/>
              </w:rPr>
              <w:t>3.</w:t>
            </w:r>
            <w:r w:rsidRPr="00761A8D">
              <w:rPr>
                <w:sz w:val="22"/>
                <w:szCs w:val="22"/>
                <w:lang w:val="is-IS"/>
              </w:rPr>
              <w:tab/>
            </w:r>
            <w:r w:rsidR="00A25548" w:rsidRPr="00761A8D">
              <w:rPr>
                <w:sz w:val="22"/>
                <w:szCs w:val="22"/>
                <w:lang w:val="is-IS"/>
              </w:rPr>
              <w:t>Fjarlægðu stimpilinn úr sprautubolnum</w:t>
            </w:r>
            <w:r w:rsidRPr="00761A8D">
              <w:rPr>
                <w:sz w:val="22"/>
                <w:szCs w:val="22"/>
                <w:lang w:val="is-IS"/>
              </w:rPr>
              <w:t>.</w:t>
            </w:r>
          </w:p>
          <w:p w14:paraId="4228ED7D" w14:textId="77777777" w:rsidR="00436816" w:rsidRPr="00761A8D" w:rsidRDefault="00436816" w:rsidP="00496E8C">
            <w:pPr>
              <w:pStyle w:val="Listlevel1"/>
              <w:spacing w:before="0" w:after="0"/>
              <w:ind w:left="573" w:hanging="573"/>
              <w:rPr>
                <w:sz w:val="22"/>
                <w:szCs w:val="22"/>
                <w:lang w:val="is-IS"/>
              </w:rPr>
            </w:pPr>
          </w:p>
          <w:p w14:paraId="372B9E97" w14:textId="5D411983" w:rsidR="00436816" w:rsidRPr="00761A8D" w:rsidRDefault="00A25548" w:rsidP="00496E8C">
            <w:pPr>
              <w:pStyle w:val="Text"/>
              <w:spacing w:before="0"/>
              <w:ind w:left="559"/>
              <w:jc w:val="left"/>
              <w:rPr>
                <w:sz w:val="22"/>
                <w:szCs w:val="22"/>
                <w:lang w:val="is-IS"/>
              </w:rPr>
            </w:pPr>
            <w:r w:rsidRPr="00761A8D">
              <w:rPr>
                <w:sz w:val="22"/>
                <w:szCs w:val="22"/>
                <w:lang w:val="is-IS"/>
              </w:rPr>
              <w:t>Hreinsaðu glasið, stimpilinn og bolinn með heitu kranavatni</w:t>
            </w:r>
            <w:r w:rsidR="00436816" w:rsidRPr="00761A8D">
              <w:rPr>
                <w:sz w:val="22"/>
                <w:szCs w:val="22"/>
                <w:lang w:val="is-IS"/>
              </w:rPr>
              <w:t>.</w:t>
            </w:r>
          </w:p>
          <w:p w14:paraId="1F6FD9F4" w14:textId="77777777" w:rsidR="00436816" w:rsidRPr="00761A8D" w:rsidRDefault="00436816" w:rsidP="00496E8C">
            <w:pPr>
              <w:pStyle w:val="Text"/>
              <w:spacing w:before="0"/>
              <w:ind w:left="559"/>
              <w:jc w:val="left"/>
              <w:rPr>
                <w:sz w:val="22"/>
                <w:szCs w:val="22"/>
                <w:lang w:val="is-IS"/>
              </w:rPr>
            </w:pPr>
          </w:p>
        </w:tc>
      </w:tr>
      <w:tr w:rsidR="00436816" w:rsidRPr="00761A8D" w14:paraId="500BDF82" w14:textId="77777777" w:rsidTr="006C225B">
        <w:trPr>
          <w:cantSplit/>
        </w:trPr>
        <w:tc>
          <w:tcPr>
            <w:tcW w:w="9083" w:type="dxa"/>
            <w:tcBorders>
              <w:top w:val="single" w:sz="4" w:space="0" w:color="auto"/>
              <w:left w:val="single" w:sz="4" w:space="0" w:color="auto"/>
              <w:bottom w:val="single" w:sz="4" w:space="0" w:color="auto"/>
              <w:right w:val="single" w:sz="4" w:space="0" w:color="auto"/>
            </w:tcBorders>
          </w:tcPr>
          <w:p w14:paraId="779C2878" w14:textId="639EF7BC" w:rsidR="00436816" w:rsidRPr="00761A8D" w:rsidRDefault="00436816" w:rsidP="00496E8C">
            <w:pPr>
              <w:pStyle w:val="Listlevel1"/>
              <w:spacing w:before="0" w:after="0"/>
              <w:ind w:left="573" w:hanging="573"/>
              <w:rPr>
                <w:sz w:val="22"/>
                <w:szCs w:val="22"/>
                <w:lang w:val="is-IS"/>
              </w:rPr>
            </w:pPr>
            <w:r w:rsidRPr="00761A8D">
              <w:rPr>
                <w:sz w:val="22"/>
                <w:szCs w:val="22"/>
                <w:lang w:val="is-IS"/>
              </w:rPr>
              <w:t>4.</w:t>
            </w:r>
            <w:r w:rsidRPr="00761A8D">
              <w:rPr>
                <w:sz w:val="22"/>
                <w:szCs w:val="22"/>
                <w:lang w:val="is-IS"/>
              </w:rPr>
              <w:tab/>
            </w:r>
            <w:r w:rsidR="00A25548" w:rsidRPr="00761A8D">
              <w:rPr>
                <w:sz w:val="22"/>
                <w:szCs w:val="22"/>
                <w:lang w:val="is-IS"/>
              </w:rPr>
              <w:t>Geymdu stimpilinn og sprautubolinn á þurru yfirborði til að þeir loftþorni fyrir næstu notkun</w:t>
            </w:r>
            <w:r w:rsidRPr="00761A8D">
              <w:rPr>
                <w:sz w:val="22"/>
                <w:szCs w:val="22"/>
                <w:lang w:val="is-IS"/>
              </w:rPr>
              <w:t>.</w:t>
            </w:r>
          </w:p>
          <w:p w14:paraId="3CC97CD4" w14:textId="77777777" w:rsidR="00436816" w:rsidRPr="00761A8D" w:rsidRDefault="00436816" w:rsidP="00496E8C">
            <w:pPr>
              <w:pStyle w:val="Listlevel1"/>
              <w:spacing w:before="0" w:after="0"/>
              <w:ind w:left="573" w:hanging="573"/>
              <w:rPr>
                <w:sz w:val="22"/>
                <w:szCs w:val="22"/>
                <w:lang w:val="is-IS"/>
              </w:rPr>
            </w:pPr>
          </w:p>
          <w:p w14:paraId="18C6A6F6" w14:textId="20F6D901" w:rsidR="00436816" w:rsidRPr="00761A8D" w:rsidRDefault="00A25548" w:rsidP="00496E8C">
            <w:pPr>
              <w:pStyle w:val="Text"/>
              <w:spacing w:before="0"/>
              <w:ind w:left="573"/>
              <w:jc w:val="left"/>
              <w:rPr>
                <w:sz w:val="22"/>
                <w:szCs w:val="22"/>
                <w:lang w:val="is-IS"/>
              </w:rPr>
            </w:pPr>
            <w:r w:rsidRPr="00761A8D">
              <w:rPr>
                <w:sz w:val="22"/>
                <w:szCs w:val="22"/>
                <w:lang w:val="is-IS"/>
              </w:rPr>
              <w:t xml:space="preserve">Geymdu sprautuna </w:t>
            </w:r>
            <w:r w:rsidRPr="00761A8D">
              <w:rPr>
                <w:b/>
                <w:bCs/>
                <w:sz w:val="22"/>
                <w:szCs w:val="22"/>
                <w:lang w:val="is-IS"/>
              </w:rPr>
              <w:t>alltaf</w:t>
            </w:r>
            <w:r w:rsidRPr="00761A8D">
              <w:rPr>
                <w:sz w:val="22"/>
                <w:szCs w:val="22"/>
                <w:lang w:val="is-IS"/>
              </w:rPr>
              <w:t xml:space="preserve"> þar sem börn ná </w:t>
            </w:r>
            <w:r w:rsidR="00CF19DB" w:rsidRPr="00761A8D">
              <w:rPr>
                <w:sz w:val="22"/>
                <w:szCs w:val="22"/>
                <w:lang w:val="is-IS"/>
              </w:rPr>
              <w:t xml:space="preserve">ekki </w:t>
            </w:r>
            <w:r w:rsidRPr="00761A8D">
              <w:rPr>
                <w:sz w:val="22"/>
                <w:szCs w:val="22"/>
                <w:lang w:val="is-IS"/>
              </w:rPr>
              <w:t>til</w:t>
            </w:r>
            <w:r w:rsidR="00436816" w:rsidRPr="00761A8D">
              <w:rPr>
                <w:sz w:val="22"/>
                <w:szCs w:val="22"/>
                <w:lang w:val="is-IS"/>
              </w:rPr>
              <w:t>.</w:t>
            </w:r>
          </w:p>
          <w:p w14:paraId="17FFEBF5" w14:textId="77777777" w:rsidR="00436816" w:rsidRPr="00761A8D" w:rsidRDefault="00436816" w:rsidP="00496E8C">
            <w:pPr>
              <w:pStyle w:val="Text"/>
              <w:spacing w:before="0"/>
              <w:ind w:left="573"/>
              <w:jc w:val="left"/>
              <w:rPr>
                <w:sz w:val="22"/>
                <w:szCs w:val="22"/>
                <w:lang w:val="is-IS"/>
              </w:rPr>
            </w:pPr>
          </w:p>
        </w:tc>
      </w:tr>
    </w:tbl>
    <w:p w14:paraId="3FC89417" w14:textId="77777777" w:rsidR="00436816" w:rsidRPr="00761A8D" w:rsidRDefault="00436816" w:rsidP="00496E8C">
      <w:pPr>
        <w:spacing w:line="240" w:lineRule="auto"/>
        <w:rPr>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436816" w:rsidRPr="00761A8D" w14:paraId="706A06F2" w14:textId="77777777" w:rsidTr="006C225B">
        <w:trPr>
          <w:cantSplit/>
        </w:trPr>
        <w:tc>
          <w:tcPr>
            <w:tcW w:w="9083" w:type="dxa"/>
            <w:tcBorders>
              <w:top w:val="single" w:sz="4" w:space="0" w:color="auto"/>
              <w:left w:val="single" w:sz="4" w:space="0" w:color="auto"/>
              <w:bottom w:val="single" w:sz="4" w:space="0" w:color="auto"/>
              <w:right w:val="single" w:sz="4" w:space="0" w:color="auto"/>
            </w:tcBorders>
          </w:tcPr>
          <w:p w14:paraId="363567D2" w14:textId="5375C35A" w:rsidR="00436816" w:rsidRPr="00496E8C" w:rsidRDefault="0042201D" w:rsidP="00496E8C">
            <w:pPr>
              <w:pStyle w:val="Text"/>
              <w:spacing w:before="0"/>
              <w:jc w:val="left"/>
              <w:rPr>
                <w:b/>
                <w:bCs/>
                <w:sz w:val="22"/>
                <w:szCs w:val="22"/>
                <w:lang w:val="is-IS"/>
              </w:rPr>
            </w:pPr>
            <w:r w:rsidRPr="00496E8C">
              <w:rPr>
                <w:b/>
                <w:bCs/>
                <w:sz w:val="22"/>
                <w:szCs w:val="22"/>
                <w:lang w:val="is-IS"/>
              </w:rPr>
              <w:t>Lyfjag</w:t>
            </w:r>
            <w:r w:rsidR="00CF19DB" w:rsidRPr="00496E8C">
              <w:rPr>
                <w:b/>
                <w:bCs/>
                <w:sz w:val="22"/>
                <w:szCs w:val="22"/>
                <w:lang w:val="is-IS"/>
              </w:rPr>
              <w:t xml:space="preserve">jöf um </w:t>
            </w:r>
            <w:r w:rsidR="00046F05" w:rsidRPr="00496E8C">
              <w:rPr>
                <w:b/>
                <w:bCs/>
                <w:sz w:val="22"/>
                <w:szCs w:val="22"/>
                <w:lang w:val="is-IS"/>
              </w:rPr>
              <w:t>magaslöngu</w:t>
            </w:r>
          </w:p>
          <w:p w14:paraId="0CE60C14" w14:textId="4D125805" w:rsidR="00257981" w:rsidRPr="00496E8C" w:rsidRDefault="00257981" w:rsidP="00496E8C">
            <w:pPr>
              <w:pStyle w:val="Text"/>
              <w:spacing w:before="0"/>
              <w:jc w:val="left"/>
              <w:rPr>
                <w:b/>
                <w:bCs/>
                <w:sz w:val="22"/>
                <w:szCs w:val="22"/>
                <w:u w:val="single"/>
                <w:lang w:val="is-IS"/>
              </w:rPr>
            </w:pPr>
          </w:p>
        </w:tc>
      </w:tr>
      <w:tr w:rsidR="00436816" w:rsidRPr="00761A8D" w14:paraId="6FB27779" w14:textId="77777777" w:rsidTr="006C225B">
        <w:trPr>
          <w:cantSplit/>
        </w:trPr>
        <w:tc>
          <w:tcPr>
            <w:tcW w:w="9083" w:type="dxa"/>
            <w:tcBorders>
              <w:top w:val="single" w:sz="4" w:space="0" w:color="auto"/>
              <w:left w:val="single" w:sz="4" w:space="0" w:color="auto"/>
              <w:bottom w:val="single" w:sz="4" w:space="0" w:color="auto"/>
              <w:right w:val="single" w:sz="4" w:space="0" w:color="auto"/>
            </w:tcBorders>
          </w:tcPr>
          <w:p w14:paraId="4BA1550E" w14:textId="6BC49AA2" w:rsidR="00CF19DB" w:rsidRPr="00496E8C" w:rsidRDefault="00CF19DB" w:rsidP="00496E8C">
            <w:pPr>
              <w:pStyle w:val="Listlevel1"/>
              <w:numPr>
                <w:ilvl w:val="0"/>
                <w:numId w:val="43"/>
              </w:numPr>
              <w:tabs>
                <w:tab w:val="clear" w:pos="357"/>
              </w:tabs>
              <w:spacing w:before="0" w:after="0"/>
              <w:ind w:left="573" w:hanging="573"/>
              <w:rPr>
                <w:sz w:val="22"/>
                <w:szCs w:val="22"/>
                <w:lang w:val="is-IS"/>
              </w:rPr>
            </w:pPr>
            <w:r w:rsidRPr="00496E8C">
              <w:rPr>
                <w:sz w:val="22"/>
                <w:szCs w:val="22"/>
                <w:lang w:val="is-IS"/>
              </w:rPr>
              <w:t xml:space="preserve">Ráðfærðu þig </w:t>
            </w:r>
            <w:r w:rsidRPr="00496E8C">
              <w:rPr>
                <w:b/>
                <w:bCs/>
                <w:sz w:val="22"/>
                <w:szCs w:val="22"/>
                <w:lang w:val="is-IS"/>
              </w:rPr>
              <w:t>alltaf</w:t>
            </w:r>
            <w:r w:rsidRPr="00496E8C">
              <w:rPr>
                <w:sz w:val="22"/>
                <w:szCs w:val="22"/>
                <w:lang w:val="is-IS"/>
              </w:rPr>
              <w:t xml:space="preserve"> við heilbrigðisstarfsmanninn áður en Jakavi mixtúra er gefin um </w:t>
            </w:r>
            <w:r w:rsidR="00046F05" w:rsidRPr="00496E8C">
              <w:rPr>
                <w:sz w:val="22"/>
                <w:szCs w:val="22"/>
                <w:lang w:val="is-IS"/>
              </w:rPr>
              <w:t>magaslöngu</w:t>
            </w:r>
            <w:r w:rsidRPr="00496E8C">
              <w:rPr>
                <w:sz w:val="22"/>
                <w:szCs w:val="22"/>
                <w:lang w:val="is-IS"/>
              </w:rPr>
              <w:t xml:space="preserve">. Heilbrigðisstarfsmaðurinn á að sýna þér hvernig á að gefa Jakavi mixtúru um </w:t>
            </w:r>
            <w:r w:rsidR="00046F05" w:rsidRPr="00496E8C">
              <w:rPr>
                <w:sz w:val="22"/>
                <w:szCs w:val="22"/>
                <w:lang w:val="is-IS"/>
              </w:rPr>
              <w:t>magaslöngu</w:t>
            </w:r>
            <w:r w:rsidRPr="00496E8C">
              <w:rPr>
                <w:sz w:val="22"/>
                <w:szCs w:val="22"/>
                <w:lang w:val="is-IS"/>
              </w:rPr>
              <w:t>.</w:t>
            </w:r>
          </w:p>
          <w:p w14:paraId="5F59343F" w14:textId="706D1F5A" w:rsidR="00CF19DB" w:rsidRPr="00496E8C" w:rsidRDefault="00793CF3" w:rsidP="00496E8C">
            <w:pPr>
              <w:pStyle w:val="Listlevel1"/>
              <w:numPr>
                <w:ilvl w:val="0"/>
                <w:numId w:val="43"/>
              </w:numPr>
              <w:tabs>
                <w:tab w:val="clear" w:pos="357"/>
              </w:tabs>
              <w:spacing w:before="0" w:after="0"/>
              <w:ind w:left="573" w:hanging="573"/>
              <w:rPr>
                <w:sz w:val="22"/>
                <w:szCs w:val="22"/>
                <w:lang w:val="is-IS"/>
              </w:rPr>
            </w:pPr>
            <w:r w:rsidRPr="00496E8C">
              <w:rPr>
                <w:sz w:val="22"/>
                <w:szCs w:val="22"/>
                <w:lang w:val="is-IS"/>
              </w:rPr>
              <w:t>Hægt er að gefa Jakavi mixtúru um magas</w:t>
            </w:r>
            <w:r w:rsidR="00046F05" w:rsidRPr="00496E8C">
              <w:rPr>
                <w:sz w:val="22"/>
                <w:szCs w:val="22"/>
                <w:lang w:val="is-IS"/>
              </w:rPr>
              <w:t>löngu</w:t>
            </w:r>
            <w:r w:rsidRPr="00496E8C">
              <w:rPr>
                <w:sz w:val="22"/>
                <w:szCs w:val="22"/>
                <w:lang w:val="is-IS"/>
              </w:rPr>
              <w:t xml:space="preserve"> um nef eða magaslöngu af </w:t>
            </w:r>
            <w:r w:rsidRPr="00496E8C">
              <w:rPr>
                <w:b/>
                <w:bCs/>
                <w:sz w:val="22"/>
                <w:szCs w:val="22"/>
                <w:lang w:val="is-IS"/>
              </w:rPr>
              <w:t>stærð French 4</w:t>
            </w:r>
            <w:r w:rsidRPr="00496E8C">
              <w:rPr>
                <w:sz w:val="22"/>
                <w:szCs w:val="22"/>
                <w:lang w:val="is-IS"/>
              </w:rPr>
              <w:t xml:space="preserve"> (eða </w:t>
            </w:r>
            <w:r w:rsidR="00046F05" w:rsidRPr="00496E8C">
              <w:rPr>
                <w:sz w:val="22"/>
                <w:szCs w:val="22"/>
                <w:lang w:val="is-IS"/>
              </w:rPr>
              <w:t>stærri</w:t>
            </w:r>
            <w:r w:rsidRPr="00496E8C">
              <w:rPr>
                <w:sz w:val="22"/>
                <w:szCs w:val="22"/>
                <w:lang w:val="is-IS"/>
              </w:rPr>
              <w:t xml:space="preserve">) ef hún er ekki lengri en </w:t>
            </w:r>
            <w:r w:rsidRPr="00496E8C">
              <w:rPr>
                <w:b/>
                <w:bCs/>
                <w:sz w:val="22"/>
                <w:szCs w:val="22"/>
                <w:lang w:val="is-IS"/>
              </w:rPr>
              <w:t>125 cm</w:t>
            </w:r>
            <w:r w:rsidRPr="00496E8C">
              <w:rPr>
                <w:sz w:val="22"/>
                <w:szCs w:val="22"/>
                <w:lang w:val="is-IS"/>
              </w:rPr>
              <w:t>.</w:t>
            </w:r>
          </w:p>
          <w:p w14:paraId="67E56AE8" w14:textId="63B7A683" w:rsidR="007514DA" w:rsidRPr="00496E8C" w:rsidRDefault="007514DA" w:rsidP="00496E8C">
            <w:pPr>
              <w:pStyle w:val="Listlevel1"/>
              <w:numPr>
                <w:ilvl w:val="0"/>
                <w:numId w:val="43"/>
              </w:numPr>
              <w:tabs>
                <w:tab w:val="clear" w:pos="357"/>
              </w:tabs>
              <w:spacing w:before="0" w:after="0"/>
              <w:ind w:left="573" w:hanging="573"/>
              <w:rPr>
                <w:sz w:val="22"/>
                <w:szCs w:val="22"/>
                <w:lang w:val="is-IS"/>
              </w:rPr>
            </w:pPr>
            <w:r w:rsidRPr="00496E8C">
              <w:rPr>
                <w:sz w:val="22"/>
                <w:szCs w:val="22"/>
                <w:lang w:val="is-IS"/>
              </w:rPr>
              <w:t xml:space="preserve">Þú gætir þurft ENFIT millistykki (fylgir ekki í pakkningunni) til að tengja 1 ml sprautuna við </w:t>
            </w:r>
            <w:r w:rsidR="00046F05" w:rsidRPr="00496E8C">
              <w:rPr>
                <w:sz w:val="22"/>
                <w:szCs w:val="22"/>
                <w:lang w:val="is-IS"/>
              </w:rPr>
              <w:t>magaslönguna</w:t>
            </w:r>
            <w:r w:rsidRPr="00496E8C">
              <w:rPr>
                <w:sz w:val="22"/>
                <w:szCs w:val="22"/>
                <w:lang w:val="is-IS"/>
              </w:rPr>
              <w:t>.</w:t>
            </w:r>
          </w:p>
          <w:p w14:paraId="67621319" w14:textId="2558AC1E" w:rsidR="007514DA" w:rsidRPr="00496E8C" w:rsidRDefault="007514DA" w:rsidP="00496E8C">
            <w:pPr>
              <w:pStyle w:val="Listlevel1"/>
              <w:numPr>
                <w:ilvl w:val="0"/>
                <w:numId w:val="43"/>
              </w:numPr>
              <w:tabs>
                <w:tab w:val="clear" w:pos="357"/>
              </w:tabs>
              <w:spacing w:before="0" w:after="0"/>
              <w:ind w:left="573" w:hanging="573"/>
              <w:rPr>
                <w:sz w:val="22"/>
                <w:szCs w:val="22"/>
                <w:lang w:val="is-IS"/>
              </w:rPr>
            </w:pPr>
            <w:r w:rsidRPr="00496E8C">
              <w:rPr>
                <w:sz w:val="22"/>
                <w:szCs w:val="22"/>
                <w:lang w:val="is-IS"/>
              </w:rPr>
              <w:t xml:space="preserve">Skolaðu </w:t>
            </w:r>
            <w:r w:rsidR="00046F05" w:rsidRPr="00496E8C">
              <w:rPr>
                <w:sz w:val="22"/>
                <w:szCs w:val="22"/>
                <w:lang w:val="is-IS"/>
              </w:rPr>
              <w:t>magaslönguna</w:t>
            </w:r>
            <w:r w:rsidRPr="00496E8C">
              <w:rPr>
                <w:sz w:val="22"/>
                <w:szCs w:val="22"/>
                <w:lang w:val="is-IS"/>
              </w:rPr>
              <w:t xml:space="preserve"> samkvæmt leiðbeiningum framleiðandans</w:t>
            </w:r>
            <w:r w:rsidR="0042201D" w:rsidRPr="00496E8C">
              <w:rPr>
                <w:sz w:val="22"/>
                <w:szCs w:val="22"/>
                <w:lang w:val="is-IS"/>
              </w:rPr>
              <w:t>,</w:t>
            </w:r>
            <w:r w:rsidRPr="00496E8C">
              <w:rPr>
                <w:sz w:val="22"/>
                <w:szCs w:val="22"/>
                <w:lang w:val="is-IS"/>
              </w:rPr>
              <w:t xml:space="preserve"> rétt fyrir og eftir gjöf Jakavi mixtúru.</w:t>
            </w:r>
          </w:p>
          <w:p w14:paraId="3290950A" w14:textId="77777777" w:rsidR="00436816" w:rsidRPr="00496E8C" w:rsidRDefault="00436816" w:rsidP="00496E8C">
            <w:pPr>
              <w:pStyle w:val="Listlevel1"/>
              <w:spacing w:before="0" w:after="0"/>
              <w:ind w:left="0" w:firstLine="0"/>
              <w:rPr>
                <w:sz w:val="22"/>
                <w:szCs w:val="22"/>
                <w:lang w:val="is-IS"/>
              </w:rPr>
            </w:pPr>
          </w:p>
        </w:tc>
      </w:tr>
    </w:tbl>
    <w:p w14:paraId="4273E9CB" w14:textId="77777777" w:rsidR="00673B27" w:rsidRPr="00761A8D" w:rsidRDefault="00673B27" w:rsidP="00496E8C">
      <w:pPr>
        <w:numPr>
          <w:ilvl w:val="12"/>
          <w:numId w:val="0"/>
        </w:numPr>
        <w:tabs>
          <w:tab w:val="clear" w:pos="567"/>
        </w:tabs>
        <w:spacing w:line="240" w:lineRule="auto"/>
        <w:ind w:right="-2"/>
        <w:rPr>
          <w:szCs w:val="22"/>
        </w:rPr>
      </w:pPr>
    </w:p>
    <w:sectPr w:rsidR="00673B27" w:rsidRPr="00761A8D" w:rsidSect="00203C9A">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E032" w14:textId="77777777" w:rsidR="00203C9A" w:rsidRDefault="00203C9A">
      <w:r>
        <w:separator/>
      </w:r>
    </w:p>
  </w:endnote>
  <w:endnote w:type="continuationSeparator" w:id="0">
    <w:p w14:paraId="0816A141" w14:textId="77777777" w:rsidR="00203C9A" w:rsidRDefault="00203C9A">
      <w:r>
        <w:continuationSeparator/>
      </w:r>
    </w:p>
  </w:endnote>
  <w:endnote w:type="continuationNotice" w:id="1">
    <w:p w14:paraId="7733DC48" w14:textId="77777777" w:rsidR="00203C9A" w:rsidRDefault="00203C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E9E2" w14:textId="622D8C96" w:rsidR="00DA35A6" w:rsidRDefault="00DA35A6" w:rsidP="00283F6B">
    <w:pPr>
      <w:pStyle w:val="Footer"/>
      <w:tabs>
        <w:tab w:val="right" w:pos="8931"/>
      </w:tabs>
      <w:spacing w:line="240" w:lineRule="auto"/>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878A7">
      <w:rPr>
        <w:rStyle w:val="PageNumber"/>
        <w:rFonts w:cs="Arial"/>
      </w:rPr>
      <w:t>17</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E9E3" w14:textId="77777777" w:rsidR="00DA35A6" w:rsidRDefault="00DA35A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932E5" w14:textId="77777777" w:rsidR="00203C9A" w:rsidRDefault="00203C9A">
      <w:r>
        <w:separator/>
      </w:r>
    </w:p>
  </w:footnote>
  <w:footnote w:type="continuationSeparator" w:id="0">
    <w:p w14:paraId="1FB7A63E" w14:textId="77777777" w:rsidR="00203C9A" w:rsidRDefault="00203C9A">
      <w:r>
        <w:continuationSeparator/>
      </w:r>
    </w:p>
  </w:footnote>
  <w:footnote w:type="continuationNotice" w:id="1">
    <w:p w14:paraId="10827F60" w14:textId="77777777" w:rsidR="00203C9A" w:rsidRDefault="00203C9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E4479B"/>
    <w:multiLevelType w:val="hybridMultilevel"/>
    <w:tmpl w:val="75B87C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3E21E06"/>
    <w:multiLevelType w:val="hybridMultilevel"/>
    <w:tmpl w:val="3F2491F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6581E07"/>
    <w:multiLevelType w:val="hybridMultilevel"/>
    <w:tmpl w:val="377AB4A0"/>
    <w:lvl w:ilvl="0" w:tplc="8FFADCE4">
      <w:numFmt w:val="bullet"/>
      <w:lvlText w:val="-"/>
      <w:lvlJc w:val="left"/>
      <w:pPr>
        <w:tabs>
          <w:tab w:val="num" w:pos="2059"/>
        </w:tabs>
        <w:ind w:left="2059"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6" w15:restartNumberingAfterBreak="0">
    <w:nsid w:val="078C2DEE"/>
    <w:multiLevelType w:val="hybridMultilevel"/>
    <w:tmpl w:val="9D08E2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00B08"/>
    <w:multiLevelType w:val="hybridMultilevel"/>
    <w:tmpl w:val="D2A6C04C"/>
    <w:lvl w:ilvl="0" w:tplc="040F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752F3"/>
    <w:multiLevelType w:val="hybridMultilevel"/>
    <w:tmpl w:val="DD36028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494348"/>
    <w:multiLevelType w:val="hybridMultilevel"/>
    <w:tmpl w:val="D3E0B1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2CA60FFC"/>
    <w:multiLevelType w:val="multilevel"/>
    <w:tmpl w:val="115C7BFA"/>
    <w:lvl w:ilvl="0">
      <w:start w:val="1"/>
      <w:numFmt w:val="bullet"/>
      <w:lvlText w:val=""/>
      <w:lvlJc w:val="left"/>
      <w:pPr>
        <w:tabs>
          <w:tab w:val="num" w:pos="720"/>
        </w:tabs>
        <w:ind w:left="720" w:hanging="360"/>
      </w:pPr>
      <w:rPr>
        <w:rFonts w:ascii="Symbol" w:hAnsi="Symbol" w:hint="default"/>
        <w:color w:val="003399"/>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696EF4"/>
    <w:multiLevelType w:val="hybridMultilevel"/>
    <w:tmpl w:val="DE9CB26A"/>
    <w:lvl w:ilvl="0" w:tplc="A38C9E5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33F5C"/>
    <w:multiLevelType w:val="hybridMultilevel"/>
    <w:tmpl w:val="ED4C14A6"/>
    <w:lvl w:ilvl="0" w:tplc="FFFFFFFF">
      <w:start w:val="1"/>
      <w:numFmt w:val="bullet"/>
      <w:lvlText w:val="-"/>
      <w:lvlJc w:val="left"/>
      <w:pPr>
        <w:ind w:left="1346" w:hanging="360"/>
      </w:pPr>
    </w:lvl>
    <w:lvl w:ilvl="1" w:tplc="040F0003" w:tentative="1">
      <w:start w:val="1"/>
      <w:numFmt w:val="bullet"/>
      <w:lvlText w:val="o"/>
      <w:lvlJc w:val="left"/>
      <w:pPr>
        <w:ind w:left="2066" w:hanging="360"/>
      </w:pPr>
      <w:rPr>
        <w:rFonts w:ascii="Courier New" w:hAnsi="Courier New" w:cs="Courier New" w:hint="default"/>
      </w:rPr>
    </w:lvl>
    <w:lvl w:ilvl="2" w:tplc="040F0005" w:tentative="1">
      <w:start w:val="1"/>
      <w:numFmt w:val="bullet"/>
      <w:lvlText w:val=""/>
      <w:lvlJc w:val="left"/>
      <w:pPr>
        <w:ind w:left="2786" w:hanging="360"/>
      </w:pPr>
      <w:rPr>
        <w:rFonts w:ascii="Wingdings" w:hAnsi="Wingdings" w:hint="default"/>
      </w:rPr>
    </w:lvl>
    <w:lvl w:ilvl="3" w:tplc="040F0001" w:tentative="1">
      <w:start w:val="1"/>
      <w:numFmt w:val="bullet"/>
      <w:lvlText w:val=""/>
      <w:lvlJc w:val="left"/>
      <w:pPr>
        <w:ind w:left="3506" w:hanging="360"/>
      </w:pPr>
      <w:rPr>
        <w:rFonts w:ascii="Symbol" w:hAnsi="Symbol" w:hint="default"/>
      </w:rPr>
    </w:lvl>
    <w:lvl w:ilvl="4" w:tplc="040F0003" w:tentative="1">
      <w:start w:val="1"/>
      <w:numFmt w:val="bullet"/>
      <w:lvlText w:val="o"/>
      <w:lvlJc w:val="left"/>
      <w:pPr>
        <w:ind w:left="4226" w:hanging="360"/>
      </w:pPr>
      <w:rPr>
        <w:rFonts w:ascii="Courier New" w:hAnsi="Courier New" w:cs="Courier New" w:hint="default"/>
      </w:rPr>
    </w:lvl>
    <w:lvl w:ilvl="5" w:tplc="040F0005" w:tentative="1">
      <w:start w:val="1"/>
      <w:numFmt w:val="bullet"/>
      <w:lvlText w:val=""/>
      <w:lvlJc w:val="left"/>
      <w:pPr>
        <w:ind w:left="4946" w:hanging="360"/>
      </w:pPr>
      <w:rPr>
        <w:rFonts w:ascii="Wingdings" w:hAnsi="Wingdings" w:hint="default"/>
      </w:rPr>
    </w:lvl>
    <w:lvl w:ilvl="6" w:tplc="040F0001" w:tentative="1">
      <w:start w:val="1"/>
      <w:numFmt w:val="bullet"/>
      <w:lvlText w:val=""/>
      <w:lvlJc w:val="left"/>
      <w:pPr>
        <w:ind w:left="5666" w:hanging="360"/>
      </w:pPr>
      <w:rPr>
        <w:rFonts w:ascii="Symbol" w:hAnsi="Symbol" w:hint="default"/>
      </w:rPr>
    </w:lvl>
    <w:lvl w:ilvl="7" w:tplc="040F0003" w:tentative="1">
      <w:start w:val="1"/>
      <w:numFmt w:val="bullet"/>
      <w:lvlText w:val="o"/>
      <w:lvlJc w:val="left"/>
      <w:pPr>
        <w:ind w:left="6386" w:hanging="360"/>
      </w:pPr>
      <w:rPr>
        <w:rFonts w:ascii="Courier New" w:hAnsi="Courier New" w:cs="Courier New" w:hint="default"/>
      </w:rPr>
    </w:lvl>
    <w:lvl w:ilvl="8" w:tplc="040F0005" w:tentative="1">
      <w:start w:val="1"/>
      <w:numFmt w:val="bullet"/>
      <w:lvlText w:val=""/>
      <w:lvlJc w:val="left"/>
      <w:pPr>
        <w:ind w:left="7106" w:hanging="360"/>
      </w:pPr>
      <w:rPr>
        <w:rFonts w:ascii="Wingdings" w:hAnsi="Wingdings" w:hint="default"/>
      </w:rPr>
    </w:lvl>
  </w:abstractNum>
  <w:abstractNum w:abstractNumId="24"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CE056E9"/>
    <w:multiLevelType w:val="hybridMultilevel"/>
    <w:tmpl w:val="E3C8FD14"/>
    <w:lvl w:ilvl="0" w:tplc="8FFADCE4">
      <w:numFmt w:val="bullet"/>
      <w:lvlText w:val="-"/>
      <w:lvlJc w:val="left"/>
      <w:pPr>
        <w:ind w:left="780" w:hanging="360"/>
      </w:pPr>
      <w:rPr>
        <w:rFonts w:ascii="Sabon" w:eastAsia="Times New Roman" w:hAnsi="Sabo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38"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27E6C"/>
    <w:multiLevelType w:val="hybridMultilevel"/>
    <w:tmpl w:val="7C98322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B8E37DC"/>
    <w:multiLevelType w:val="hybridMultilevel"/>
    <w:tmpl w:val="D9343008"/>
    <w:lvl w:ilvl="0" w:tplc="04090001">
      <w:start w:val="1"/>
      <w:numFmt w:val="bullet"/>
      <w:lvlText w:val=""/>
      <w:lvlJc w:val="left"/>
      <w:pPr>
        <w:ind w:left="720" w:hanging="360"/>
      </w:pPr>
      <w:rPr>
        <w:rFonts w:ascii="Symbol" w:hAnsi="Symbol" w:hint="default"/>
      </w:rPr>
    </w:lvl>
    <w:lvl w:ilvl="1" w:tplc="EA5453D8">
      <w:start w:val="1"/>
      <w:numFmt w:val="bullet"/>
      <w:lvlText w:val=""/>
      <w:lvlJc w:val="left"/>
      <w:pPr>
        <w:ind w:left="1650" w:hanging="570"/>
      </w:pPr>
      <w:rPr>
        <w:rFonts w:ascii="Symbol" w:hAnsi="Symbol" w:hint="default"/>
        <w:b w:val="0"/>
      </w:rPr>
    </w:lvl>
    <w:lvl w:ilvl="2" w:tplc="F6B4D83C">
      <w:start w:val="1"/>
      <w:numFmt w:val="bullet"/>
      <w:lvlText w:val=""/>
      <w:lvlJc w:val="left"/>
      <w:pPr>
        <w:ind w:left="2370" w:hanging="570"/>
      </w:pPr>
      <w:rPr>
        <w:rFonts w:ascii="Symbol" w:hAnsi="Symbo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152272">
    <w:abstractNumId w:val="4"/>
  </w:num>
  <w:num w:numId="2" w16cid:durableId="1499996455">
    <w:abstractNumId w:val="30"/>
  </w:num>
  <w:num w:numId="3" w16cid:durableId="1008797100">
    <w:abstractNumId w:val="0"/>
    <w:lvlOverride w:ilvl="0">
      <w:lvl w:ilvl="0">
        <w:start w:val="1"/>
        <w:numFmt w:val="bullet"/>
        <w:lvlText w:val="-"/>
        <w:legacy w:legacy="1" w:legacySpace="0" w:legacyIndent="360"/>
        <w:lvlJc w:val="left"/>
        <w:pPr>
          <w:ind w:left="360" w:hanging="360"/>
        </w:pPr>
      </w:lvl>
    </w:lvlOverride>
  </w:num>
  <w:num w:numId="4" w16cid:durableId="1388130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54854677">
    <w:abstractNumId w:val="32"/>
  </w:num>
  <w:num w:numId="6" w16cid:durableId="1890797342">
    <w:abstractNumId w:val="27"/>
  </w:num>
  <w:num w:numId="7" w16cid:durableId="2137408904">
    <w:abstractNumId w:val="18"/>
  </w:num>
  <w:num w:numId="8" w16cid:durableId="911619070">
    <w:abstractNumId w:val="24"/>
  </w:num>
  <w:num w:numId="9" w16cid:durableId="2096398305">
    <w:abstractNumId w:val="38"/>
  </w:num>
  <w:num w:numId="10" w16cid:durableId="757672704">
    <w:abstractNumId w:val="1"/>
  </w:num>
  <w:num w:numId="11" w16cid:durableId="1572081211">
    <w:abstractNumId w:val="34"/>
  </w:num>
  <w:num w:numId="12" w16cid:durableId="1266888097">
    <w:abstractNumId w:val="21"/>
  </w:num>
  <w:num w:numId="13" w16cid:durableId="1143890768">
    <w:abstractNumId w:val="13"/>
  </w:num>
  <w:num w:numId="14" w16cid:durableId="1109617991">
    <w:abstractNumId w:val="8"/>
  </w:num>
  <w:num w:numId="15" w16cid:durableId="1732148932">
    <w:abstractNumId w:val="0"/>
    <w:lvlOverride w:ilvl="0">
      <w:lvl w:ilvl="0">
        <w:start w:val="1"/>
        <w:numFmt w:val="bullet"/>
        <w:lvlText w:val="-"/>
        <w:lvlJc w:val="left"/>
        <w:pPr>
          <w:ind w:left="720" w:hanging="360"/>
        </w:pPr>
      </w:lvl>
    </w:lvlOverride>
  </w:num>
  <w:num w:numId="16" w16cid:durableId="97869689">
    <w:abstractNumId w:val="35"/>
  </w:num>
  <w:num w:numId="17" w16cid:durableId="197010531">
    <w:abstractNumId w:val="25"/>
  </w:num>
  <w:num w:numId="18" w16cid:durableId="1426533715">
    <w:abstractNumId w:val="26"/>
  </w:num>
  <w:num w:numId="19" w16cid:durableId="901718599">
    <w:abstractNumId w:val="41"/>
  </w:num>
  <w:num w:numId="20" w16cid:durableId="1349871456">
    <w:abstractNumId w:val="29"/>
  </w:num>
  <w:num w:numId="21" w16cid:durableId="661349012">
    <w:abstractNumId w:val="36"/>
  </w:num>
  <w:num w:numId="22" w16cid:durableId="1395007910">
    <w:abstractNumId w:val="33"/>
  </w:num>
  <w:num w:numId="23" w16cid:durableId="1366129005">
    <w:abstractNumId w:val="17"/>
  </w:num>
  <w:num w:numId="24" w16cid:durableId="2143305471">
    <w:abstractNumId w:val="10"/>
  </w:num>
  <w:num w:numId="25" w16cid:durableId="55782136">
    <w:abstractNumId w:val="12"/>
  </w:num>
  <w:num w:numId="26" w16cid:durableId="1346245026">
    <w:abstractNumId w:val="9"/>
  </w:num>
  <w:num w:numId="27" w16cid:durableId="1717580910">
    <w:abstractNumId w:val="22"/>
  </w:num>
  <w:num w:numId="28" w16cid:durableId="1865318160">
    <w:abstractNumId w:val="3"/>
  </w:num>
  <w:num w:numId="29" w16cid:durableId="675546123">
    <w:abstractNumId w:val="11"/>
  </w:num>
  <w:num w:numId="30" w16cid:durableId="2121023538">
    <w:abstractNumId w:val="16"/>
  </w:num>
  <w:num w:numId="31" w16cid:durableId="1173379042">
    <w:abstractNumId w:val="42"/>
  </w:num>
  <w:num w:numId="32" w16cid:durableId="1388068935">
    <w:abstractNumId w:val="20"/>
  </w:num>
  <w:num w:numId="33" w16cid:durableId="1734885736">
    <w:abstractNumId w:val="28"/>
  </w:num>
  <w:num w:numId="34" w16cid:durableId="1301158037">
    <w:abstractNumId w:val="7"/>
  </w:num>
  <w:num w:numId="35" w16cid:durableId="244534784">
    <w:abstractNumId w:val="6"/>
  </w:num>
  <w:num w:numId="36" w16cid:durableId="616569143">
    <w:abstractNumId w:val="5"/>
  </w:num>
  <w:num w:numId="37" w16cid:durableId="60833064">
    <w:abstractNumId w:val="37"/>
  </w:num>
  <w:num w:numId="38" w16cid:durableId="323317806">
    <w:abstractNumId w:val="19"/>
  </w:num>
  <w:num w:numId="39" w16cid:durableId="738407837">
    <w:abstractNumId w:val="2"/>
  </w:num>
  <w:num w:numId="40" w16cid:durableId="1949580829">
    <w:abstractNumId w:val="14"/>
  </w:num>
  <w:num w:numId="41" w16cid:durableId="1772120154">
    <w:abstractNumId w:val="15"/>
  </w:num>
  <w:num w:numId="42" w16cid:durableId="327832411">
    <w:abstractNumId w:val="31"/>
  </w:num>
  <w:num w:numId="43" w16cid:durableId="69161047">
    <w:abstractNumId w:val="40"/>
  </w:num>
  <w:num w:numId="44" w16cid:durableId="1432124415">
    <w:abstractNumId w:val="23"/>
  </w:num>
  <w:num w:numId="45" w16cid:durableId="75184993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63"/>
    <w:rsid w:val="00000D62"/>
    <w:rsid w:val="00001587"/>
    <w:rsid w:val="0000211D"/>
    <w:rsid w:val="000034D4"/>
    <w:rsid w:val="0000362A"/>
    <w:rsid w:val="00003672"/>
    <w:rsid w:val="00003DE8"/>
    <w:rsid w:val="00003E3F"/>
    <w:rsid w:val="00003E6B"/>
    <w:rsid w:val="00004560"/>
    <w:rsid w:val="000046A7"/>
    <w:rsid w:val="00005701"/>
    <w:rsid w:val="00007528"/>
    <w:rsid w:val="00007546"/>
    <w:rsid w:val="0001164F"/>
    <w:rsid w:val="00011B2E"/>
    <w:rsid w:val="00012E46"/>
    <w:rsid w:val="00014869"/>
    <w:rsid w:val="000150D3"/>
    <w:rsid w:val="000153EB"/>
    <w:rsid w:val="00016415"/>
    <w:rsid w:val="000166C1"/>
    <w:rsid w:val="00017190"/>
    <w:rsid w:val="0002006B"/>
    <w:rsid w:val="00020AE8"/>
    <w:rsid w:val="00020D05"/>
    <w:rsid w:val="00021CD2"/>
    <w:rsid w:val="00022807"/>
    <w:rsid w:val="00022B61"/>
    <w:rsid w:val="00025EBE"/>
    <w:rsid w:val="00026BF2"/>
    <w:rsid w:val="00026F31"/>
    <w:rsid w:val="000271F6"/>
    <w:rsid w:val="00027476"/>
    <w:rsid w:val="000277DB"/>
    <w:rsid w:val="00030445"/>
    <w:rsid w:val="00030533"/>
    <w:rsid w:val="00030760"/>
    <w:rsid w:val="000318C7"/>
    <w:rsid w:val="00033BF1"/>
    <w:rsid w:val="00033FDB"/>
    <w:rsid w:val="000344F6"/>
    <w:rsid w:val="000356A9"/>
    <w:rsid w:val="000369C1"/>
    <w:rsid w:val="00036AA1"/>
    <w:rsid w:val="00040AF9"/>
    <w:rsid w:val="00042263"/>
    <w:rsid w:val="000426FD"/>
    <w:rsid w:val="00043505"/>
    <w:rsid w:val="00043B60"/>
    <w:rsid w:val="00043B87"/>
    <w:rsid w:val="00044042"/>
    <w:rsid w:val="00044A53"/>
    <w:rsid w:val="000460AE"/>
    <w:rsid w:val="00046F05"/>
    <w:rsid w:val="000474D2"/>
    <w:rsid w:val="000479C5"/>
    <w:rsid w:val="00050C86"/>
    <w:rsid w:val="00050DFD"/>
    <w:rsid w:val="00052098"/>
    <w:rsid w:val="000536C0"/>
    <w:rsid w:val="00053809"/>
    <w:rsid w:val="00053914"/>
    <w:rsid w:val="00054756"/>
    <w:rsid w:val="00055C4C"/>
    <w:rsid w:val="000560C5"/>
    <w:rsid w:val="00056C49"/>
    <w:rsid w:val="00056FE0"/>
    <w:rsid w:val="00057360"/>
    <w:rsid w:val="000603C8"/>
    <w:rsid w:val="000608A4"/>
    <w:rsid w:val="00060933"/>
    <w:rsid w:val="00060AA1"/>
    <w:rsid w:val="00061B03"/>
    <w:rsid w:val="000629F0"/>
    <w:rsid w:val="00062BA1"/>
    <w:rsid w:val="000631FD"/>
    <w:rsid w:val="000644EF"/>
    <w:rsid w:val="000653FD"/>
    <w:rsid w:val="00066819"/>
    <w:rsid w:val="00067918"/>
    <w:rsid w:val="000706D1"/>
    <w:rsid w:val="00070FDB"/>
    <w:rsid w:val="00071F8A"/>
    <w:rsid w:val="00072408"/>
    <w:rsid w:val="00072788"/>
    <w:rsid w:val="00073E04"/>
    <w:rsid w:val="00074A06"/>
    <w:rsid w:val="0007628D"/>
    <w:rsid w:val="00081DAB"/>
    <w:rsid w:val="000827A9"/>
    <w:rsid w:val="00084AA8"/>
    <w:rsid w:val="00084F0D"/>
    <w:rsid w:val="00084FBD"/>
    <w:rsid w:val="00086C2A"/>
    <w:rsid w:val="00086FD8"/>
    <w:rsid w:val="00087438"/>
    <w:rsid w:val="00087983"/>
    <w:rsid w:val="00090BB7"/>
    <w:rsid w:val="00091D1E"/>
    <w:rsid w:val="0009351E"/>
    <w:rsid w:val="000938CA"/>
    <w:rsid w:val="0009479A"/>
    <w:rsid w:val="00095352"/>
    <w:rsid w:val="00095631"/>
    <w:rsid w:val="00095E44"/>
    <w:rsid w:val="00096D8D"/>
    <w:rsid w:val="0009755A"/>
    <w:rsid w:val="000A0017"/>
    <w:rsid w:val="000A1232"/>
    <w:rsid w:val="000A13B8"/>
    <w:rsid w:val="000A1CA8"/>
    <w:rsid w:val="000A416D"/>
    <w:rsid w:val="000A7988"/>
    <w:rsid w:val="000B0097"/>
    <w:rsid w:val="000B0251"/>
    <w:rsid w:val="000B0867"/>
    <w:rsid w:val="000B101F"/>
    <w:rsid w:val="000B1F4B"/>
    <w:rsid w:val="000B1F9B"/>
    <w:rsid w:val="000B2F27"/>
    <w:rsid w:val="000B2F58"/>
    <w:rsid w:val="000B37A8"/>
    <w:rsid w:val="000B4C27"/>
    <w:rsid w:val="000B51D9"/>
    <w:rsid w:val="000B5752"/>
    <w:rsid w:val="000B65FF"/>
    <w:rsid w:val="000B6752"/>
    <w:rsid w:val="000B7CA1"/>
    <w:rsid w:val="000C0217"/>
    <w:rsid w:val="000C2D51"/>
    <w:rsid w:val="000C2DC3"/>
    <w:rsid w:val="000C308F"/>
    <w:rsid w:val="000C3557"/>
    <w:rsid w:val="000C3CC9"/>
    <w:rsid w:val="000C4CBA"/>
    <w:rsid w:val="000C5A4E"/>
    <w:rsid w:val="000C635D"/>
    <w:rsid w:val="000C6E93"/>
    <w:rsid w:val="000C7F49"/>
    <w:rsid w:val="000D001B"/>
    <w:rsid w:val="000D19E9"/>
    <w:rsid w:val="000D1AEE"/>
    <w:rsid w:val="000D1F4F"/>
    <w:rsid w:val="000D2A06"/>
    <w:rsid w:val="000D3CB0"/>
    <w:rsid w:val="000D4D07"/>
    <w:rsid w:val="000D5A57"/>
    <w:rsid w:val="000D5D3A"/>
    <w:rsid w:val="000D5EA4"/>
    <w:rsid w:val="000D6750"/>
    <w:rsid w:val="000D734A"/>
    <w:rsid w:val="000D7535"/>
    <w:rsid w:val="000D7FC5"/>
    <w:rsid w:val="000E165D"/>
    <w:rsid w:val="000E16BE"/>
    <w:rsid w:val="000E1BAF"/>
    <w:rsid w:val="000E20D0"/>
    <w:rsid w:val="000E223E"/>
    <w:rsid w:val="000E2491"/>
    <w:rsid w:val="000E2918"/>
    <w:rsid w:val="000E2A94"/>
    <w:rsid w:val="000E2EA9"/>
    <w:rsid w:val="000E3449"/>
    <w:rsid w:val="000E419A"/>
    <w:rsid w:val="000E4387"/>
    <w:rsid w:val="000E46A3"/>
    <w:rsid w:val="000E4E88"/>
    <w:rsid w:val="000E5726"/>
    <w:rsid w:val="000E6C94"/>
    <w:rsid w:val="000E6DB9"/>
    <w:rsid w:val="000E6E99"/>
    <w:rsid w:val="000E6F4C"/>
    <w:rsid w:val="000F1218"/>
    <w:rsid w:val="000F12DF"/>
    <w:rsid w:val="000F1704"/>
    <w:rsid w:val="000F1BB2"/>
    <w:rsid w:val="000F2101"/>
    <w:rsid w:val="000F3C2D"/>
    <w:rsid w:val="000F3C90"/>
    <w:rsid w:val="000F3F94"/>
    <w:rsid w:val="000F4114"/>
    <w:rsid w:val="000F537A"/>
    <w:rsid w:val="000F6DB0"/>
    <w:rsid w:val="00100102"/>
    <w:rsid w:val="00101858"/>
    <w:rsid w:val="001024A6"/>
    <w:rsid w:val="0010277F"/>
    <w:rsid w:val="00103463"/>
    <w:rsid w:val="00103501"/>
    <w:rsid w:val="00103B2D"/>
    <w:rsid w:val="00103CD2"/>
    <w:rsid w:val="00104061"/>
    <w:rsid w:val="00104D21"/>
    <w:rsid w:val="0010591B"/>
    <w:rsid w:val="0010638C"/>
    <w:rsid w:val="00107236"/>
    <w:rsid w:val="00107893"/>
    <w:rsid w:val="00107CFE"/>
    <w:rsid w:val="0011018B"/>
    <w:rsid w:val="001101A2"/>
    <w:rsid w:val="001106F7"/>
    <w:rsid w:val="001108A9"/>
    <w:rsid w:val="00111464"/>
    <w:rsid w:val="0011182A"/>
    <w:rsid w:val="00112EDA"/>
    <w:rsid w:val="00114174"/>
    <w:rsid w:val="00114F8D"/>
    <w:rsid w:val="00115E12"/>
    <w:rsid w:val="001164B4"/>
    <w:rsid w:val="001168CF"/>
    <w:rsid w:val="00116984"/>
    <w:rsid w:val="00117C1D"/>
    <w:rsid w:val="001200EB"/>
    <w:rsid w:val="0012046B"/>
    <w:rsid w:val="00120AAE"/>
    <w:rsid w:val="00121D1B"/>
    <w:rsid w:val="00121EBD"/>
    <w:rsid w:val="00122357"/>
    <w:rsid w:val="00123688"/>
    <w:rsid w:val="001239E9"/>
    <w:rsid w:val="0012462E"/>
    <w:rsid w:val="001268C0"/>
    <w:rsid w:val="001275AB"/>
    <w:rsid w:val="00127F47"/>
    <w:rsid w:val="00130945"/>
    <w:rsid w:val="0013250F"/>
    <w:rsid w:val="0013339F"/>
    <w:rsid w:val="00133572"/>
    <w:rsid w:val="001336AA"/>
    <w:rsid w:val="00134779"/>
    <w:rsid w:val="00134F83"/>
    <w:rsid w:val="00135359"/>
    <w:rsid w:val="00135FA5"/>
    <w:rsid w:val="00136D7A"/>
    <w:rsid w:val="00137ED2"/>
    <w:rsid w:val="001400A0"/>
    <w:rsid w:val="00141470"/>
    <w:rsid w:val="00141540"/>
    <w:rsid w:val="00143A8E"/>
    <w:rsid w:val="001441B3"/>
    <w:rsid w:val="001449DF"/>
    <w:rsid w:val="0014569B"/>
    <w:rsid w:val="0014674B"/>
    <w:rsid w:val="00146817"/>
    <w:rsid w:val="001470E0"/>
    <w:rsid w:val="001472EB"/>
    <w:rsid w:val="00147E32"/>
    <w:rsid w:val="00150060"/>
    <w:rsid w:val="00150BF9"/>
    <w:rsid w:val="00150CB0"/>
    <w:rsid w:val="00151606"/>
    <w:rsid w:val="00152E96"/>
    <w:rsid w:val="0015357A"/>
    <w:rsid w:val="00153C13"/>
    <w:rsid w:val="00154A8C"/>
    <w:rsid w:val="00154C69"/>
    <w:rsid w:val="00154F0F"/>
    <w:rsid w:val="0015704C"/>
    <w:rsid w:val="00157C44"/>
    <w:rsid w:val="001604F0"/>
    <w:rsid w:val="00161701"/>
    <w:rsid w:val="00161E87"/>
    <w:rsid w:val="001625F8"/>
    <w:rsid w:val="00163527"/>
    <w:rsid w:val="0016391A"/>
    <w:rsid w:val="00164479"/>
    <w:rsid w:val="00164952"/>
    <w:rsid w:val="0016566C"/>
    <w:rsid w:val="0016778A"/>
    <w:rsid w:val="0017130D"/>
    <w:rsid w:val="001714F2"/>
    <w:rsid w:val="001715AC"/>
    <w:rsid w:val="00171959"/>
    <w:rsid w:val="001727F0"/>
    <w:rsid w:val="00172B06"/>
    <w:rsid w:val="00172CD2"/>
    <w:rsid w:val="0017347E"/>
    <w:rsid w:val="00173E50"/>
    <w:rsid w:val="001752D8"/>
    <w:rsid w:val="00175813"/>
    <w:rsid w:val="00175931"/>
    <w:rsid w:val="00176B25"/>
    <w:rsid w:val="001774EE"/>
    <w:rsid w:val="00177EDF"/>
    <w:rsid w:val="00180DDF"/>
    <w:rsid w:val="0018238B"/>
    <w:rsid w:val="00183419"/>
    <w:rsid w:val="0018394A"/>
    <w:rsid w:val="00183CBB"/>
    <w:rsid w:val="00184B36"/>
    <w:rsid w:val="00184DCC"/>
    <w:rsid w:val="00186A9D"/>
    <w:rsid w:val="001874A6"/>
    <w:rsid w:val="0018765B"/>
    <w:rsid w:val="00187FA7"/>
    <w:rsid w:val="00190699"/>
    <w:rsid w:val="00190913"/>
    <w:rsid w:val="00192768"/>
    <w:rsid w:val="00192A60"/>
    <w:rsid w:val="00193DD3"/>
    <w:rsid w:val="00194814"/>
    <w:rsid w:val="0019557D"/>
    <w:rsid w:val="00195F65"/>
    <w:rsid w:val="001A0033"/>
    <w:rsid w:val="001A07E2"/>
    <w:rsid w:val="001A0E0D"/>
    <w:rsid w:val="001A1328"/>
    <w:rsid w:val="001A2018"/>
    <w:rsid w:val="001A210D"/>
    <w:rsid w:val="001A2935"/>
    <w:rsid w:val="001A460B"/>
    <w:rsid w:val="001A56F1"/>
    <w:rsid w:val="001A6656"/>
    <w:rsid w:val="001A6E00"/>
    <w:rsid w:val="001A7288"/>
    <w:rsid w:val="001A7543"/>
    <w:rsid w:val="001B01C8"/>
    <w:rsid w:val="001B0A97"/>
    <w:rsid w:val="001B0B52"/>
    <w:rsid w:val="001B13F6"/>
    <w:rsid w:val="001B141F"/>
    <w:rsid w:val="001B1747"/>
    <w:rsid w:val="001B2D44"/>
    <w:rsid w:val="001B4660"/>
    <w:rsid w:val="001B496B"/>
    <w:rsid w:val="001B5365"/>
    <w:rsid w:val="001B57AF"/>
    <w:rsid w:val="001B58AE"/>
    <w:rsid w:val="001B752A"/>
    <w:rsid w:val="001B781E"/>
    <w:rsid w:val="001C0150"/>
    <w:rsid w:val="001C06D1"/>
    <w:rsid w:val="001C0C2C"/>
    <w:rsid w:val="001C12FB"/>
    <w:rsid w:val="001C1793"/>
    <w:rsid w:val="001C211E"/>
    <w:rsid w:val="001C2DAB"/>
    <w:rsid w:val="001C3043"/>
    <w:rsid w:val="001C35E9"/>
    <w:rsid w:val="001C36BD"/>
    <w:rsid w:val="001C3733"/>
    <w:rsid w:val="001C49B3"/>
    <w:rsid w:val="001C5B30"/>
    <w:rsid w:val="001C63DA"/>
    <w:rsid w:val="001C661A"/>
    <w:rsid w:val="001C691C"/>
    <w:rsid w:val="001C771E"/>
    <w:rsid w:val="001C79EB"/>
    <w:rsid w:val="001D0446"/>
    <w:rsid w:val="001D0A59"/>
    <w:rsid w:val="001D1F83"/>
    <w:rsid w:val="001D27C3"/>
    <w:rsid w:val="001D3C05"/>
    <w:rsid w:val="001D6AF4"/>
    <w:rsid w:val="001D7317"/>
    <w:rsid w:val="001D7497"/>
    <w:rsid w:val="001D7A5A"/>
    <w:rsid w:val="001E0CC1"/>
    <w:rsid w:val="001E16F4"/>
    <w:rsid w:val="001E1C10"/>
    <w:rsid w:val="001E2231"/>
    <w:rsid w:val="001E3CC0"/>
    <w:rsid w:val="001E4AA2"/>
    <w:rsid w:val="001E5462"/>
    <w:rsid w:val="001E56C0"/>
    <w:rsid w:val="001E77C3"/>
    <w:rsid w:val="001F0699"/>
    <w:rsid w:val="001F090B"/>
    <w:rsid w:val="001F180A"/>
    <w:rsid w:val="001F1A28"/>
    <w:rsid w:val="001F1AD0"/>
    <w:rsid w:val="001F3593"/>
    <w:rsid w:val="001F35E8"/>
    <w:rsid w:val="001F363F"/>
    <w:rsid w:val="001F3A2F"/>
    <w:rsid w:val="001F4014"/>
    <w:rsid w:val="001F445E"/>
    <w:rsid w:val="001F7253"/>
    <w:rsid w:val="00201213"/>
    <w:rsid w:val="00201246"/>
    <w:rsid w:val="002014CB"/>
    <w:rsid w:val="0020165E"/>
    <w:rsid w:val="00202771"/>
    <w:rsid w:val="00202E50"/>
    <w:rsid w:val="0020361C"/>
    <w:rsid w:val="00203C9A"/>
    <w:rsid w:val="002046A6"/>
    <w:rsid w:val="00205180"/>
    <w:rsid w:val="002077B2"/>
    <w:rsid w:val="00207F81"/>
    <w:rsid w:val="002100D3"/>
    <w:rsid w:val="002109F4"/>
    <w:rsid w:val="002113A0"/>
    <w:rsid w:val="00211EF5"/>
    <w:rsid w:val="00211FDA"/>
    <w:rsid w:val="00212A00"/>
    <w:rsid w:val="00212C44"/>
    <w:rsid w:val="002134F2"/>
    <w:rsid w:val="00213F84"/>
    <w:rsid w:val="002160C2"/>
    <w:rsid w:val="002164A2"/>
    <w:rsid w:val="00216E89"/>
    <w:rsid w:val="002170DA"/>
    <w:rsid w:val="0022065B"/>
    <w:rsid w:val="00220A1C"/>
    <w:rsid w:val="002219DB"/>
    <w:rsid w:val="00221D73"/>
    <w:rsid w:val="00221EFA"/>
    <w:rsid w:val="00222BB9"/>
    <w:rsid w:val="00222EAF"/>
    <w:rsid w:val="0022389A"/>
    <w:rsid w:val="0022389F"/>
    <w:rsid w:val="00224871"/>
    <w:rsid w:val="002258D6"/>
    <w:rsid w:val="0022602C"/>
    <w:rsid w:val="0022612E"/>
    <w:rsid w:val="0022704A"/>
    <w:rsid w:val="002273CC"/>
    <w:rsid w:val="002274FB"/>
    <w:rsid w:val="002309D2"/>
    <w:rsid w:val="00231DB1"/>
    <w:rsid w:val="00231ECB"/>
    <w:rsid w:val="0023239E"/>
    <w:rsid w:val="002328E8"/>
    <w:rsid w:val="0023315B"/>
    <w:rsid w:val="00234227"/>
    <w:rsid w:val="002347FE"/>
    <w:rsid w:val="00236248"/>
    <w:rsid w:val="00237A34"/>
    <w:rsid w:val="00237BE5"/>
    <w:rsid w:val="0024178D"/>
    <w:rsid w:val="00241BAB"/>
    <w:rsid w:val="00242537"/>
    <w:rsid w:val="00242551"/>
    <w:rsid w:val="00242E33"/>
    <w:rsid w:val="0024392B"/>
    <w:rsid w:val="002445F0"/>
    <w:rsid w:val="0024502A"/>
    <w:rsid w:val="002450C6"/>
    <w:rsid w:val="002455F7"/>
    <w:rsid w:val="00245DCF"/>
    <w:rsid w:val="00246C65"/>
    <w:rsid w:val="00246CE2"/>
    <w:rsid w:val="002471D3"/>
    <w:rsid w:val="00247A1B"/>
    <w:rsid w:val="00247E92"/>
    <w:rsid w:val="002503E5"/>
    <w:rsid w:val="0025062B"/>
    <w:rsid w:val="00250715"/>
    <w:rsid w:val="002507C0"/>
    <w:rsid w:val="00251786"/>
    <w:rsid w:val="002520FF"/>
    <w:rsid w:val="00252196"/>
    <w:rsid w:val="0025260F"/>
    <w:rsid w:val="002542A8"/>
    <w:rsid w:val="00255EEE"/>
    <w:rsid w:val="00255F43"/>
    <w:rsid w:val="00256514"/>
    <w:rsid w:val="00256801"/>
    <w:rsid w:val="00257831"/>
    <w:rsid w:val="00257981"/>
    <w:rsid w:val="0026008F"/>
    <w:rsid w:val="00260A11"/>
    <w:rsid w:val="0026169A"/>
    <w:rsid w:val="00262756"/>
    <w:rsid w:val="00262763"/>
    <w:rsid w:val="00263D3B"/>
    <w:rsid w:val="00264466"/>
    <w:rsid w:val="00264BEA"/>
    <w:rsid w:val="00265048"/>
    <w:rsid w:val="00265372"/>
    <w:rsid w:val="00265D3E"/>
    <w:rsid w:val="00265FB3"/>
    <w:rsid w:val="00266DEC"/>
    <w:rsid w:val="00267113"/>
    <w:rsid w:val="0027036B"/>
    <w:rsid w:val="00270581"/>
    <w:rsid w:val="00271032"/>
    <w:rsid w:val="002717E0"/>
    <w:rsid w:val="00271E92"/>
    <w:rsid w:val="0027229B"/>
    <w:rsid w:val="00273E3E"/>
    <w:rsid w:val="00274147"/>
    <w:rsid w:val="00274FB7"/>
    <w:rsid w:val="00275177"/>
    <w:rsid w:val="00275189"/>
    <w:rsid w:val="002756DC"/>
    <w:rsid w:val="002758B2"/>
    <w:rsid w:val="00276437"/>
    <w:rsid w:val="0028063F"/>
    <w:rsid w:val="00280740"/>
    <w:rsid w:val="00280780"/>
    <w:rsid w:val="002807FE"/>
    <w:rsid w:val="00281FD8"/>
    <w:rsid w:val="002824E0"/>
    <w:rsid w:val="00283B02"/>
    <w:rsid w:val="00283C5D"/>
    <w:rsid w:val="00283EA0"/>
    <w:rsid w:val="00283F6B"/>
    <w:rsid w:val="002840F7"/>
    <w:rsid w:val="002844B0"/>
    <w:rsid w:val="00284F47"/>
    <w:rsid w:val="002856A0"/>
    <w:rsid w:val="00285F49"/>
    <w:rsid w:val="00286178"/>
    <w:rsid w:val="00286322"/>
    <w:rsid w:val="002870FB"/>
    <w:rsid w:val="0028712D"/>
    <w:rsid w:val="002871A4"/>
    <w:rsid w:val="00287797"/>
    <w:rsid w:val="0029009C"/>
    <w:rsid w:val="00293BAF"/>
    <w:rsid w:val="002940F9"/>
    <w:rsid w:val="00294563"/>
    <w:rsid w:val="00294AB3"/>
    <w:rsid w:val="0029517C"/>
    <w:rsid w:val="00295D5C"/>
    <w:rsid w:val="00296C1F"/>
    <w:rsid w:val="002A00D5"/>
    <w:rsid w:val="002A15BB"/>
    <w:rsid w:val="002A1678"/>
    <w:rsid w:val="002A18BC"/>
    <w:rsid w:val="002A2B2B"/>
    <w:rsid w:val="002A41E6"/>
    <w:rsid w:val="002A44C8"/>
    <w:rsid w:val="002A5E48"/>
    <w:rsid w:val="002B0455"/>
    <w:rsid w:val="002B1197"/>
    <w:rsid w:val="002B24FB"/>
    <w:rsid w:val="002B2BEE"/>
    <w:rsid w:val="002B35C5"/>
    <w:rsid w:val="002B3935"/>
    <w:rsid w:val="002B3F25"/>
    <w:rsid w:val="002B406A"/>
    <w:rsid w:val="002B41D4"/>
    <w:rsid w:val="002B543F"/>
    <w:rsid w:val="002B58D7"/>
    <w:rsid w:val="002B5C5F"/>
    <w:rsid w:val="002B7581"/>
    <w:rsid w:val="002B7D73"/>
    <w:rsid w:val="002C0170"/>
    <w:rsid w:val="002C05C4"/>
    <w:rsid w:val="002C06E1"/>
    <w:rsid w:val="002C06E3"/>
    <w:rsid w:val="002C0801"/>
    <w:rsid w:val="002C127C"/>
    <w:rsid w:val="002C1A70"/>
    <w:rsid w:val="002C1B42"/>
    <w:rsid w:val="002C33B3"/>
    <w:rsid w:val="002C33F9"/>
    <w:rsid w:val="002C44B0"/>
    <w:rsid w:val="002C4E07"/>
    <w:rsid w:val="002C5D66"/>
    <w:rsid w:val="002C7481"/>
    <w:rsid w:val="002D01AD"/>
    <w:rsid w:val="002D0586"/>
    <w:rsid w:val="002D1023"/>
    <w:rsid w:val="002D1459"/>
    <w:rsid w:val="002D1470"/>
    <w:rsid w:val="002D16C3"/>
    <w:rsid w:val="002D19B6"/>
    <w:rsid w:val="002D21CF"/>
    <w:rsid w:val="002D2B80"/>
    <w:rsid w:val="002D3961"/>
    <w:rsid w:val="002D4211"/>
    <w:rsid w:val="002D4705"/>
    <w:rsid w:val="002D5B65"/>
    <w:rsid w:val="002D6396"/>
    <w:rsid w:val="002D680A"/>
    <w:rsid w:val="002D68F9"/>
    <w:rsid w:val="002D6EFF"/>
    <w:rsid w:val="002D7E5E"/>
    <w:rsid w:val="002E07EF"/>
    <w:rsid w:val="002E0D06"/>
    <w:rsid w:val="002E1810"/>
    <w:rsid w:val="002E1F86"/>
    <w:rsid w:val="002E3005"/>
    <w:rsid w:val="002E30BE"/>
    <w:rsid w:val="002E42ED"/>
    <w:rsid w:val="002E475B"/>
    <w:rsid w:val="002E47D3"/>
    <w:rsid w:val="002E4E94"/>
    <w:rsid w:val="002E7E1C"/>
    <w:rsid w:val="002F090E"/>
    <w:rsid w:val="002F1F28"/>
    <w:rsid w:val="002F2A82"/>
    <w:rsid w:val="002F2DAF"/>
    <w:rsid w:val="002F43CA"/>
    <w:rsid w:val="002F57AA"/>
    <w:rsid w:val="002F5E76"/>
    <w:rsid w:val="002F714C"/>
    <w:rsid w:val="002F77BF"/>
    <w:rsid w:val="002F78CB"/>
    <w:rsid w:val="003004A2"/>
    <w:rsid w:val="0030193E"/>
    <w:rsid w:val="00302283"/>
    <w:rsid w:val="003038D0"/>
    <w:rsid w:val="00303DD5"/>
    <w:rsid w:val="003047EF"/>
    <w:rsid w:val="003052D2"/>
    <w:rsid w:val="0030541F"/>
    <w:rsid w:val="003072E9"/>
    <w:rsid w:val="00307B74"/>
    <w:rsid w:val="00307C07"/>
    <w:rsid w:val="00310764"/>
    <w:rsid w:val="003107E7"/>
    <w:rsid w:val="003107ED"/>
    <w:rsid w:val="003116C6"/>
    <w:rsid w:val="00311D53"/>
    <w:rsid w:val="00311DDF"/>
    <w:rsid w:val="00312A3C"/>
    <w:rsid w:val="0031392A"/>
    <w:rsid w:val="00316897"/>
    <w:rsid w:val="003178F0"/>
    <w:rsid w:val="00320203"/>
    <w:rsid w:val="00320CD4"/>
    <w:rsid w:val="00322002"/>
    <w:rsid w:val="0032237F"/>
    <w:rsid w:val="003223E3"/>
    <w:rsid w:val="00323605"/>
    <w:rsid w:val="00323998"/>
    <w:rsid w:val="00323B93"/>
    <w:rsid w:val="00324674"/>
    <w:rsid w:val="003247B0"/>
    <w:rsid w:val="003247E4"/>
    <w:rsid w:val="00324B38"/>
    <w:rsid w:val="0032589C"/>
    <w:rsid w:val="00325E81"/>
    <w:rsid w:val="00326948"/>
    <w:rsid w:val="00326E4A"/>
    <w:rsid w:val="00327170"/>
    <w:rsid w:val="003305B0"/>
    <w:rsid w:val="003309F6"/>
    <w:rsid w:val="00331A1A"/>
    <w:rsid w:val="00331D60"/>
    <w:rsid w:val="003330C5"/>
    <w:rsid w:val="00333F6B"/>
    <w:rsid w:val="0033486D"/>
    <w:rsid w:val="0033513C"/>
    <w:rsid w:val="00336385"/>
    <w:rsid w:val="003366F5"/>
    <w:rsid w:val="003367C4"/>
    <w:rsid w:val="00336D8E"/>
    <w:rsid w:val="003374D7"/>
    <w:rsid w:val="003376B3"/>
    <w:rsid w:val="00337B8F"/>
    <w:rsid w:val="00340550"/>
    <w:rsid w:val="00340F0A"/>
    <w:rsid w:val="0034199C"/>
    <w:rsid w:val="00343E48"/>
    <w:rsid w:val="00344387"/>
    <w:rsid w:val="00344DA4"/>
    <w:rsid w:val="00345B1D"/>
    <w:rsid w:val="00345F9C"/>
    <w:rsid w:val="00346099"/>
    <w:rsid w:val="0034693B"/>
    <w:rsid w:val="00347776"/>
    <w:rsid w:val="00347C83"/>
    <w:rsid w:val="00350377"/>
    <w:rsid w:val="003508FE"/>
    <w:rsid w:val="00350A67"/>
    <w:rsid w:val="00350F88"/>
    <w:rsid w:val="00351414"/>
    <w:rsid w:val="00351A91"/>
    <w:rsid w:val="003520C4"/>
    <w:rsid w:val="0035274E"/>
    <w:rsid w:val="00352833"/>
    <w:rsid w:val="003533AE"/>
    <w:rsid w:val="003553AC"/>
    <w:rsid w:val="00355E14"/>
    <w:rsid w:val="00356EE1"/>
    <w:rsid w:val="00356EFB"/>
    <w:rsid w:val="00357D29"/>
    <w:rsid w:val="00361280"/>
    <w:rsid w:val="003615F1"/>
    <w:rsid w:val="00361A6E"/>
    <w:rsid w:val="00361E91"/>
    <w:rsid w:val="003622E9"/>
    <w:rsid w:val="00363A85"/>
    <w:rsid w:val="00363BAB"/>
    <w:rsid w:val="00363D7F"/>
    <w:rsid w:val="00363F9E"/>
    <w:rsid w:val="00364289"/>
    <w:rsid w:val="0036439B"/>
    <w:rsid w:val="0036471F"/>
    <w:rsid w:val="00364DB7"/>
    <w:rsid w:val="0036650A"/>
    <w:rsid w:val="003669B7"/>
    <w:rsid w:val="00366CF3"/>
    <w:rsid w:val="00367AFA"/>
    <w:rsid w:val="00367C66"/>
    <w:rsid w:val="00367CC6"/>
    <w:rsid w:val="003700B2"/>
    <w:rsid w:val="0037074B"/>
    <w:rsid w:val="00371144"/>
    <w:rsid w:val="0037233D"/>
    <w:rsid w:val="003736EF"/>
    <w:rsid w:val="003737E3"/>
    <w:rsid w:val="00373E8C"/>
    <w:rsid w:val="003744C8"/>
    <w:rsid w:val="00374793"/>
    <w:rsid w:val="0037629A"/>
    <w:rsid w:val="00377DD7"/>
    <w:rsid w:val="00377E7C"/>
    <w:rsid w:val="003806BF"/>
    <w:rsid w:val="00380A1A"/>
    <w:rsid w:val="00380D80"/>
    <w:rsid w:val="003833B8"/>
    <w:rsid w:val="00385499"/>
    <w:rsid w:val="0038609B"/>
    <w:rsid w:val="0038627C"/>
    <w:rsid w:val="0038761D"/>
    <w:rsid w:val="00387FE6"/>
    <w:rsid w:val="003906F8"/>
    <w:rsid w:val="003935EE"/>
    <w:rsid w:val="00393A3D"/>
    <w:rsid w:val="0039408A"/>
    <w:rsid w:val="00394479"/>
    <w:rsid w:val="0039673D"/>
    <w:rsid w:val="00396C84"/>
    <w:rsid w:val="003975DA"/>
    <w:rsid w:val="0039760B"/>
    <w:rsid w:val="00397893"/>
    <w:rsid w:val="003A08DF"/>
    <w:rsid w:val="003A0AE3"/>
    <w:rsid w:val="003A1DA3"/>
    <w:rsid w:val="003A20C2"/>
    <w:rsid w:val="003A2407"/>
    <w:rsid w:val="003A2686"/>
    <w:rsid w:val="003A273E"/>
    <w:rsid w:val="003A2CF0"/>
    <w:rsid w:val="003A2DDF"/>
    <w:rsid w:val="003A33D3"/>
    <w:rsid w:val="003A3880"/>
    <w:rsid w:val="003A53FD"/>
    <w:rsid w:val="003A5BC5"/>
    <w:rsid w:val="003A5D55"/>
    <w:rsid w:val="003A75E6"/>
    <w:rsid w:val="003B0AE8"/>
    <w:rsid w:val="003B1A74"/>
    <w:rsid w:val="003B255B"/>
    <w:rsid w:val="003B3317"/>
    <w:rsid w:val="003B4CD4"/>
    <w:rsid w:val="003B52D4"/>
    <w:rsid w:val="003B57E5"/>
    <w:rsid w:val="003B5846"/>
    <w:rsid w:val="003C0F13"/>
    <w:rsid w:val="003C13A3"/>
    <w:rsid w:val="003C1CA5"/>
    <w:rsid w:val="003C1EC7"/>
    <w:rsid w:val="003C3D8E"/>
    <w:rsid w:val="003C58BB"/>
    <w:rsid w:val="003C596A"/>
    <w:rsid w:val="003C5C4C"/>
    <w:rsid w:val="003C64A0"/>
    <w:rsid w:val="003C6F0B"/>
    <w:rsid w:val="003C735A"/>
    <w:rsid w:val="003C7BA3"/>
    <w:rsid w:val="003C7C7E"/>
    <w:rsid w:val="003D2C6D"/>
    <w:rsid w:val="003D2FD7"/>
    <w:rsid w:val="003D32E8"/>
    <w:rsid w:val="003D3B61"/>
    <w:rsid w:val="003D4684"/>
    <w:rsid w:val="003D472D"/>
    <w:rsid w:val="003D4CF1"/>
    <w:rsid w:val="003D4E9C"/>
    <w:rsid w:val="003D52C5"/>
    <w:rsid w:val="003D70C2"/>
    <w:rsid w:val="003E0D78"/>
    <w:rsid w:val="003E162B"/>
    <w:rsid w:val="003E1CB1"/>
    <w:rsid w:val="003E23CA"/>
    <w:rsid w:val="003E2493"/>
    <w:rsid w:val="003E2501"/>
    <w:rsid w:val="003E2A66"/>
    <w:rsid w:val="003E3548"/>
    <w:rsid w:val="003E38F0"/>
    <w:rsid w:val="003E3954"/>
    <w:rsid w:val="003E3A1D"/>
    <w:rsid w:val="003E3C14"/>
    <w:rsid w:val="003E5D40"/>
    <w:rsid w:val="003E6163"/>
    <w:rsid w:val="003E626F"/>
    <w:rsid w:val="003E6CA0"/>
    <w:rsid w:val="003E7210"/>
    <w:rsid w:val="003E74AD"/>
    <w:rsid w:val="003E753B"/>
    <w:rsid w:val="003F0698"/>
    <w:rsid w:val="003F233C"/>
    <w:rsid w:val="003F24C4"/>
    <w:rsid w:val="003F2FDE"/>
    <w:rsid w:val="003F330B"/>
    <w:rsid w:val="003F3730"/>
    <w:rsid w:val="003F37FC"/>
    <w:rsid w:val="003F3A11"/>
    <w:rsid w:val="003F4BCF"/>
    <w:rsid w:val="003F4F78"/>
    <w:rsid w:val="003F62FF"/>
    <w:rsid w:val="003F680E"/>
    <w:rsid w:val="003F688C"/>
    <w:rsid w:val="003F6FDF"/>
    <w:rsid w:val="00400940"/>
    <w:rsid w:val="00400C5E"/>
    <w:rsid w:val="0040114F"/>
    <w:rsid w:val="004016F5"/>
    <w:rsid w:val="00402BEC"/>
    <w:rsid w:val="00403124"/>
    <w:rsid w:val="0040340E"/>
    <w:rsid w:val="004045AA"/>
    <w:rsid w:val="0040549A"/>
    <w:rsid w:val="00405CC9"/>
    <w:rsid w:val="0040788B"/>
    <w:rsid w:val="00407D67"/>
    <w:rsid w:val="00410827"/>
    <w:rsid w:val="00410946"/>
    <w:rsid w:val="0041225B"/>
    <w:rsid w:val="00412F97"/>
    <w:rsid w:val="004138DE"/>
    <w:rsid w:val="00414B2F"/>
    <w:rsid w:val="00415302"/>
    <w:rsid w:val="004153CA"/>
    <w:rsid w:val="00415E58"/>
    <w:rsid w:val="00416231"/>
    <w:rsid w:val="004163DB"/>
    <w:rsid w:val="004206D8"/>
    <w:rsid w:val="004208AB"/>
    <w:rsid w:val="004215AD"/>
    <w:rsid w:val="004215D2"/>
    <w:rsid w:val="004215D5"/>
    <w:rsid w:val="004219EF"/>
    <w:rsid w:val="0042201D"/>
    <w:rsid w:val="0042216A"/>
    <w:rsid w:val="004227A3"/>
    <w:rsid w:val="00423592"/>
    <w:rsid w:val="00426CD9"/>
    <w:rsid w:val="004303C1"/>
    <w:rsid w:val="00430C30"/>
    <w:rsid w:val="00430E60"/>
    <w:rsid w:val="00430FEB"/>
    <w:rsid w:val="004310EE"/>
    <w:rsid w:val="004317D2"/>
    <w:rsid w:val="00431E39"/>
    <w:rsid w:val="00433677"/>
    <w:rsid w:val="00433ED3"/>
    <w:rsid w:val="004340D5"/>
    <w:rsid w:val="00434880"/>
    <w:rsid w:val="00434DF5"/>
    <w:rsid w:val="0043526D"/>
    <w:rsid w:val="00436623"/>
    <w:rsid w:val="00436816"/>
    <w:rsid w:val="004369E6"/>
    <w:rsid w:val="00436BC9"/>
    <w:rsid w:val="00437C6E"/>
    <w:rsid w:val="00437F83"/>
    <w:rsid w:val="004460E9"/>
    <w:rsid w:val="0044731B"/>
    <w:rsid w:val="00447B6F"/>
    <w:rsid w:val="00447D7E"/>
    <w:rsid w:val="0045179C"/>
    <w:rsid w:val="0045286C"/>
    <w:rsid w:val="00453ADE"/>
    <w:rsid w:val="00453C11"/>
    <w:rsid w:val="00453CB8"/>
    <w:rsid w:val="0045489F"/>
    <w:rsid w:val="00455235"/>
    <w:rsid w:val="00455298"/>
    <w:rsid w:val="00455474"/>
    <w:rsid w:val="004557B0"/>
    <w:rsid w:val="00456254"/>
    <w:rsid w:val="004564C2"/>
    <w:rsid w:val="004575B1"/>
    <w:rsid w:val="004577D3"/>
    <w:rsid w:val="00457946"/>
    <w:rsid w:val="00457D8B"/>
    <w:rsid w:val="004601D6"/>
    <w:rsid w:val="00460A17"/>
    <w:rsid w:val="004612CA"/>
    <w:rsid w:val="00462778"/>
    <w:rsid w:val="00462D73"/>
    <w:rsid w:val="00463ECE"/>
    <w:rsid w:val="00463EE4"/>
    <w:rsid w:val="00470CB5"/>
    <w:rsid w:val="00471EAB"/>
    <w:rsid w:val="004723EC"/>
    <w:rsid w:val="004723EE"/>
    <w:rsid w:val="00472ACB"/>
    <w:rsid w:val="004735DA"/>
    <w:rsid w:val="00473667"/>
    <w:rsid w:val="00473FE3"/>
    <w:rsid w:val="004746C5"/>
    <w:rsid w:val="00475A92"/>
    <w:rsid w:val="00475C07"/>
    <w:rsid w:val="0047675F"/>
    <w:rsid w:val="00476ADC"/>
    <w:rsid w:val="00476E09"/>
    <w:rsid w:val="00477760"/>
    <w:rsid w:val="00477BB9"/>
    <w:rsid w:val="00480473"/>
    <w:rsid w:val="004807A6"/>
    <w:rsid w:val="004810DF"/>
    <w:rsid w:val="004816E4"/>
    <w:rsid w:val="0048452C"/>
    <w:rsid w:val="00485BFE"/>
    <w:rsid w:val="00486487"/>
    <w:rsid w:val="004871CE"/>
    <w:rsid w:val="004872D7"/>
    <w:rsid w:val="00487366"/>
    <w:rsid w:val="004873E4"/>
    <w:rsid w:val="00487475"/>
    <w:rsid w:val="0049072C"/>
    <w:rsid w:val="00490959"/>
    <w:rsid w:val="00490FD1"/>
    <w:rsid w:val="004910CA"/>
    <w:rsid w:val="00491AD2"/>
    <w:rsid w:val="00492F17"/>
    <w:rsid w:val="004935C0"/>
    <w:rsid w:val="00493B43"/>
    <w:rsid w:val="00494EB1"/>
    <w:rsid w:val="00496414"/>
    <w:rsid w:val="00496E8C"/>
    <w:rsid w:val="00496FE8"/>
    <w:rsid w:val="00497A38"/>
    <w:rsid w:val="00497B2D"/>
    <w:rsid w:val="004A45BD"/>
    <w:rsid w:val="004A4656"/>
    <w:rsid w:val="004A54DC"/>
    <w:rsid w:val="004A556A"/>
    <w:rsid w:val="004A77B0"/>
    <w:rsid w:val="004A7B8A"/>
    <w:rsid w:val="004B1CED"/>
    <w:rsid w:val="004B34A7"/>
    <w:rsid w:val="004B3B06"/>
    <w:rsid w:val="004B3E2D"/>
    <w:rsid w:val="004B3F0A"/>
    <w:rsid w:val="004B4643"/>
    <w:rsid w:val="004B46B9"/>
    <w:rsid w:val="004B4832"/>
    <w:rsid w:val="004B6280"/>
    <w:rsid w:val="004B66DE"/>
    <w:rsid w:val="004B6F45"/>
    <w:rsid w:val="004B751C"/>
    <w:rsid w:val="004B7E85"/>
    <w:rsid w:val="004B7F67"/>
    <w:rsid w:val="004C008B"/>
    <w:rsid w:val="004C1994"/>
    <w:rsid w:val="004C2A19"/>
    <w:rsid w:val="004C3A09"/>
    <w:rsid w:val="004C5987"/>
    <w:rsid w:val="004C5AB4"/>
    <w:rsid w:val="004C688B"/>
    <w:rsid w:val="004C6BBC"/>
    <w:rsid w:val="004C7598"/>
    <w:rsid w:val="004C7BB0"/>
    <w:rsid w:val="004D0D5D"/>
    <w:rsid w:val="004D15B8"/>
    <w:rsid w:val="004D1E50"/>
    <w:rsid w:val="004D1F09"/>
    <w:rsid w:val="004D2D4D"/>
    <w:rsid w:val="004D32BE"/>
    <w:rsid w:val="004D352E"/>
    <w:rsid w:val="004D35C9"/>
    <w:rsid w:val="004D4080"/>
    <w:rsid w:val="004D4692"/>
    <w:rsid w:val="004D4BFA"/>
    <w:rsid w:val="004D4DE8"/>
    <w:rsid w:val="004D5601"/>
    <w:rsid w:val="004D6155"/>
    <w:rsid w:val="004D6D93"/>
    <w:rsid w:val="004D7738"/>
    <w:rsid w:val="004E0479"/>
    <w:rsid w:val="004E05FD"/>
    <w:rsid w:val="004E1A0D"/>
    <w:rsid w:val="004E1A39"/>
    <w:rsid w:val="004E23F5"/>
    <w:rsid w:val="004E2FF6"/>
    <w:rsid w:val="004E34AC"/>
    <w:rsid w:val="004E63E5"/>
    <w:rsid w:val="004E643F"/>
    <w:rsid w:val="004E6A41"/>
    <w:rsid w:val="004E6B76"/>
    <w:rsid w:val="004E6E50"/>
    <w:rsid w:val="004E7284"/>
    <w:rsid w:val="004E7FDF"/>
    <w:rsid w:val="004F0599"/>
    <w:rsid w:val="004F134E"/>
    <w:rsid w:val="004F23E9"/>
    <w:rsid w:val="004F243A"/>
    <w:rsid w:val="004F2745"/>
    <w:rsid w:val="004F2D27"/>
    <w:rsid w:val="004F3509"/>
    <w:rsid w:val="004F3540"/>
    <w:rsid w:val="004F40CB"/>
    <w:rsid w:val="004F46B3"/>
    <w:rsid w:val="004F52DB"/>
    <w:rsid w:val="004F5624"/>
    <w:rsid w:val="004F5DA4"/>
    <w:rsid w:val="004F62B2"/>
    <w:rsid w:val="004F6424"/>
    <w:rsid w:val="004F6E55"/>
    <w:rsid w:val="004F7235"/>
    <w:rsid w:val="00500099"/>
    <w:rsid w:val="00501972"/>
    <w:rsid w:val="00501C36"/>
    <w:rsid w:val="00501E5E"/>
    <w:rsid w:val="005035AE"/>
    <w:rsid w:val="005039F2"/>
    <w:rsid w:val="005040CD"/>
    <w:rsid w:val="0050455B"/>
    <w:rsid w:val="00505229"/>
    <w:rsid w:val="00505329"/>
    <w:rsid w:val="00505CF0"/>
    <w:rsid w:val="00507F98"/>
    <w:rsid w:val="005108A3"/>
    <w:rsid w:val="00510F6E"/>
    <w:rsid w:val="0051184E"/>
    <w:rsid w:val="005118AE"/>
    <w:rsid w:val="00511972"/>
    <w:rsid w:val="00511AEF"/>
    <w:rsid w:val="00512960"/>
    <w:rsid w:val="00512C26"/>
    <w:rsid w:val="00512CFA"/>
    <w:rsid w:val="005142D9"/>
    <w:rsid w:val="005148A1"/>
    <w:rsid w:val="0051552E"/>
    <w:rsid w:val="0051587A"/>
    <w:rsid w:val="005158FA"/>
    <w:rsid w:val="00516866"/>
    <w:rsid w:val="005169AD"/>
    <w:rsid w:val="00517418"/>
    <w:rsid w:val="005208B9"/>
    <w:rsid w:val="0052115F"/>
    <w:rsid w:val="005221F0"/>
    <w:rsid w:val="0052241B"/>
    <w:rsid w:val="0052277B"/>
    <w:rsid w:val="00522C0C"/>
    <w:rsid w:val="00523E77"/>
    <w:rsid w:val="005240DE"/>
    <w:rsid w:val="0052411E"/>
    <w:rsid w:val="00524807"/>
    <w:rsid w:val="00524AD1"/>
    <w:rsid w:val="0052550E"/>
    <w:rsid w:val="00525796"/>
    <w:rsid w:val="00525FF9"/>
    <w:rsid w:val="00526017"/>
    <w:rsid w:val="00526940"/>
    <w:rsid w:val="005272E5"/>
    <w:rsid w:val="00527F0C"/>
    <w:rsid w:val="00531210"/>
    <w:rsid w:val="0053155A"/>
    <w:rsid w:val="005319FE"/>
    <w:rsid w:val="00532B53"/>
    <w:rsid w:val="00532C41"/>
    <w:rsid w:val="00532D3F"/>
    <w:rsid w:val="00533230"/>
    <w:rsid w:val="0053386D"/>
    <w:rsid w:val="00534700"/>
    <w:rsid w:val="005358B1"/>
    <w:rsid w:val="0053791F"/>
    <w:rsid w:val="00540372"/>
    <w:rsid w:val="00541DE5"/>
    <w:rsid w:val="00542D55"/>
    <w:rsid w:val="005442AC"/>
    <w:rsid w:val="00546202"/>
    <w:rsid w:val="00546DDB"/>
    <w:rsid w:val="00547526"/>
    <w:rsid w:val="00547538"/>
    <w:rsid w:val="00547D0D"/>
    <w:rsid w:val="00547D16"/>
    <w:rsid w:val="0055029E"/>
    <w:rsid w:val="0055077A"/>
    <w:rsid w:val="005509D2"/>
    <w:rsid w:val="00550A5E"/>
    <w:rsid w:val="00552337"/>
    <w:rsid w:val="0055347B"/>
    <w:rsid w:val="00553BFA"/>
    <w:rsid w:val="00554D05"/>
    <w:rsid w:val="0056077E"/>
    <w:rsid w:val="00560EDA"/>
    <w:rsid w:val="0056193B"/>
    <w:rsid w:val="00561AFF"/>
    <w:rsid w:val="00561B6C"/>
    <w:rsid w:val="00561B6D"/>
    <w:rsid w:val="005629EE"/>
    <w:rsid w:val="0056381A"/>
    <w:rsid w:val="00563F80"/>
    <w:rsid w:val="00564365"/>
    <w:rsid w:val="005648FA"/>
    <w:rsid w:val="00564D50"/>
    <w:rsid w:val="00565FEE"/>
    <w:rsid w:val="005664DC"/>
    <w:rsid w:val="00566C6C"/>
    <w:rsid w:val="00566D36"/>
    <w:rsid w:val="005670CA"/>
    <w:rsid w:val="00567346"/>
    <w:rsid w:val="005710AD"/>
    <w:rsid w:val="0057164C"/>
    <w:rsid w:val="005719C9"/>
    <w:rsid w:val="005725C4"/>
    <w:rsid w:val="00572FF9"/>
    <w:rsid w:val="0057371B"/>
    <w:rsid w:val="00574043"/>
    <w:rsid w:val="00574641"/>
    <w:rsid w:val="00575903"/>
    <w:rsid w:val="00575EB8"/>
    <w:rsid w:val="005765F5"/>
    <w:rsid w:val="005769D3"/>
    <w:rsid w:val="00576D75"/>
    <w:rsid w:val="005822E1"/>
    <w:rsid w:val="00582A9B"/>
    <w:rsid w:val="00582ADA"/>
    <w:rsid w:val="00582E92"/>
    <w:rsid w:val="005832AB"/>
    <w:rsid w:val="0058406C"/>
    <w:rsid w:val="00584245"/>
    <w:rsid w:val="0058437C"/>
    <w:rsid w:val="0058461A"/>
    <w:rsid w:val="00584EFC"/>
    <w:rsid w:val="00584FB8"/>
    <w:rsid w:val="00586107"/>
    <w:rsid w:val="005862DE"/>
    <w:rsid w:val="005864E1"/>
    <w:rsid w:val="00587424"/>
    <w:rsid w:val="00590539"/>
    <w:rsid w:val="005905D7"/>
    <w:rsid w:val="00590BF8"/>
    <w:rsid w:val="00591A3D"/>
    <w:rsid w:val="0059221C"/>
    <w:rsid w:val="005925CA"/>
    <w:rsid w:val="005935F4"/>
    <w:rsid w:val="00593E0A"/>
    <w:rsid w:val="00595D10"/>
    <w:rsid w:val="005A03FB"/>
    <w:rsid w:val="005A167F"/>
    <w:rsid w:val="005A346E"/>
    <w:rsid w:val="005A4D46"/>
    <w:rsid w:val="005A5370"/>
    <w:rsid w:val="005A5FCE"/>
    <w:rsid w:val="005A715A"/>
    <w:rsid w:val="005A73CF"/>
    <w:rsid w:val="005B042D"/>
    <w:rsid w:val="005B0632"/>
    <w:rsid w:val="005B1753"/>
    <w:rsid w:val="005B1FB7"/>
    <w:rsid w:val="005B2FD5"/>
    <w:rsid w:val="005B3F6F"/>
    <w:rsid w:val="005B5223"/>
    <w:rsid w:val="005B5257"/>
    <w:rsid w:val="005B575E"/>
    <w:rsid w:val="005B5A42"/>
    <w:rsid w:val="005B5C0C"/>
    <w:rsid w:val="005B675E"/>
    <w:rsid w:val="005B7068"/>
    <w:rsid w:val="005B798B"/>
    <w:rsid w:val="005C024F"/>
    <w:rsid w:val="005C04E9"/>
    <w:rsid w:val="005C12CA"/>
    <w:rsid w:val="005C1FAE"/>
    <w:rsid w:val="005C30FD"/>
    <w:rsid w:val="005C39E8"/>
    <w:rsid w:val="005C4E13"/>
    <w:rsid w:val="005C5660"/>
    <w:rsid w:val="005C6660"/>
    <w:rsid w:val="005C758E"/>
    <w:rsid w:val="005D195B"/>
    <w:rsid w:val="005D3BEE"/>
    <w:rsid w:val="005D45F9"/>
    <w:rsid w:val="005D46D3"/>
    <w:rsid w:val="005D471C"/>
    <w:rsid w:val="005D4B68"/>
    <w:rsid w:val="005D697D"/>
    <w:rsid w:val="005E008A"/>
    <w:rsid w:val="005E0906"/>
    <w:rsid w:val="005E0CA3"/>
    <w:rsid w:val="005E0FE6"/>
    <w:rsid w:val="005E11C1"/>
    <w:rsid w:val="005E12D9"/>
    <w:rsid w:val="005E158B"/>
    <w:rsid w:val="005E15B2"/>
    <w:rsid w:val="005E1863"/>
    <w:rsid w:val="005E1C98"/>
    <w:rsid w:val="005E2563"/>
    <w:rsid w:val="005E2CD9"/>
    <w:rsid w:val="005E394C"/>
    <w:rsid w:val="005E42BF"/>
    <w:rsid w:val="005E4335"/>
    <w:rsid w:val="005E46CE"/>
    <w:rsid w:val="005E4A47"/>
    <w:rsid w:val="005E4E70"/>
    <w:rsid w:val="005E65BB"/>
    <w:rsid w:val="005E7A6F"/>
    <w:rsid w:val="005F0224"/>
    <w:rsid w:val="005F0DA0"/>
    <w:rsid w:val="005F2601"/>
    <w:rsid w:val="005F396D"/>
    <w:rsid w:val="005F4706"/>
    <w:rsid w:val="005F4914"/>
    <w:rsid w:val="005F54D3"/>
    <w:rsid w:val="005F5FB8"/>
    <w:rsid w:val="005F62B7"/>
    <w:rsid w:val="005F6869"/>
    <w:rsid w:val="005F6BB9"/>
    <w:rsid w:val="005F790A"/>
    <w:rsid w:val="00600BA7"/>
    <w:rsid w:val="0060154E"/>
    <w:rsid w:val="006024E3"/>
    <w:rsid w:val="00603148"/>
    <w:rsid w:val="00603BBA"/>
    <w:rsid w:val="0060595B"/>
    <w:rsid w:val="006067CC"/>
    <w:rsid w:val="00606FC7"/>
    <w:rsid w:val="006074BF"/>
    <w:rsid w:val="00610456"/>
    <w:rsid w:val="006110F7"/>
    <w:rsid w:val="0061133C"/>
    <w:rsid w:val="00611473"/>
    <w:rsid w:val="00611830"/>
    <w:rsid w:val="00611B36"/>
    <w:rsid w:val="00611FE8"/>
    <w:rsid w:val="0061262E"/>
    <w:rsid w:val="0061304E"/>
    <w:rsid w:val="00613249"/>
    <w:rsid w:val="00613307"/>
    <w:rsid w:val="00613A34"/>
    <w:rsid w:val="00613B91"/>
    <w:rsid w:val="00615ADA"/>
    <w:rsid w:val="0061663B"/>
    <w:rsid w:val="00616686"/>
    <w:rsid w:val="006168AD"/>
    <w:rsid w:val="00616CB0"/>
    <w:rsid w:val="006173B8"/>
    <w:rsid w:val="0062027C"/>
    <w:rsid w:val="0062028C"/>
    <w:rsid w:val="0062051D"/>
    <w:rsid w:val="006205DC"/>
    <w:rsid w:val="00620C5D"/>
    <w:rsid w:val="00621551"/>
    <w:rsid w:val="006221CD"/>
    <w:rsid w:val="00622329"/>
    <w:rsid w:val="006224C8"/>
    <w:rsid w:val="006228EF"/>
    <w:rsid w:val="00622951"/>
    <w:rsid w:val="00623BF1"/>
    <w:rsid w:val="006245D6"/>
    <w:rsid w:val="00625336"/>
    <w:rsid w:val="00625758"/>
    <w:rsid w:val="006266A9"/>
    <w:rsid w:val="00626FC3"/>
    <w:rsid w:val="00627248"/>
    <w:rsid w:val="00630426"/>
    <w:rsid w:val="0063079E"/>
    <w:rsid w:val="00630F56"/>
    <w:rsid w:val="006316C1"/>
    <w:rsid w:val="00631ED4"/>
    <w:rsid w:val="00632B54"/>
    <w:rsid w:val="006339E9"/>
    <w:rsid w:val="00633BC7"/>
    <w:rsid w:val="00633D4B"/>
    <w:rsid w:val="00635352"/>
    <w:rsid w:val="006353E4"/>
    <w:rsid w:val="00635E9C"/>
    <w:rsid w:val="0063600F"/>
    <w:rsid w:val="006373CB"/>
    <w:rsid w:val="00637B41"/>
    <w:rsid w:val="006414EE"/>
    <w:rsid w:val="00642524"/>
    <w:rsid w:val="006427E8"/>
    <w:rsid w:val="00642D0A"/>
    <w:rsid w:val="00643E6D"/>
    <w:rsid w:val="00643F8E"/>
    <w:rsid w:val="00644607"/>
    <w:rsid w:val="0064555B"/>
    <w:rsid w:val="00646FE1"/>
    <w:rsid w:val="006479B9"/>
    <w:rsid w:val="00650131"/>
    <w:rsid w:val="0065156E"/>
    <w:rsid w:val="006531D3"/>
    <w:rsid w:val="00653864"/>
    <w:rsid w:val="006538AD"/>
    <w:rsid w:val="00655C2F"/>
    <w:rsid w:val="00656BE6"/>
    <w:rsid w:val="00657420"/>
    <w:rsid w:val="00660888"/>
    <w:rsid w:val="00661140"/>
    <w:rsid w:val="0066131C"/>
    <w:rsid w:val="00661388"/>
    <w:rsid w:val="00664E10"/>
    <w:rsid w:val="00664F95"/>
    <w:rsid w:val="0066566A"/>
    <w:rsid w:val="00666EAF"/>
    <w:rsid w:val="00667E75"/>
    <w:rsid w:val="00670A5B"/>
    <w:rsid w:val="006710DD"/>
    <w:rsid w:val="00672416"/>
    <w:rsid w:val="006729F9"/>
    <w:rsid w:val="00672AA9"/>
    <w:rsid w:val="00672D9F"/>
    <w:rsid w:val="00673200"/>
    <w:rsid w:val="0067367D"/>
    <w:rsid w:val="00673B27"/>
    <w:rsid w:val="00673B8A"/>
    <w:rsid w:val="00673D55"/>
    <w:rsid w:val="0067501E"/>
    <w:rsid w:val="006773D2"/>
    <w:rsid w:val="00680581"/>
    <w:rsid w:val="00681A41"/>
    <w:rsid w:val="00681ADC"/>
    <w:rsid w:val="006821B2"/>
    <w:rsid w:val="00682471"/>
    <w:rsid w:val="0068286F"/>
    <w:rsid w:val="00682FEE"/>
    <w:rsid w:val="006838C0"/>
    <w:rsid w:val="006839FD"/>
    <w:rsid w:val="00684ED9"/>
    <w:rsid w:val="006856B4"/>
    <w:rsid w:val="00685901"/>
    <w:rsid w:val="00685BB9"/>
    <w:rsid w:val="00685E8E"/>
    <w:rsid w:val="00686CB0"/>
    <w:rsid w:val="00687389"/>
    <w:rsid w:val="006874F3"/>
    <w:rsid w:val="00687F6B"/>
    <w:rsid w:val="00690127"/>
    <w:rsid w:val="00690371"/>
    <w:rsid w:val="00690ACD"/>
    <w:rsid w:val="006911E7"/>
    <w:rsid w:val="00691BFF"/>
    <w:rsid w:val="00691D3A"/>
    <w:rsid w:val="00692E04"/>
    <w:rsid w:val="006953C1"/>
    <w:rsid w:val="00695EE4"/>
    <w:rsid w:val="00696EB2"/>
    <w:rsid w:val="00696FE4"/>
    <w:rsid w:val="0069726E"/>
    <w:rsid w:val="006A0244"/>
    <w:rsid w:val="006A0798"/>
    <w:rsid w:val="006A1453"/>
    <w:rsid w:val="006A16E9"/>
    <w:rsid w:val="006A1CE9"/>
    <w:rsid w:val="006A4B4C"/>
    <w:rsid w:val="006A5450"/>
    <w:rsid w:val="006A5835"/>
    <w:rsid w:val="006A61BA"/>
    <w:rsid w:val="006B0199"/>
    <w:rsid w:val="006B0A32"/>
    <w:rsid w:val="006B0BD8"/>
    <w:rsid w:val="006B1352"/>
    <w:rsid w:val="006B3075"/>
    <w:rsid w:val="006B50DA"/>
    <w:rsid w:val="006B5EA6"/>
    <w:rsid w:val="006B63DF"/>
    <w:rsid w:val="006B6664"/>
    <w:rsid w:val="006B7EFE"/>
    <w:rsid w:val="006C0251"/>
    <w:rsid w:val="006C059C"/>
    <w:rsid w:val="006C06D8"/>
    <w:rsid w:val="006C10FA"/>
    <w:rsid w:val="006C11BA"/>
    <w:rsid w:val="006C16D7"/>
    <w:rsid w:val="006C2804"/>
    <w:rsid w:val="006C2B9A"/>
    <w:rsid w:val="006C39BB"/>
    <w:rsid w:val="006C3D5B"/>
    <w:rsid w:val="006C4502"/>
    <w:rsid w:val="006C493F"/>
    <w:rsid w:val="006C7727"/>
    <w:rsid w:val="006C7FD3"/>
    <w:rsid w:val="006D01BF"/>
    <w:rsid w:val="006D0873"/>
    <w:rsid w:val="006D0E17"/>
    <w:rsid w:val="006D1383"/>
    <w:rsid w:val="006D1811"/>
    <w:rsid w:val="006D2CA5"/>
    <w:rsid w:val="006D40E7"/>
    <w:rsid w:val="006D472E"/>
    <w:rsid w:val="006D5DDF"/>
    <w:rsid w:val="006D5E91"/>
    <w:rsid w:val="006D6B65"/>
    <w:rsid w:val="006E14E6"/>
    <w:rsid w:val="006E1AEE"/>
    <w:rsid w:val="006E2906"/>
    <w:rsid w:val="006E2FB8"/>
    <w:rsid w:val="006E3150"/>
    <w:rsid w:val="006E32A3"/>
    <w:rsid w:val="006E3B9C"/>
    <w:rsid w:val="006E43A6"/>
    <w:rsid w:val="006E51A2"/>
    <w:rsid w:val="006E5B18"/>
    <w:rsid w:val="006E5E4B"/>
    <w:rsid w:val="006E7C50"/>
    <w:rsid w:val="006F004F"/>
    <w:rsid w:val="006F0DE2"/>
    <w:rsid w:val="006F1109"/>
    <w:rsid w:val="006F24DA"/>
    <w:rsid w:val="006F26DC"/>
    <w:rsid w:val="006F3495"/>
    <w:rsid w:val="006F3F4E"/>
    <w:rsid w:val="006F417D"/>
    <w:rsid w:val="006F51BD"/>
    <w:rsid w:val="006F5321"/>
    <w:rsid w:val="006F5C83"/>
    <w:rsid w:val="006F67CC"/>
    <w:rsid w:val="006F7BEB"/>
    <w:rsid w:val="007000B9"/>
    <w:rsid w:val="00700873"/>
    <w:rsid w:val="00701C2D"/>
    <w:rsid w:val="00701DEE"/>
    <w:rsid w:val="00702020"/>
    <w:rsid w:val="007020B8"/>
    <w:rsid w:val="00702162"/>
    <w:rsid w:val="00702CF5"/>
    <w:rsid w:val="00702F60"/>
    <w:rsid w:val="00703930"/>
    <w:rsid w:val="00704AD7"/>
    <w:rsid w:val="0070610E"/>
    <w:rsid w:val="00707759"/>
    <w:rsid w:val="00707E33"/>
    <w:rsid w:val="00710081"/>
    <w:rsid w:val="007101C4"/>
    <w:rsid w:val="00710B0D"/>
    <w:rsid w:val="00712BD8"/>
    <w:rsid w:val="00713CB5"/>
    <w:rsid w:val="007146F4"/>
    <w:rsid w:val="00715055"/>
    <w:rsid w:val="007151CB"/>
    <w:rsid w:val="0071558B"/>
    <w:rsid w:val="00715E0D"/>
    <w:rsid w:val="00716009"/>
    <w:rsid w:val="00717E4F"/>
    <w:rsid w:val="00721189"/>
    <w:rsid w:val="007212FA"/>
    <w:rsid w:val="007221C3"/>
    <w:rsid w:val="00722BA5"/>
    <w:rsid w:val="00722F2C"/>
    <w:rsid w:val="00723BA2"/>
    <w:rsid w:val="007248C1"/>
    <w:rsid w:val="007254D1"/>
    <w:rsid w:val="0072593C"/>
    <w:rsid w:val="00725B32"/>
    <w:rsid w:val="00725B3C"/>
    <w:rsid w:val="00727100"/>
    <w:rsid w:val="00727827"/>
    <w:rsid w:val="00730065"/>
    <w:rsid w:val="00732813"/>
    <w:rsid w:val="00732EBF"/>
    <w:rsid w:val="007330CA"/>
    <w:rsid w:val="00733782"/>
    <w:rsid w:val="00733D54"/>
    <w:rsid w:val="0073422A"/>
    <w:rsid w:val="007342CC"/>
    <w:rsid w:val="007359E1"/>
    <w:rsid w:val="00736851"/>
    <w:rsid w:val="00736A4F"/>
    <w:rsid w:val="00736D1E"/>
    <w:rsid w:val="00737310"/>
    <w:rsid w:val="00737528"/>
    <w:rsid w:val="00737753"/>
    <w:rsid w:val="00740CE9"/>
    <w:rsid w:val="007427DD"/>
    <w:rsid w:val="00742810"/>
    <w:rsid w:val="007428E3"/>
    <w:rsid w:val="0074394E"/>
    <w:rsid w:val="00744C3F"/>
    <w:rsid w:val="00747EA8"/>
    <w:rsid w:val="007502F9"/>
    <w:rsid w:val="00750B40"/>
    <w:rsid w:val="00750D0A"/>
    <w:rsid w:val="00750E2F"/>
    <w:rsid w:val="007514DA"/>
    <w:rsid w:val="007518D5"/>
    <w:rsid w:val="00751B3A"/>
    <w:rsid w:val="00751D93"/>
    <w:rsid w:val="00752300"/>
    <w:rsid w:val="00752F39"/>
    <w:rsid w:val="00753571"/>
    <w:rsid w:val="00753FEE"/>
    <w:rsid w:val="007546F8"/>
    <w:rsid w:val="00754A51"/>
    <w:rsid w:val="0075554A"/>
    <w:rsid w:val="00755BAB"/>
    <w:rsid w:val="0076080E"/>
    <w:rsid w:val="007614B1"/>
    <w:rsid w:val="00761A6F"/>
    <w:rsid w:val="00761A8D"/>
    <w:rsid w:val="0076226C"/>
    <w:rsid w:val="00764109"/>
    <w:rsid w:val="0076411D"/>
    <w:rsid w:val="00764128"/>
    <w:rsid w:val="00764239"/>
    <w:rsid w:val="0076432B"/>
    <w:rsid w:val="007643DE"/>
    <w:rsid w:val="0076651A"/>
    <w:rsid w:val="007670F8"/>
    <w:rsid w:val="007671D4"/>
    <w:rsid w:val="00767C7B"/>
    <w:rsid w:val="007705C6"/>
    <w:rsid w:val="00770A85"/>
    <w:rsid w:val="007723E1"/>
    <w:rsid w:val="0077270C"/>
    <w:rsid w:val="00773102"/>
    <w:rsid w:val="007734D3"/>
    <w:rsid w:val="00773DC9"/>
    <w:rsid w:val="0077434D"/>
    <w:rsid w:val="00774A2F"/>
    <w:rsid w:val="00774BD1"/>
    <w:rsid w:val="0077572E"/>
    <w:rsid w:val="00776F0F"/>
    <w:rsid w:val="0077711F"/>
    <w:rsid w:val="00777B8B"/>
    <w:rsid w:val="0078031B"/>
    <w:rsid w:val="007814AA"/>
    <w:rsid w:val="00782640"/>
    <w:rsid w:val="007842CD"/>
    <w:rsid w:val="00784F44"/>
    <w:rsid w:val="00784F8F"/>
    <w:rsid w:val="00785DAA"/>
    <w:rsid w:val="0078633C"/>
    <w:rsid w:val="007864A5"/>
    <w:rsid w:val="00786672"/>
    <w:rsid w:val="007872CF"/>
    <w:rsid w:val="00787460"/>
    <w:rsid w:val="00787897"/>
    <w:rsid w:val="007908AD"/>
    <w:rsid w:val="0079201C"/>
    <w:rsid w:val="0079307F"/>
    <w:rsid w:val="00793CF3"/>
    <w:rsid w:val="007940C5"/>
    <w:rsid w:val="0079450C"/>
    <w:rsid w:val="007947C4"/>
    <w:rsid w:val="007959F9"/>
    <w:rsid w:val="00795CE1"/>
    <w:rsid w:val="00796504"/>
    <w:rsid w:val="00796548"/>
    <w:rsid w:val="007968B6"/>
    <w:rsid w:val="00797164"/>
    <w:rsid w:val="00797B5B"/>
    <w:rsid w:val="007A037C"/>
    <w:rsid w:val="007A06AC"/>
    <w:rsid w:val="007A06D1"/>
    <w:rsid w:val="007A196F"/>
    <w:rsid w:val="007A1DA3"/>
    <w:rsid w:val="007A2AE0"/>
    <w:rsid w:val="007A378D"/>
    <w:rsid w:val="007A42D0"/>
    <w:rsid w:val="007A6718"/>
    <w:rsid w:val="007A7343"/>
    <w:rsid w:val="007B04BB"/>
    <w:rsid w:val="007B1014"/>
    <w:rsid w:val="007B103F"/>
    <w:rsid w:val="007B1484"/>
    <w:rsid w:val="007B1A10"/>
    <w:rsid w:val="007B1E6C"/>
    <w:rsid w:val="007B2598"/>
    <w:rsid w:val="007B2EC0"/>
    <w:rsid w:val="007B40C9"/>
    <w:rsid w:val="007B45F5"/>
    <w:rsid w:val="007B48E1"/>
    <w:rsid w:val="007B5D05"/>
    <w:rsid w:val="007B6659"/>
    <w:rsid w:val="007B751E"/>
    <w:rsid w:val="007B76AB"/>
    <w:rsid w:val="007B7DBD"/>
    <w:rsid w:val="007B7E4D"/>
    <w:rsid w:val="007C06BF"/>
    <w:rsid w:val="007C1455"/>
    <w:rsid w:val="007C1E51"/>
    <w:rsid w:val="007C2677"/>
    <w:rsid w:val="007C2CF0"/>
    <w:rsid w:val="007C2F08"/>
    <w:rsid w:val="007C45D3"/>
    <w:rsid w:val="007C597B"/>
    <w:rsid w:val="007C6675"/>
    <w:rsid w:val="007C6920"/>
    <w:rsid w:val="007C760C"/>
    <w:rsid w:val="007D08FD"/>
    <w:rsid w:val="007D0A51"/>
    <w:rsid w:val="007D1584"/>
    <w:rsid w:val="007D2044"/>
    <w:rsid w:val="007D2E16"/>
    <w:rsid w:val="007D33DE"/>
    <w:rsid w:val="007D4F33"/>
    <w:rsid w:val="007D65C7"/>
    <w:rsid w:val="007D7136"/>
    <w:rsid w:val="007D74D2"/>
    <w:rsid w:val="007D79B5"/>
    <w:rsid w:val="007E1AFD"/>
    <w:rsid w:val="007E1F3E"/>
    <w:rsid w:val="007E2334"/>
    <w:rsid w:val="007E23CE"/>
    <w:rsid w:val="007E2934"/>
    <w:rsid w:val="007E2CE7"/>
    <w:rsid w:val="007E43D0"/>
    <w:rsid w:val="007E4576"/>
    <w:rsid w:val="007E4F00"/>
    <w:rsid w:val="007E54F8"/>
    <w:rsid w:val="007E5595"/>
    <w:rsid w:val="007E5987"/>
    <w:rsid w:val="007E5BD8"/>
    <w:rsid w:val="007E5C3A"/>
    <w:rsid w:val="007E6E67"/>
    <w:rsid w:val="007E7380"/>
    <w:rsid w:val="007E7BF9"/>
    <w:rsid w:val="007F02BC"/>
    <w:rsid w:val="007F069F"/>
    <w:rsid w:val="007F0CAD"/>
    <w:rsid w:val="007F0D15"/>
    <w:rsid w:val="007F1D17"/>
    <w:rsid w:val="007F2A53"/>
    <w:rsid w:val="007F2E65"/>
    <w:rsid w:val="007F364B"/>
    <w:rsid w:val="007F43BA"/>
    <w:rsid w:val="007F45D1"/>
    <w:rsid w:val="007F4BB0"/>
    <w:rsid w:val="007F64BE"/>
    <w:rsid w:val="007F6DC3"/>
    <w:rsid w:val="007F70CC"/>
    <w:rsid w:val="008006B4"/>
    <w:rsid w:val="008015B6"/>
    <w:rsid w:val="008019BD"/>
    <w:rsid w:val="00801FD9"/>
    <w:rsid w:val="008020F8"/>
    <w:rsid w:val="008023C3"/>
    <w:rsid w:val="008023CF"/>
    <w:rsid w:val="00802C00"/>
    <w:rsid w:val="00803391"/>
    <w:rsid w:val="0080366B"/>
    <w:rsid w:val="00803FD4"/>
    <w:rsid w:val="0080440F"/>
    <w:rsid w:val="00804556"/>
    <w:rsid w:val="0080466C"/>
    <w:rsid w:val="00804693"/>
    <w:rsid w:val="0080481C"/>
    <w:rsid w:val="00804AAE"/>
    <w:rsid w:val="00804C54"/>
    <w:rsid w:val="00804E30"/>
    <w:rsid w:val="008056DD"/>
    <w:rsid w:val="008065C4"/>
    <w:rsid w:val="0081104C"/>
    <w:rsid w:val="0081244F"/>
    <w:rsid w:val="008127E5"/>
    <w:rsid w:val="00812D16"/>
    <w:rsid w:val="008139FB"/>
    <w:rsid w:val="008147F5"/>
    <w:rsid w:val="00815B27"/>
    <w:rsid w:val="00815D7A"/>
    <w:rsid w:val="00816456"/>
    <w:rsid w:val="00816639"/>
    <w:rsid w:val="00820335"/>
    <w:rsid w:val="00820431"/>
    <w:rsid w:val="00820BFC"/>
    <w:rsid w:val="00821865"/>
    <w:rsid w:val="00822C6A"/>
    <w:rsid w:val="00822F01"/>
    <w:rsid w:val="00822F51"/>
    <w:rsid w:val="0082327D"/>
    <w:rsid w:val="008234EA"/>
    <w:rsid w:val="008236FB"/>
    <w:rsid w:val="0082433D"/>
    <w:rsid w:val="0082584F"/>
    <w:rsid w:val="00825A55"/>
    <w:rsid w:val="0082630D"/>
    <w:rsid w:val="00826360"/>
    <w:rsid w:val="00826509"/>
    <w:rsid w:val="00831922"/>
    <w:rsid w:val="00832061"/>
    <w:rsid w:val="008322B0"/>
    <w:rsid w:val="00832FDF"/>
    <w:rsid w:val="0083354D"/>
    <w:rsid w:val="00834536"/>
    <w:rsid w:val="0083496B"/>
    <w:rsid w:val="0083561B"/>
    <w:rsid w:val="00835B9F"/>
    <w:rsid w:val="00835D28"/>
    <w:rsid w:val="008367B6"/>
    <w:rsid w:val="00837D78"/>
    <w:rsid w:val="00840D79"/>
    <w:rsid w:val="00841E0E"/>
    <w:rsid w:val="0084211A"/>
    <w:rsid w:val="00842A21"/>
    <w:rsid w:val="00842A30"/>
    <w:rsid w:val="00842A3F"/>
    <w:rsid w:val="00843073"/>
    <w:rsid w:val="00843203"/>
    <w:rsid w:val="0084361C"/>
    <w:rsid w:val="0084431A"/>
    <w:rsid w:val="00845155"/>
    <w:rsid w:val="00845DAD"/>
    <w:rsid w:val="008468AE"/>
    <w:rsid w:val="00850F8F"/>
    <w:rsid w:val="00851618"/>
    <w:rsid w:val="00851761"/>
    <w:rsid w:val="00851A65"/>
    <w:rsid w:val="00851DF1"/>
    <w:rsid w:val="0085263E"/>
    <w:rsid w:val="00852BC7"/>
    <w:rsid w:val="008539F6"/>
    <w:rsid w:val="00853D10"/>
    <w:rsid w:val="00853FCA"/>
    <w:rsid w:val="00854579"/>
    <w:rsid w:val="00854B2F"/>
    <w:rsid w:val="00855213"/>
    <w:rsid w:val="00855251"/>
    <w:rsid w:val="00855481"/>
    <w:rsid w:val="00855D3A"/>
    <w:rsid w:val="00855F59"/>
    <w:rsid w:val="00856354"/>
    <w:rsid w:val="008568E1"/>
    <w:rsid w:val="00856BE9"/>
    <w:rsid w:val="008578F8"/>
    <w:rsid w:val="00860566"/>
    <w:rsid w:val="008605FC"/>
    <w:rsid w:val="008607AE"/>
    <w:rsid w:val="00860CAE"/>
    <w:rsid w:val="0086165C"/>
    <w:rsid w:val="00861B26"/>
    <w:rsid w:val="00861BAC"/>
    <w:rsid w:val="00861FEC"/>
    <w:rsid w:val="008627AA"/>
    <w:rsid w:val="00862EED"/>
    <w:rsid w:val="008631C6"/>
    <w:rsid w:val="008643FC"/>
    <w:rsid w:val="008644CD"/>
    <w:rsid w:val="008649B9"/>
    <w:rsid w:val="00866405"/>
    <w:rsid w:val="0086784F"/>
    <w:rsid w:val="00870394"/>
    <w:rsid w:val="008705BE"/>
    <w:rsid w:val="0087073B"/>
    <w:rsid w:val="00871463"/>
    <w:rsid w:val="008723CD"/>
    <w:rsid w:val="008727F3"/>
    <w:rsid w:val="00872B9B"/>
    <w:rsid w:val="008744E9"/>
    <w:rsid w:val="00875DF8"/>
    <w:rsid w:val="008770D4"/>
    <w:rsid w:val="00877796"/>
    <w:rsid w:val="00877E9A"/>
    <w:rsid w:val="0088127F"/>
    <w:rsid w:val="008815EF"/>
    <w:rsid w:val="00882D3B"/>
    <w:rsid w:val="00883490"/>
    <w:rsid w:val="00883AF4"/>
    <w:rsid w:val="00884A9C"/>
    <w:rsid w:val="00885273"/>
    <w:rsid w:val="00885F2C"/>
    <w:rsid w:val="00886213"/>
    <w:rsid w:val="00886386"/>
    <w:rsid w:val="0088701C"/>
    <w:rsid w:val="00887972"/>
    <w:rsid w:val="0089123E"/>
    <w:rsid w:val="0089135C"/>
    <w:rsid w:val="00891D80"/>
    <w:rsid w:val="008929F8"/>
    <w:rsid w:val="00892AA5"/>
    <w:rsid w:val="00893336"/>
    <w:rsid w:val="00893ECB"/>
    <w:rsid w:val="0089499B"/>
    <w:rsid w:val="00894ACA"/>
    <w:rsid w:val="00894EC5"/>
    <w:rsid w:val="00896658"/>
    <w:rsid w:val="008967B5"/>
    <w:rsid w:val="0089684F"/>
    <w:rsid w:val="00896B15"/>
    <w:rsid w:val="00896EC9"/>
    <w:rsid w:val="00897074"/>
    <w:rsid w:val="008970B0"/>
    <w:rsid w:val="008A03AC"/>
    <w:rsid w:val="008A0663"/>
    <w:rsid w:val="008A0D2D"/>
    <w:rsid w:val="008A1146"/>
    <w:rsid w:val="008A1393"/>
    <w:rsid w:val="008A1A19"/>
    <w:rsid w:val="008A1B07"/>
    <w:rsid w:val="008A1BDF"/>
    <w:rsid w:val="008A1D9D"/>
    <w:rsid w:val="008A31B1"/>
    <w:rsid w:val="008A345A"/>
    <w:rsid w:val="008A3A36"/>
    <w:rsid w:val="008A3DB9"/>
    <w:rsid w:val="008A5475"/>
    <w:rsid w:val="008A5EB9"/>
    <w:rsid w:val="008A62B7"/>
    <w:rsid w:val="008A6A5C"/>
    <w:rsid w:val="008A7316"/>
    <w:rsid w:val="008A7A37"/>
    <w:rsid w:val="008B1353"/>
    <w:rsid w:val="008B1F37"/>
    <w:rsid w:val="008B500A"/>
    <w:rsid w:val="008B5E92"/>
    <w:rsid w:val="008C0FD1"/>
    <w:rsid w:val="008C12D6"/>
    <w:rsid w:val="008C1610"/>
    <w:rsid w:val="008C1E0E"/>
    <w:rsid w:val="008C22DC"/>
    <w:rsid w:val="008C2F1E"/>
    <w:rsid w:val="008C30E5"/>
    <w:rsid w:val="008C330E"/>
    <w:rsid w:val="008C3B5B"/>
    <w:rsid w:val="008C409F"/>
    <w:rsid w:val="008C4682"/>
    <w:rsid w:val="008C5AE4"/>
    <w:rsid w:val="008C5F89"/>
    <w:rsid w:val="008C602D"/>
    <w:rsid w:val="008C6BA4"/>
    <w:rsid w:val="008C6BCC"/>
    <w:rsid w:val="008D0718"/>
    <w:rsid w:val="008D098D"/>
    <w:rsid w:val="008D107A"/>
    <w:rsid w:val="008D135A"/>
    <w:rsid w:val="008D1BFC"/>
    <w:rsid w:val="008D1C26"/>
    <w:rsid w:val="008D2000"/>
    <w:rsid w:val="008D2205"/>
    <w:rsid w:val="008D2331"/>
    <w:rsid w:val="008D2C86"/>
    <w:rsid w:val="008D35A0"/>
    <w:rsid w:val="008D36CD"/>
    <w:rsid w:val="008D4380"/>
    <w:rsid w:val="008D48D1"/>
    <w:rsid w:val="008D574E"/>
    <w:rsid w:val="008D5C39"/>
    <w:rsid w:val="008D6BC8"/>
    <w:rsid w:val="008D6BE8"/>
    <w:rsid w:val="008D6ECF"/>
    <w:rsid w:val="008D7B77"/>
    <w:rsid w:val="008D7E92"/>
    <w:rsid w:val="008E05C9"/>
    <w:rsid w:val="008E173B"/>
    <w:rsid w:val="008E1C90"/>
    <w:rsid w:val="008E204B"/>
    <w:rsid w:val="008E2B89"/>
    <w:rsid w:val="008E3112"/>
    <w:rsid w:val="008E3708"/>
    <w:rsid w:val="008E3BDC"/>
    <w:rsid w:val="008E4651"/>
    <w:rsid w:val="008E527B"/>
    <w:rsid w:val="008E7052"/>
    <w:rsid w:val="008E7E49"/>
    <w:rsid w:val="008F11D1"/>
    <w:rsid w:val="008F1A7D"/>
    <w:rsid w:val="008F1AF1"/>
    <w:rsid w:val="008F22D4"/>
    <w:rsid w:val="008F2905"/>
    <w:rsid w:val="008F2979"/>
    <w:rsid w:val="008F297C"/>
    <w:rsid w:val="008F2C49"/>
    <w:rsid w:val="008F32D9"/>
    <w:rsid w:val="008F33FC"/>
    <w:rsid w:val="008F36F0"/>
    <w:rsid w:val="008F50E6"/>
    <w:rsid w:val="008F5550"/>
    <w:rsid w:val="008F7852"/>
    <w:rsid w:val="008F7C0C"/>
    <w:rsid w:val="008F7CFF"/>
    <w:rsid w:val="008F7ED1"/>
    <w:rsid w:val="00901C8D"/>
    <w:rsid w:val="00902284"/>
    <w:rsid w:val="00903CAA"/>
    <w:rsid w:val="00904A4D"/>
    <w:rsid w:val="00905EE9"/>
    <w:rsid w:val="009065F4"/>
    <w:rsid w:val="009067FC"/>
    <w:rsid w:val="009075A7"/>
    <w:rsid w:val="00910FBA"/>
    <w:rsid w:val="00911831"/>
    <w:rsid w:val="00911D39"/>
    <w:rsid w:val="00912B13"/>
    <w:rsid w:val="00912B9F"/>
    <w:rsid w:val="00915A33"/>
    <w:rsid w:val="00916FE6"/>
    <w:rsid w:val="00917071"/>
    <w:rsid w:val="00917B36"/>
    <w:rsid w:val="00917C0F"/>
    <w:rsid w:val="0092040E"/>
    <w:rsid w:val="009204A4"/>
    <w:rsid w:val="00920C6C"/>
    <w:rsid w:val="00921113"/>
    <w:rsid w:val="009211C1"/>
    <w:rsid w:val="00921C6D"/>
    <w:rsid w:val="0092250F"/>
    <w:rsid w:val="009227D9"/>
    <w:rsid w:val="00922842"/>
    <w:rsid w:val="009233EA"/>
    <w:rsid w:val="00923C44"/>
    <w:rsid w:val="009266DA"/>
    <w:rsid w:val="00927791"/>
    <w:rsid w:val="00927CA2"/>
    <w:rsid w:val="00930607"/>
    <w:rsid w:val="00930D0A"/>
    <w:rsid w:val="0093191C"/>
    <w:rsid w:val="009319F3"/>
    <w:rsid w:val="00931ABC"/>
    <w:rsid w:val="0093206D"/>
    <w:rsid w:val="009329BA"/>
    <w:rsid w:val="00932F95"/>
    <w:rsid w:val="0093304D"/>
    <w:rsid w:val="009338A3"/>
    <w:rsid w:val="00936939"/>
    <w:rsid w:val="00936C7C"/>
    <w:rsid w:val="00936D8C"/>
    <w:rsid w:val="0094053B"/>
    <w:rsid w:val="0094191B"/>
    <w:rsid w:val="00942040"/>
    <w:rsid w:val="00942C9F"/>
    <w:rsid w:val="00943A6E"/>
    <w:rsid w:val="009452AD"/>
    <w:rsid w:val="00945631"/>
    <w:rsid w:val="009458EA"/>
    <w:rsid w:val="009463DE"/>
    <w:rsid w:val="00947549"/>
    <w:rsid w:val="009513DD"/>
    <w:rsid w:val="009527B8"/>
    <w:rsid w:val="00953089"/>
    <w:rsid w:val="009531B9"/>
    <w:rsid w:val="00953414"/>
    <w:rsid w:val="00953B05"/>
    <w:rsid w:val="00955545"/>
    <w:rsid w:val="0095594C"/>
    <w:rsid w:val="009568ED"/>
    <w:rsid w:val="0095793C"/>
    <w:rsid w:val="00957FEC"/>
    <w:rsid w:val="0096111E"/>
    <w:rsid w:val="00961125"/>
    <w:rsid w:val="00961311"/>
    <w:rsid w:val="00961558"/>
    <w:rsid w:val="00963362"/>
    <w:rsid w:val="0096352D"/>
    <w:rsid w:val="00963646"/>
    <w:rsid w:val="009639B3"/>
    <w:rsid w:val="00963BD1"/>
    <w:rsid w:val="009659E7"/>
    <w:rsid w:val="00966AA9"/>
    <w:rsid w:val="00966B1F"/>
    <w:rsid w:val="009709F1"/>
    <w:rsid w:val="0097116E"/>
    <w:rsid w:val="0097271D"/>
    <w:rsid w:val="00973493"/>
    <w:rsid w:val="00974518"/>
    <w:rsid w:val="0097573B"/>
    <w:rsid w:val="00976AA0"/>
    <w:rsid w:val="0097764E"/>
    <w:rsid w:val="00977972"/>
    <w:rsid w:val="00980FE0"/>
    <w:rsid w:val="009810EA"/>
    <w:rsid w:val="009836A9"/>
    <w:rsid w:val="00984E39"/>
    <w:rsid w:val="00985F8C"/>
    <w:rsid w:val="009878DB"/>
    <w:rsid w:val="0099023B"/>
    <w:rsid w:val="00990C3B"/>
    <w:rsid w:val="0099140F"/>
    <w:rsid w:val="00991E59"/>
    <w:rsid w:val="009928B7"/>
    <w:rsid w:val="0099321A"/>
    <w:rsid w:val="0099391D"/>
    <w:rsid w:val="00993DE3"/>
    <w:rsid w:val="009960B7"/>
    <w:rsid w:val="0099658B"/>
    <w:rsid w:val="009972FE"/>
    <w:rsid w:val="009978DC"/>
    <w:rsid w:val="00997C4B"/>
    <w:rsid w:val="009A1954"/>
    <w:rsid w:val="009A4036"/>
    <w:rsid w:val="009A6201"/>
    <w:rsid w:val="009A62E6"/>
    <w:rsid w:val="009A68FC"/>
    <w:rsid w:val="009A69CC"/>
    <w:rsid w:val="009A6A54"/>
    <w:rsid w:val="009B0612"/>
    <w:rsid w:val="009B0CCA"/>
    <w:rsid w:val="009B1B82"/>
    <w:rsid w:val="009B3505"/>
    <w:rsid w:val="009B3778"/>
    <w:rsid w:val="009B436B"/>
    <w:rsid w:val="009B48C0"/>
    <w:rsid w:val="009B536C"/>
    <w:rsid w:val="009B547B"/>
    <w:rsid w:val="009B5783"/>
    <w:rsid w:val="009B6496"/>
    <w:rsid w:val="009B6CD0"/>
    <w:rsid w:val="009C009C"/>
    <w:rsid w:val="009C01DA"/>
    <w:rsid w:val="009C0681"/>
    <w:rsid w:val="009C145B"/>
    <w:rsid w:val="009C1528"/>
    <w:rsid w:val="009C20CC"/>
    <w:rsid w:val="009C2936"/>
    <w:rsid w:val="009C3558"/>
    <w:rsid w:val="009C35B4"/>
    <w:rsid w:val="009C3D54"/>
    <w:rsid w:val="009C562E"/>
    <w:rsid w:val="009C6AD5"/>
    <w:rsid w:val="009C70CF"/>
    <w:rsid w:val="009C7531"/>
    <w:rsid w:val="009C7CE1"/>
    <w:rsid w:val="009D093F"/>
    <w:rsid w:val="009D220C"/>
    <w:rsid w:val="009D221F"/>
    <w:rsid w:val="009D2CB2"/>
    <w:rsid w:val="009D4A3B"/>
    <w:rsid w:val="009D4AB0"/>
    <w:rsid w:val="009D5F0A"/>
    <w:rsid w:val="009E08B0"/>
    <w:rsid w:val="009E09F0"/>
    <w:rsid w:val="009E1949"/>
    <w:rsid w:val="009E19E8"/>
    <w:rsid w:val="009E377C"/>
    <w:rsid w:val="009E3C9E"/>
    <w:rsid w:val="009E411C"/>
    <w:rsid w:val="009E458A"/>
    <w:rsid w:val="009E4A4E"/>
    <w:rsid w:val="009E4CEA"/>
    <w:rsid w:val="009E4EFF"/>
    <w:rsid w:val="009E5316"/>
    <w:rsid w:val="009E5D7C"/>
    <w:rsid w:val="009E5DFC"/>
    <w:rsid w:val="009E72BE"/>
    <w:rsid w:val="009F00DA"/>
    <w:rsid w:val="009F1789"/>
    <w:rsid w:val="009F2E3B"/>
    <w:rsid w:val="009F36D2"/>
    <w:rsid w:val="009F3B6B"/>
    <w:rsid w:val="009F3F89"/>
    <w:rsid w:val="009F3FA9"/>
    <w:rsid w:val="009F4504"/>
    <w:rsid w:val="009F502C"/>
    <w:rsid w:val="009F5CA4"/>
    <w:rsid w:val="009F603B"/>
    <w:rsid w:val="009F6987"/>
    <w:rsid w:val="009F720F"/>
    <w:rsid w:val="00A010E7"/>
    <w:rsid w:val="00A01A17"/>
    <w:rsid w:val="00A01A60"/>
    <w:rsid w:val="00A0423A"/>
    <w:rsid w:val="00A05CCA"/>
    <w:rsid w:val="00A07198"/>
    <w:rsid w:val="00A076F9"/>
    <w:rsid w:val="00A07997"/>
    <w:rsid w:val="00A07A7E"/>
    <w:rsid w:val="00A07F87"/>
    <w:rsid w:val="00A10C06"/>
    <w:rsid w:val="00A111A4"/>
    <w:rsid w:val="00A140EB"/>
    <w:rsid w:val="00A16D65"/>
    <w:rsid w:val="00A206ED"/>
    <w:rsid w:val="00A20806"/>
    <w:rsid w:val="00A20C7F"/>
    <w:rsid w:val="00A22DBA"/>
    <w:rsid w:val="00A2377D"/>
    <w:rsid w:val="00A24C8A"/>
    <w:rsid w:val="00A25548"/>
    <w:rsid w:val="00A25BFF"/>
    <w:rsid w:val="00A27522"/>
    <w:rsid w:val="00A27B9A"/>
    <w:rsid w:val="00A27E4C"/>
    <w:rsid w:val="00A304F0"/>
    <w:rsid w:val="00A31118"/>
    <w:rsid w:val="00A31813"/>
    <w:rsid w:val="00A31ECF"/>
    <w:rsid w:val="00A320DE"/>
    <w:rsid w:val="00A32235"/>
    <w:rsid w:val="00A32576"/>
    <w:rsid w:val="00A32775"/>
    <w:rsid w:val="00A32B49"/>
    <w:rsid w:val="00A32CBE"/>
    <w:rsid w:val="00A33DB1"/>
    <w:rsid w:val="00A349AD"/>
    <w:rsid w:val="00A34D0C"/>
    <w:rsid w:val="00A34D76"/>
    <w:rsid w:val="00A35296"/>
    <w:rsid w:val="00A35334"/>
    <w:rsid w:val="00A365D0"/>
    <w:rsid w:val="00A37E49"/>
    <w:rsid w:val="00A37FD7"/>
    <w:rsid w:val="00A402B8"/>
    <w:rsid w:val="00A4086F"/>
    <w:rsid w:val="00A40DCD"/>
    <w:rsid w:val="00A4328A"/>
    <w:rsid w:val="00A43FDA"/>
    <w:rsid w:val="00A443A6"/>
    <w:rsid w:val="00A44D3C"/>
    <w:rsid w:val="00A45A1A"/>
    <w:rsid w:val="00A45E61"/>
    <w:rsid w:val="00A471CC"/>
    <w:rsid w:val="00A47F32"/>
    <w:rsid w:val="00A5032F"/>
    <w:rsid w:val="00A50D5F"/>
    <w:rsid w:val="00A50EDD"/>
    <w:rsid w:val="00A52547"/>
    <w:rsid w:val="00A53220"/>
    <w:rsid w:val="00A538E6"/>
    <w:rsid w:val="00A56053"/>
    <w:rsid w:val="00A56102"/>
    <w:rsid w:val="00A56254"/>
    <w:rsid w:val="00A56800"/>
    <w:rsid w:val="00A56D7E"/>
    <w:rsid w:val="00A57404"/>
    <w:rsid w:val="00A575BD"/>
    <w:rsid w:val="00A5764D"/>
    <w:rsid w:val="00A60080"/>
    <w:rsid w:val="00A6096B"/>
    <w:rsid w:val="00A60EEC"/>
    <w:rsid w:val="00A62A33"/>
    <w:rsid w:val="00A63002"/>
    <w:rsid w:val="00A634BF"/>
    <w:rsid w:val="00A63732"/>
    <w:rsid w:val="00A642AB"/>
    <w:rsid w:val="00A652F2"/>
    <w:rsid w:val="00A65BD9"/>
    <w:rsid w:val="00A65D79"/>
    <w:rsid w:val="00A66413"/>
    <w:rsid w:val="00A66718"/>
    <w:rsid w:val="00A668C8"/>
    <w:rsid w:val="00A67B9F"/>
    <w:rsid w:val="00A70B31"/>
    <w:rsid w:val="00A72544"/>
    <w:rsid w:val="00A732B1"/>
    <w:rsid w:val="00A73A74"/>
    <w:rsid w:val="00A74172"/>
    <w:rsid w:val="00A74738"/>
    <w:rsid w:val="00A759FE"/>
    <w:rsid w:val="00A76BD8"/>
    <w:rsid w:val="00A76D67"/>
    <w:rsid w:val="00A770A5"/>
    <w:rsid w:val="00A776B8"/>
    <w:rsid w:val="00A77769"/>
    <w:rsid w:val="00A817CC"/>
    <w:rsid w:val="00A81AE8"/>
    <w:rsid w:val="00A81EB6"/>
    <w:rsid w:val="00A81EB8"/>
    <w:rsid w:val="00A82147"/>
    <w:rsid w:val="00A837FE"/>
    <w:rsid w:val="00A84B82"/>
    <w:rsid w:val="00A85357"/>
    <w:rsid w:val="00A85A8E"/>
    <w:rsid w:val="00A87791"/>
    <w:rsid w:val="00A878A7"/>
    <w:rsid w:val="00A87E16"/>
    <w:rsid w:val="00A902D0"/>
    <w:rsid w:val="00A902DD"/>
    <w:rsid w:val="00A914A4"/>
    <w:rsid w:val="00A91617"/>
    <w:rsid w:val="00A93617"/>
    <w:rsid w:val="00A95692"/>
    <w:rsid w:val="00A95896"/>
    <w:rsid w:val="00A964A6"/>
    <w:rsid w:val="00A96FA8"/>
    <w:rsid w:val="00A97089"/>
    <w:rsid w:val="00A972E7"/>
    <w:rsid w:val="00A97673"/>
    <w:rsid w:val="00A9770A"/>
    <w:rsid w:val="00A978A7"/>
    <w:rsid w:val="00AA0A43"/>
    <w:rsid w:val="00AA0DD3"/>
    <w:rsid w:val="00AA1C07"/>
    <w:rsid w:val="00AA2505"/>
    <w:rsid w:val="00AA3688"/>
    <w:rsid w:val="00AA3E36"/>
    <w:rsid w:val="00AA4E29"/>
    <w:rsid w:val="00AA4EE8"/>
    <w:rsid w:val="00AA51D8"/>
    <w:rsid w:val="00AA5887"/>
    <w:rsid w:val="00AA5B75"/>
    <w:rsid w:val="00AA6883"/>
    <w:rsid w:val="00AA7733"/>
    <w:rsid w:val="00AA7CB0"/>
    <w:rsid w:val="00AB0017"/>
    <w:rsid w:val="00AB0B07"/>
    <w:rsid w:val="00AB19F8"/>
    <w:rsid w:val="00AB2569"/>
    <w:rsid w:val="00AB29F8"/>
    <w:rsid w:val="00AB2A61"/>
    <w:rsid w:val="00AB3A12"/>
    <w:rsid w:val="00AB4A7D"/>
    <w:rsid w:val="00AB5A8D"/>
    <w:rsid w:val="00AB5CB7"/>
    <w:rsid w:val="00AB605E"/>
    <w:rsid w:val="00AB6642"/>
    <w:rsid w:val="00AC06C5"/>
    <w:rsid w:val="00AC1C4D"/>
    <w:rsid w:val="00AC25C5"/>
    <w:rsid w:val="00AC2EFE"/>
    <w:rsid w:val="00AC3930"/>
    <w:rsid w:val="00AC39DD"/>
    <w:rsid w:val="00AC3AB1"/>
    <w:rsid w:val="00AC3AE3"/>
    <w:rsid w:val="00AC4C2C"/>
    <w:rsid w:val="00AC5682"/>
    <w:rsid w:val="00AC595C"/>
    <w:rsid w:val="00AC656F"/>
    <w:rsid w:val="00AC68C6"/>
    <w:rsid w:val="00AC75A7"/>
    <w:rsid w:val="00AC79C1"/>
    <w:rsid w:val="00AC7CA4"/>
    <w:rsid w:val="00AC7E14"/>
    <w:rsid w:val="00AC7EA7"/>
    <w:rsid w:val="00AD0D72"/>
    <w:rsid w:val="00AD1E42"/>
    <w:rsid w:val="00AD2ED3"/>
    <w:rsid w:val="00AD3065"/>
    <w:rsid w:val="00AD3480"/>
    <w:rsid w:val="00AD385D"/>
    <w:rsid w:val="00AD475C"/>
    <w:rsid w:val="00AD4A64"/>
    <w:rsid w:val="00AD598F"/>
    <w:rsid w:val="00AD6D09"/>
    <w:rsid w:val="00AD6F90"/>
    <w:rsid w:val="00AE07DA"/>
    <w:rsid w:val="00AE085F"/>
    <w:rsid w:val="00AE098E"/>
    <w:rsid w:val="00AE0BBA"/>
    <w:rsid w:val="00AE0BEA"/>
    <w:rsid w:val="00AE1914"/>
    <w:rsid w:val="00AE1B20"/>
    <w:rsid w:val="00AE227C"/>
    <w:rsid w:val="00AE2291"/>
    <w:rsid w:val="00AE25C8"/>
    <w:rsid w:val="00AE3E8A"/>
    <w:rsid w:val="00AE4113"/>
    <w:rsid w:val="00AE4380"/>
    <w:rsid w:val="00AE5525"/>
    <w:rsid w:val="00AE55E1"/>
    <w:rsid w:val="00AE6381"/>
    <w:rsid w:val="00AE656F"/>
    <w:rsid w:val="00AE7D78"/>
    <w:rsid w:val="00AF1AD8"/>
    <w:rsid w:val="00AF31C7"/>
    <w:rsid w:val="00AF41F6"/>
    <w:rsid w:val="00AF438E"/>
    <w:rsid w:val="00AF45CA"/>
    <w:rsid w:val="00AF4CF4"/>
    <w:rsid w:val="00AF4E47"/>
    <w:rsid w:val="00AF5CEE"/>
    <w:rsid w:val="00AF7506"/>
    <w:rsid w:val="00AF7D1D"/>
    <w:rsid w:val="00B007DD"/>
    <w:rsid w:val="00B007F2"/>
    <w:rsid w:val="00B0098A"/>
    <w:rsid w:val="00B01016"/>
    <w:rsid w:val="00B0146E"/>
    <w:rsid w:val="00B015F7"/>
    <w:rsid w:val="00B02160"/>
    <w:rsid w:val="00B027CB"/>
    <w:rsid w:val="00B0352B"/>
    <w:rsid w:val="00B05067"/>
    <w:rsid w:val="00B05943"/>
    <w:rsid w:val="00B05B76"/>
    <w:rsid w:val="00B06498"/>
    <w:rsid w:val="00B068E7"/>
    <w:rsid w:val="00B073E6"/>
    <w:rsid w:val="00B074F8"/>
    <w:rsid w:val="00B1202F"/>
    <w:rsid w:val="00B121B0"/>
    <w:rsid w:val="00B136B9"/>
    <w:rsid w:val="00B13C89"/>
    <w:rsid w:val="00B14316"/>
    <w:rsid w:val="00B14BB8"/>
    <w:rsid w:val="00B15738"/>
    <w:rsid w:val="00B15F89"/>
    <w:rsid w:val="00B16CD6"/>
    <w:rsid w:val="00B1788C"/>
    <w:rsid w:val="00B17FAB"/>
    <w:rsid w:val="00B21371"/>
    <w:rsid w:val="00B22C5F"/>
    <w:rsid w:val="00B23687"/>
    <w:rsid w:val="00B2384F"/>
    <w:rsid w:val="00B25070"/>
    <w:rsid w:val="00B25710"/>
    <w:rsid w:val="00B27B03"/>
    <w:rsid w:val="00B30538"/>
    <w:rsid w:val="00B30ECF"/>
    <w:rsid w:val="00B31380"/>
    <w:rsid w:val="00B315E7"/>
    <w:rsid w:val="00B31B62"/>
    <w:rsid w:val="00B324B9"/>
    <w:rsid w:val="00B33711"/>
    <w:rsid w:val="00B34889"/>
    <w:rsid w:val="00B34D1E"/>
    <w:rsid w:val="00B35572"/>
    <w:rsid w:val="00B37550"/>
    <w:rsid w:val="00B377D8"/>
    <w:rsid w:val="00B402C6"/>
    <w:rsid w:val="00B41C0E"/>
    <w:rsid w:val="00B41DC1"/>
    <w:rsid w:val="00B425BC"/>
    <w:rsid w:val="00B42C31"/>
    <w:rsid w:val="00B42CC7"/>
    <w:rsid w:val="00B42FB5"/>
    <w:rsid w:val="00B43078"/>
    <w:rsid w:val="00B432A2"/>
    <w:rsid w:val="00B4519C"/>
    <w:rsid w:val="00B45375"/>
    <w:rsid w:val="00B4619D"/>
    <w:rsid w:val="00B46EC7"/>
    <w:rsid w:val="00B47B48"/>
    <w:rsid w:val="00B500A7"/>
    <w:rsid w:val="00B50A91"/>
    <w:rsid w:val="00B51761"/>
    <w:rsid w:val="00B52022"/>
    <w:rsid w:val="00B52187"/>
    <w:rsid w:val="00B52A0B"/>
    <w:rsid w:val="00B53621"/>
    <w:rsid w:val="00B53832"/>
    <w:rsid w:val="00B542AF"/>
    <w:rsid w:val="00B545D8"/>
    <w:rsid w:val="00B54691"/>
    <w:rsid w:val="00B55B4F"/>
    <w:rsid w:val="00B55EFC"/>
    <w:rsid w:val="00B563D3"/>
    <w:rsid w:val="00B60CCD"/>
    <w:rsid w:val="00B61271"/>
    <w:rsid w:val="00B61536"/>
    <w:rsid w:val="00B62079"/>
    <w:rsid w:val="00B62854"/>
    <w:rsid w:val="00B62EF1"/>
    <w:rsid w:val="00B63604"/>
    <w:rsid w:val="00B63DDD"/>
    <w:rsid w:val="00B640CC"/>
    <w:rsid w:val="00B645B6"/>
    <w:rsid w:val="00B64B2F"/>
    <w:rsid w:val="00B65050"/>
    <w:rsid w:val="00B6548A"/>
    <w:rsid w:val="00B65D96"/>
    <w:rsid w:val="00B667BF"/>
    <w:rsid w:val="00B66E14"/>
    <w:rsid w:val="00B67712"/>
    <w:rsid w:val="00B678F8"/>
    <w:rsid w:val="00B6797D"/>
    <w:rsid w:val="00B709F2"/>
    <w:rsid w:val="00B72EE9"/>
    <w:rsid w:val="00B735B8"/>
    <w:rsid w:val="00B73B9A"/>
    <w:rsid w:val="00B74858"/>
    <w:rsid w:val="00B74889"/>
    <w:rsid w:val="00B752EB"/>
    <w:rsid w:val="00B75300"/>
    <w:rsid w:val="00B77121"/>
    <w:rsid w:val="00B774DA"/>
    <w:rsid w:val="00B77A42"/>
    <w:rsid w:val="00B77BE4"/>
    <w:rsid w:val="00B80896"/>
    <w:rsid w:val="00B81172"/>
    <w:rsid w:val="00B812BE"/>
    <w:rsid w:val="00B81F3E"/>
    <w:rsid w:val="00B83287"/>
    <w:rsid w:val="00B83909"/>
    <w:rsid w:val="00B83D90"/>
    <w:rsid w:val="00B84603"/>
    <w:rsid w:val="00B84CAD"/>
    <w:rsid w:val="00B86608"/>
    <w:rsid w:val="00B87847"/>
    <w:rsid w:val="00B900E7"/>
    <w:rsid w:val="00B90477"/>
    <w:rsid w:val="00B91921"/>
    <w:rsid w:val="00B92AA5"/>
    <w:rsid w:val="00B93067"/>
    <w:rsid w:val="00B955FE"/>
    <w:rsid w:val="00B961D5"/>
    <w:rsid w:val="00B96744"/>
    <w:rsid w:val="00B9740A"/>
    <w:rsid w:val="00B97529"/>
    <w:rsid w:val="00BA03E7"/>
    <w:rsid w:val="00BA0B9F"/>
    <w:rsid w:val="00BA15B0"/>
    <w:rsid w:val="00BA24A0"/>
    <w:rsid w:val="00BA6419"/>
    <w:rsid w:val="00BA6550"/>
    <w:rsid w:val="00BA72F9"/>
    <w:rsid w:val="00BB0C04"/>
    <w:rsid w:val="00BB163D"/>
    <w:rsid w:val="00BB2568"/>
    <w:rsid w:val="00BB3642"/>
    <w:rsid w:val="00BB3BBC"/>
    <w:rsid w:val="00BB3E2A"/>
    <w:rsid w:val="00BB4B4F"/>
    <w:rsid w:val="00BB66AB"/>
    <w:rsid w:val="00BB6F65"/>
    <w:rsid w:val="00BB79B9"/>
    <w:rsid w:val="00BC0AD6"/>
    <w:rsid w:val="00BC0C16"/>
    <w:rsid w:val="00BC122E"/>
    <w:rsid w:val="00BC131F"/>
    <w:rsid w:val="00BC1EE5"/>
    <w:rsid w:val="00BC3584"/>
    <w:rsid w:val="00BC3A55"/>
    <w:rsid w:val="00BC4EF4"/>
    <w:rsid w:val="00BD1BBD"/>
    <w:rsid w:val="00BD1CBF"/>
    <w:rsid w:val="00BD2E21"/>
    <w:rsid w:val="00BD3ECE"/>
    <w:rsid w:val="00BD44F4"/>
    <w:rsid w:val="00BD52AB"/>
    <w:rsid w:val="00BD6216"/>
    <w:rsid w:val="00BE16A8"/>
    <w:rsid w:val="00BE313F"/>
    <w:rsid w:val="00BE4BBE"/>
    <w:rsid w:val="00BE4ED6"/>
    <w:rsid w:val="00BE547F"/>
    <w:rsid w:val="00BE54F3"/>
    <w:rsid w:val="00BE5527"/>
    <w:rsid w:val="00BE5F67"/>
    <w:rsid w:val="00BE7920"/>
    <w:rsid w:val="00BE7EB9"/>
    <w:rsid w:val="00BF05A6"/>
    <w:rsid w:val="00BF12BC"/>
    <w:rsid w:val="00BF1E46"/>
    <w:rsid w:val="00BF2CD1"/>
    <w:rsid w:val="00BF31B7"/>
    <w:rsid w:val="00BF37A5"/>
    <w:rsid w:val="00BF3F15"/>
    <w:rsid w:val="00BF49A1"/>
    <w:rsid w:val="00BF4B6A"/>
    <w:rsid w:val="00BF5135"/>
    <w:rsid w:val="00BF54CD"/>
    <w:rsid w:val="00BF5ABC"/>
    <w:rsid w:val="00BF658A"/>
    <w:rsid w:val="00C009F5"/>
    <w:rsid w:val="00C01129"/>
    <w:rsid w:val="00C01D28"/>
    <w:rsid w:val="00C01D70"/>
    <w:rsid w:val="00C0218B"/>
    <w:rsid w:val="00C021A1"/>
    <w:rsid w:val="00C02239"/>
    <w:rsid w:val="00C022E1"/>
    <w:rsid w:val="00C02319"/>
    <w:rsid w:val="00C023E9"/>
    <w:rsid w:val="00C0270F"/>
    <w:rsid w:val="00C027EC"/>
    <w:rsid w:val="00C0398D"/>
    <w:rsid w:val="00C03990"/>
    <w:rsid w:val="00C056D4"/>
    <w:rsid w:val="00C05D12"/>
    <w:rsid w:val="00C0658F"/>
    <w:rsid w:val="00C06808"/>
    <w:rsid w:val="00C0778D"/>
    <w:rsid w:val="00C07896"/>
    <w:rsid w:val="00C10C4C"/>
    <w:rsid w:val="00C11E4C"/>
    <w:rsid w:val="00C124A9"/>
    <w:rsid w:val="00C125D1"/>
    <w:rsid w:val="00C12912"/>
    <w:rsid w:val="00C14954"/>
    <w:rsid w:val="00C1573E"/>
    <w:rsid w:val="00C163D5"/>
    <w:rsid w:val="00C166C4"/>
    <w:rsid w:val="00C16C0A"/>
    <w:rsid w:val="00C179B0"/>
    <w:rsid w:val="00C17A83"/>
    <w:rsid w:val="00C203BC"/>
    <w:rsid w:val="00C20CA6"/>
    <w:rsid w:val="00C225DD"/>
    <w:rsid w:val="00C226F9"/>
    <w:rsid w:val="00C22F52"/>
    <w:rsid w:val="00C23398"/>
    <w:rsid w:val="00C23B23"/>
    <w:rsid w:val="00C23DC7"/>
    <w:rsid w:val="00C2471D"/>
    <w:rsid w:val="00C2503B"/>
    <w:rsid w:val="00C25BF8"/>
    <w:rsid w:val="00C26C22"/>
    <w:rsid w:val="00C27B03"/>
    <w:rsid w:val="00C3051C"/>
    <w:rsid w:val="00C3089B"/>
    <w:rsid w:val="00C31A90"/>
    <w:rsid w:val="00C32940"/>
    <w:rsid w:val="00C34B40"/>
    <w:rsid w:val="00C34D3B"/>
    <w:rsid w:val="00C35836"/>
    <w:rsid w:val="00C3795F"/>
    <w:rsid w:val="00C37E34"/>
    <w:rsid w:val="00C40226"/>
    <w:rsid w:val="00C41CD3"/>
    <w:rsid w:val="00C43438"/>
    <w:rsid w:val="00C44264"/>
    <w:rsid w:val="00C446ED"/>
    <w:rsid w:val="00C45710"/>
    <w:rsid w:val="00C45E8A"/>
    <w:rsid w:val="00C46251"/>
    <w:rsid w:val="00C467EE"/>
    <w:rsid w:val="00C46968"/>
    <w:rsid w:val="00C46E77"/>
    <w:rsid w:val="00C4790F"/>
    <w:rsid w:val="00C47FC0"/>
    <w:rsid w:val="00C504A9"/>
    <w:rsid w:val="00C528CC"/>
    <w:rsid w:val="00C52D69"/>
    <w:rsid w:val="00C53ABD"/>
    <w:rsid w:val="00C53AD3"/>
    <w:rsid w:val="00C53C94"/>
    <w:rsid w:val="00C54081"/>
    <w:rsid w:val="00C54D19"/>
    <w:rsid w:val="00C54D78"/>
    <w:rsid w:val="00C55841"/>
    <w:rsid w:val="00C56EF1"/>
    <w:rsid w:val="00C57741"/>
    <w:rsid w:val="00C6074F"/>
    <w:rsid w:val="00C617D4"/>
    <w:rsid w:val="00C6185D"/>
    <w:rsid w:val="00C61B14"/>
    <w:rsid w:val="00C62568"/>
    <w:rsid w:val="00C62B39"/>
    <w:rsid w:val="00C6357C"/>
    <w:rsid w:val="00C63B7F"/>
    <w:rsid w:val="00C64143"/>
    <w:rsid w:val="00C6434D"/>
    <w:rsid w:val="00C643C5"/>
    <w:rsid w:val="00C64743"/>
    <w:rsid w:val="00C648B0"/>
    <w:rsid w:val="00C65060"/>
    <w:rsid w:val="00C652E5"/>
    <w:rsid w:val="00C657E0"/>
    <w:rsid w:val="00C67446"/>
    <w:rsid w:val="00C67837"/>
    <w:rsid w:val="00C67BF1"/>
    <w:rsid w:val="00C70D5C"/>
    <w:rsid w:val="00C70F86"/>
    <w:rsid w:val="00C729A6"/>
    <w:rsid w:val="00C730D2"/>
    <w:rsid w:val="00C73F02"/>
    <w:rsid w:val="00C7484D"/>
    <w:rsid w:val="00C759D0"/>
    <w:rsid w:val="00C75CF4"/>
    <w:rsid w:val="00C763E5"/>
    <w:rsid w:val="00C7697F"/>
    <w:rsid w:val="00C778D5"/>
    <w:rsid w:val="00C77990"/>
    <w:rsid w:val="00C81011"/>
    <w:rsid w:val="00C8136C"/>
    <w:rsid w:val="00C817B6"/>
    <w:rsid w:val="00C8182B"/>
    <w:rsid w:val="00C82FFA"/>
    <w:rsid w:val="00C83074"/>
    <w:rsid w:val="00C838CB"/>
    <w:rsid w:val="00C84A73"/>
    <w:rsid w:val="00C8518B"/>
    <w:rsid w:val="00C85521"/>
    <w:rsid w:val="00C85D0D"/>
    <w:rsid w:val="00C863EE"/>
    <w:rsid w:val="00C86E1F"/>
    <w:rsid w:val="00C87BBC"/>
    <w:rsid w:val="00C9077B"/>
    <w:rsid w:val="00C91493"/>
    <w:rsid w:val="00C92646"/>
    <w:rsid w:val="00C92E41"/>
    <w:rsid w:val="00C9316A"/>
    <w:rsid w:val="00C93460"/>
    <w:rsid w:val="00C93B5E"/>
    <w:rsid w:val="00C945F3"/>
    <w:rsid w:val="00C94B5B"/>
    <w:rsid w:val="00C95D8D"/>
    <w:rsid w:val="00C96366"/>
    <w:rsid w:val="00C97C7F"/>
    <w:rsid w:val="00CA1747"/>
    <w:rsid w:val="00CA2283"/>
    <w:rsid w:val="00CA239A"/>
    <w:rsid w:val="00CA2405"/>
    <w:rsid w:val="00CA2913"/>
    <w:rsid w:val="00CA2AEF"/>
    <w:rsid w:val="00CA2E3E"/>
    <w:rsid w:val="00CA325F"/>
    <w:rsid w:val="00CA33B8"/>
    <w:rsid w:val="00CA6AAF"/>
    <w:rsid w:val="00CA763B"/>
    <w:rsid w:val="00CA7694"/>
    <w:rsid w:val="00CA7A64"/>
    <w:rsid w:val="00CA7FEA"/>
    <w:rsid w:val="00CB01EB"/>
    <w:rsid w:val="00CB0564"/>
    <w:rsid w:val="00CB1536"/>
    <w:rsid w:val="00CB1582"/>
    <w:rsid w:val="00CB22B7"/>
    <w:rsid w:val="00CB23A6"/>
    <w:rsid w:val="00CB2EAB"/>
    <w:rsid w:val="00CB3163"/>
    <w:rsid w:val="00CB5032"/>
    <w:rsid w:val="00CB61A7"/>
    <w:rsid w:val="00CB7DF6"/>
    <w:rsid w:val="00CC0C00"/>
    <w:rsid w:val="00CC103A"/>
    <w:rsid w:val="00CC303F"/>
    <w:rsid w:val="00CC3649"/>
    <w:rsid w:val="00CC3C96"/>
    <w:rsid w:val="00CC42E7"/>
    <w:rsid w:val="00CC4AB6"/>
    <w:rsid w:val="00CD04D9"/>
    <w:rsid w:val="00CD077C"/>
    <w:rsid w:val="00CD0A8F"/>
    <w:rsid w:val="00CD0D6C"/>
    <w:rsid w:val="00CD342A"/>
    <w:rsid w:val="00CD37EE"/>
    <w:rsid w:val="00CD3940"/>
    <w:rsid w:val="00CD3FF9"/>
    <w:rsid w:val="00CD4261"/>
    <w:rsid w:val="00CD588C"/>
    <w:rsid w:val="00CD58E7"/>
    <w:rsid w:val="00CD7C84"/>
    <w:rsid w:val="00CE0420"/>
    <w:rsid w:val="00CE0588"/>
    <w:rsid w:val="00CE09BE"/>
    <w:rsid w:val="00CE0FC5"/>
    <w:rsid w:val="00CE2ADA"/>
    <w:rsid w:val="00CE2E57"/>
    <w:rsid w:val="00CE33D8"/>
    <w:rsid w:val="00CE3DEC"/>
    <w:rsid w:val="00CE6A0B"/>
    <w:rsid w:val="00CE7219"/>
    <w:rsid w:val="00CF02D0"/>
    <w:rsid w:val="00CF05FB"/>
    <w:rsid w:val="00CF0950"/>
    <w:rsid w:val="00CF19DB"/>
    <w:rsid w:val="00CF2440"/>
    <w:rsid w:val="00CF2CF8"/>
    <w:rsid w:val="00CF3B07"/>
    <w:rsid w:val="00CF4155"/>
    <w:rsid w:val="00CF4C13"/>
    <w:rsid w:val="00CF5ECC"/>
    <w:rsid w:val="00CF6384"/>
    <w:rsid w:val="00CF6605"/>
    <w:rsid w:val="00CF66FD"/>
    <w:rsid w:val="00CF6902"/>
    <w:rsid w:val="00CF730B"/>
    <w:rsid w:val="00CF7E98"/>
    <w:rsid w:val="00D0167F"/>
    <w:rsid w:val="00D01F65"/>
    <w:rsid w:val="00D01F7D"/>
    <w:rsid w:val="00D0202B"/>
    <w:rsid w:val="00D02849"/>
    <w:rsid w:val="00D03F4B"/>
    <w:rsid w:val="00D05068"/>
    <w:rsid w:val="00D06E88"/>
    <w:rsid w:val="00D06ED8"/>
    <w:rsid w:val="00D070C1"/>
    <w:rsid w:val="00D1073B"/>
    <w:rsid w:val="00D10F49"/>
    <w:rsid w:val="00D11761"/>
    <w:rsid w:val="00D11D59"/>
    <w:rsid w:val="00D11F90"/>
    <w:rsid w:val="00D12D96"/>
    <w:rsid w:val="00D13527"/>
    <w:rsid w:val="00D15E4E"/>
    <w:rsid w:val="00D16BAD"/>
    <w:rsid w:val="00D17601"/>
    <w:rsid w:val="00D20597"/>
    <w:rsid w:val="00D20D6E"/>
    <w:rsid w:val="00D211BF"/>
    <w:rsid w:val="00D21300"/>
    <w:rsid w:val="00D21AE9"/>
    <w:rsid w:val="00D22F7B"/>
    <w:rsid w:val="00D230DC"/>
    <w:rsid w:val="00D25501"/>
    <w:rsid w:val="00D257F0"/>
    <w:rsid w:val="00D25904"/>
    <w:rsid w:val="00D25DF7"/>
    <w:rsid w:val="00D26564"/>
    <w:rsid w:val="00D266A7"/>
    <w:rsid w:val="00D26C9A"/>
    <w:rsid w:val="00D27345"/>
    <w:rsid w:val="00D27607"/>
    <w:rsid w:val="00D27A7F"/>
    <w:rsid w:val="00D27D12"/>
    <w:rsid w:val="00D303E8"/>
    <w:rsid w:val="00D3099C"/>
    <w:rsid w:val="00D31BA6"/>
    <w:rsid w:val="00D331B9"/>
    <w:rsid w:val="00D33441"/>
    <w:rsid w:val="00D335E1"/>
    <w:rsid w:val="00D337D3"/>
    <w:rsid w:val="00D3545E"/>
    <w:rsid w:val="00D35FEA"/>
    <w:rsid w:val="00D366E4"/>
    <w:rsid w:val="00D4078F"/>
    <w:rsid w:val="00D41411"/>
    <w:rsid w:val="00D4179F"/>
    <w:rsid w:val="00D41C58"/>
    <w:rsid w:val="00D423AC"/>
    <w:rsid w:val="00D427AD"/>
    <w:rsid w:val="00D43E33"/>
    <w:rsid w:val="00D44DC6"/>
    <w:rsid w:val="00D45BDB"/>
    <w:rsid w:val="00D47D1A"/>
    <w:rsid w:val="00D50E45"/>
    <w:rsid w:val="00D514E5"/>
    <w:rsid w:val="00D5277D"/>
    <w:rsid w:val="00D53096"/>
    <w:rsid w:val="00D53589"/>
    <w:rsid w:val="00D535B6"/>
    <w:rsid w:val="00D539D5"/>
    <w:rsid w:val="00D544D5"/>
    <w:rsid w:val="00D550F0"/>
    <w:rsid w:val="00D552F3"/>
    <w:rsid w:val="00D55972"/>
    <w:rsid w:val="00D57166"/>
    <w:rsid w:val="00D602DE"/>
    <w:rsid w:val="00D6068A"/>
    <w:rsid w:val="00D6096A"/>
    <w:rsid w:val="00D60A6C"/>
    <w:rsid w:val="00D60ABE"/>
    <w:rsid w:val="00D60CE5"/>
    <w:rsid w:val="00D61811"/>
    <w:rsid w:val="00D61BEE"/>
    <w:rsid w:val="00D627C7"/>
    <w:rsid w:val="00D62DE7"/>
    <w:rsid w:val="00D63F9F"/>
    <w:rsid w:val="00D646D3"/>
    <w:rsid w:val="00D646FA"/>
    <w:rsid w:val="00D662F2"/>
    <w:rsid w:val="00D665F1"/>
    <w:rsid w:val="00D66651"/>
    <w:rsid w:val="00D66666"/>
    <w:rsid w:val="00D6711E"/>
    <w:rsid w:val="00D70747"/>
    <w:rsid w:val="00D70D8F"/>
    <w:rsid w:val="00D73B08"/>
    <w:rsid w:val="00D7511F"/>
    <w:rsid w:val="00D76537"/>
    <w:rsid w:val="00D77040"/>
    <w:rsid w:val="00D775FC"/>
    <w:rsid w:val="00D779C9"/>
    <w:rsid w:val="00D80127"/>
    <w:rsid w:val="00D8017B"/>
    <w:rsid w:val="00D805D1"/>
    <w:rsid w:val="00D81D38"/>
    <w:rsid w:val="00D822F1"/>
    <w:rsid w:val="00D8234C"/>
    <w:rsid w:val="00D82B4C"/>
    <w:rsid w:val="00D82CFA"/>
    <w:rsid w:val="00D82FD7"/>
    <w:rsid w:val="00D83AC0"/>
    <w:rsid w:val="00D84FA6"/>
    <w:rsid w:val="00D85384"/>
    <w:rsid w:val="00D85C5F"/>
    <w:rsid w:val="00D85ECC"/>
    <w:rsid w:val="00D864C7"/>
    <w:rsid w:val="00D86EB7"/>
    <w:rsid w:val="00D917FA"/>
    <w:rsid w:val="00D92B5E"/>
    <w:rsid w:val="00D93388"/>
    <w:rsid w:val="00D937B2"/>
    <w:rsid w:val="00D93F39"/>
    <w:rsid w:val="00D95457"/>
    <w:rsid w:val="00D9559E"/>
    <w:rsid w:val="00D95736"/>
    <w:rsid w:val="00D9759D"/>
    <w:rsid w:val="00D97A7B"/>
    <w:rsid w:val="00DA0F4C"/>
    <w:rsid w:val="00DA1259"/>
    <w:rsid w:val="00DA1AAD"/>
    <w:rsid w:val="00DA1E08"/>
    <w:rsid w:val="00DA2012"/>
    <w:rsid w:val="00DA2425"/>
    <w:rsid w:val="00DA2CD4"/>
    <w:rsid w:val="00DA35A6"/>
    <w:rsid w:val="00DA4314"/>
    <w:rsid w:val="00DA4A52"/>
    <w:rsid w:val="00DA4FBC"/>
    <w:rsid w:val="00DA65D0"/>
    <w:rsid w:val="00DA7457"/>
    <w:rsid w:val="00DA74AC"/>
    <w:rsid w:val="00DB0FDF"/>
    <w:rsid w:val="00DB1083"/>
    <w:rsid w:val="00DB1DB6"/>
    <w:rsid w:val="00DB1E1F"/>
    <w:rsid w:val="00DB2995"/>
    <w:rsid w:val="00DB2D67"/>
    <w:rsid w:val="00DB2ED0"/>
    <w:rsid w:val="00DB3456"/>
    <w:rsid w:val="00DB3704"/>
    <w:rsid w:val="00DB38F0"/>
    <w:rsid w:val="00DB3A65"/>
    <w:rsid w:val="00DB3EE8"/>
    <w:rsid w:val="00DB4701"/>
    <w:rsid w:val="00DB4D4C"/>
    <w:rsid w:val="00DB59C0"/>
    <w:rsid w:val="00DB6A19"/>
    <w:rsid w:val="00DB779A"/>
    <w:rsid w:val="00DB792B"/>
    <w:rsid w:val="00DC0146"/>
    <w:rsid w:val="00DC02D1"/>
    <w:rsid w:val="00DC03EE"/>
    <w:rsid w:val="00DC09C8"/>
    <w:rsid w:val="00DC1E14"/>
    <w:rsid w:val="00DC26C3"/>
    <w:rsid w:val="00DC2BEE"/>
    <w:rsid w:val="00DC3019"/>
    <w:rsid w:val="00DC36B8"/>
    <w:rsid w:val="00DC3C7E"/>
    <w:rsid w:val="00DC53F2"/>
    <w:rsid w:val="00DC6B01"/>
    <w:rsid w:val="00DC7797"/>
    <w:rsid w:val="00DD02B5"/>
    <w:rsid w:val="00DD0416"/>
    <w:rsid w:val="00DD0656"/>
    <w:rsid w:val="00DD078A"/>
    <w:rsid w:val="00DD1737"/>
    <w:rsid w:val="00DD1A7D"/>
    <w:rsid w:val="00DD22CC"/>
    <w:rsid w:val="00DD34E1"/>
    <w:rsid w:val="00DD35D3"/>
    <w:rsid w:val="00DD4705"/>
    <w:rsid w:val="00DD6745"/>
    <w:rsid w:val="00DD67B8"/>
    <w:rsid w:val="00DD7667"/>
    <w:rsid w:val="00DD777C"/>
    <w:rsid w:val="00DE09D3"/>
    <w:rsid w:val="00DE0D2F"/>
    <w:rsid w:val="00DE0D4B"/>
    <w:rsid w:val="00DE0D75"/>
    <w:rsid w:val="00DE19EB"/>
    <w:rsid w:val="00DE2682"/>
    <w:rsid w:val="00DE3150"/>
    <w:rsid w:val="00DE3A20"/>
    <w:rsid w:val="00DE4655"/>
    <w:rsid w:val="00DE4A2A"/>
    <w:rsid w:val="00DE520C"/>
    <w:rsid w:val="00DE5486"/>
    <w:rsid w:val="00DE56BC"/>
    <w:rsid w:val="00DE5B0F"/>
    <w:rsid w:val="00DE6797"/>
    <w:rsid w:val="00DE6F5D"/>
    <w:rsid w:val="00DF0DCD"/>
    <w:rsid w:val="00DF0FE3"/>
    <w:rsid w:val="00DF1423"/>
    <w:rsid w:val="00DF2CB1"/>
    <w:rsid w:val="00DF30D7"/>
    <w:rsid w:val="00DF3C7B"/>
    <w:rsid w:val="00DF3EF9"/>
    <w:rsid w:val="00DF40E5"/>
    <w:rsid w:val="00DF44E5"/>
    <w:rsid w:val="00DF4742"/>
    <w:rsid w:val="00DF5C79"/>
    <w:rsid w:val="00DF69F9"/>
    <w:rsid w:val="00DF7B40"/>
    <w:rsid w:val="00DF7E13"/>
    <w:rsid w:val="00E000A2"/>
    <w:rsid w:val="00E02B50"/>
    <w:rsid w:val="00E03AF3"/>
    <w:rsid w:val="00E03C7F"/>
    <w:rsid w:val="00E04B3F"/>
    <w:rsid w:val="00E0536C"/>
    <w:rsid w:val="00E05415"/>
    <w:rsid w:val="00E060C1"/>
    <w:rsid w:val="00E068E0"/>
    <w:rsid w:val="00E06AE6"/>
    <w:rsid w:val="00E06B1E"/>
    <w:rsid w:val="00E06BF9"/>
    <w:rsid w:val="00E07699"/>
    <w:rsid w:val="00E07787"/>
    <w:rsid w:val="00E078EC"/>
    <w:rsid w:val="00E107E1"/>
    <w:rsid w:val="00E10AAF"/>
    <w:rsid w:val="00E10D40"/>
    <w:rsid w:val="00E10E88"/>
    <w:rsid w:val="00E12722"/>
    <w:rsid w:val="00E147D5"/>
    <w:rsid w:val="00E148D8"/>
    <w:rsid w:val="00E14C0E"/>
    <w:rsid w:val="00E14F4B"/>
    <w:rsid w:val="00E16642"/>
    <w:rsid w:val="00E1787C"/>
    <w:rsid w:val="00E17AC5"/>
    <w:rsid w:val="00E17D5D"/>
    <w:rsid w:val="00E21057"/>
    <w:rsid w:val="00E21F27"/>
    <w:rsid w:val="00E2249E"/>
    <w:rsid w:val="00E22B76"/>
    <w:rsid w:val="00E22FE8"/>
    <w:rsid w:val="00E234F1"/>
    <w:rsid w:val="00E23EBA"/>
    <w:rsid w:val="00E24275"/>
    <w:rsid w:val="00E244C5"/>
    <w:rsid w:val="00E25A1D"/>
    <w:rsid w:val="00E25AF8"/>
    <w:rsid w:val="00E2697C"/>
    <w:rsid w:val="00E26C55"/>
    <w:rsid w:val="00E26F6C"/>
    <w:rsid w:val="00E27962"/>
    <w:rsid w:val="00E30D04"/>
    <w:rsid w:val="00E32A00"/>
    <w:rsid w:val="00E33807"/>
    <w:rsid w:val="00E33973"/>
    <w:rsid w:val="00E34CA3"/>
    <w:rsid w:val="00E35164"/>
    <w:rsid w:val="00E351F6"/>
    <w:rsid w:val="00E374FA"/>
    <w:rsid w:val="00E37DA6"/>
    <w:rsid w:val="00E37FE3"/>
    <w:rsid w:val="00E43AAA"/>
    <w:rsid w:val="00E44C62"/>
    <w:rsid w:val="00E45B10"/>
    <w:rsid w:val="00E45B6A"/>
    <w:rsid w:val="00E45F41"/>
    <w:rsid w:val="00E46E26"/>
    <w:rsid w:val="00E51ED7"/>
    <w:rsid w:val="00E525F8"/>
    <w:rsid w:val="00E532D4"/>
    <w:rsid w:val="00E54E9A"/>
    <w:rsid w:val="00E54EF2"/>
    <w:rsid w:val="00E56376"/>
    <w:rsid w:val="00E5643A"/>
    <w:rsid w:val="00E56C94"/>
    <w:rsid w:val="00E57E50"/>
    <w:rsid w:val="00E57F3B"/>
    <w:rsid w:val="00E60BC4"/>
    <w:rsid w:val="00E60DC5"/>
    <w:rsid w:val="00E61AA0"/>
    <w:rsid w:val="00E623EA"/>
    <w:rsid w:val="00E6275F"/>
    <w:rsid w:val="00E62D98"/>
    <w:rsid w:val="00E62DB3"/>
    <w:rsid w:val="00E63559"/>
    <w:rsid w:val="00E64770"/>
    <w:rsid w:val="00E65487"/>
    <w:rsid w:val="00E65769"/>
    <w:rsid w:val="00E67180"/>
    <w:rsid w:val="00E676E2"/>
    <w:rsid w:val="00E6779B"/>
    <w:rsid w:val="00E67927"/>
    <w:rsid w:val="00E67D99"/>
    <w:rsid w:val="00E70E27"/>
    <w:rsid w:val="00E71AC1"/>
    <w:rsid w:val="00E73B21"/>
    <w:rsid w:val="00E7434F"/>
    <w:rsid w:val="00E74449"/>
    <w:rsid w:val="00E74D24"/>
    <w:rsid w:val="00E74FA5"/>
    <w:rsid w:val="00E7513F"/>
    <w:rsid w:val="00E75551"/>
    <w:rsid w:val="00E756A8"/>
    <w:rsid w:val="00E75B44"/>
    <w:rsid w:val="00E76032"/>
    <w:rsid w:val="00E761B5"/>
    <w:rsid w:val="00E768F2"/>
    <w:rsid w:val="00E7717B"/>
    <w:rsid w:val="00E77E9E"/>
    <w:rsid w:val="00E815D9"/>
    <w:rsid w:val="00E81BE1"/>
    <w:rsid w:val="00E81DED"/>
    <w:rsid w:val="00E82316"/>
    <w:rsid w:val="00E825B3"/>
    <w:rsid w:val="00E8265D"/>
    <w:rsid w:val="00E83019"/>
    <w:rsid w:val="00E8380A"/>
    <w:rsid w:val="00E83B94"/>
    <w:rsid w:val="00E83D77"/>
    <w:rsid w:val="00E8466F"/>
    <w:rsid w:val="00E849DE"/>
    <w:rsid w:val="00E85485"/>
    <w:rsid w:val="00E85948"/>
    <w:rsid w:val="00E86536"/>
    <w:rsid w:val="00E86547"/>
    <w:rsid w:val="00E86BF0"/>
    <w:rsid w:val="00E90D65"/>
    <w:rsid w:val="00E9167E"/>
    <w:rsid w:val="00E922A4"/>
    <w:rsid w:val="00E925CE"/>
    <w:rsid w:val="00E9284D"/>
    <w:rsid w:val="00E936BA"/>
    <w:rsid w:val="00E93F3F"/>
    <w:rsid w:val="00E97624"/>
    <w:rsid w:val="00E97CFA"/>
    <w:rsid w:val="00E97E89"/>
    <w:rsid w:val="00EA05D9"/>
    <w:rsid w:val="00EA1104"/>
    <w:rsid w:val="00EA2361"/>
    <w:rsid w:val="00EA2515"/>
    <w:rsid w:val="00EA2A82"/>
    <w:rsid w:val="00EA2ECD"/>
    <w:rsid w:val="00EA3B62"/>
    <w:rsid w:val="00EA5257"/>
    <w:rsid w:val="00EA59B6"/>
    <w:rsid w:val="00EA6905"/>
    <w:rsid w:val="00EA7E70"/>
    <w:rsid w:val="00EB0038"/>
    <w:rsid w:val="00EB0130"/>
    <w:rsid w:val="00EB0433"/>
    <w:rsid w:val="00EB16C1"/>
    <w:rsid w:val="00EB1B8B"/>
    <w:rsid w:val="00EB1D35"/>
    <w:rsid w:val="00EB1EC9"/>
    <w:rsid w:val="00EB2DD0"/>
    <w:rsid w:val="00EB34B8"/>
    <w:rsid w:val="00EB3C54"/>
    <w:rsid w:val="00EB43E6"/>
    <w:rsid w:val="00EB4951"/>
    <w:rsid w:val="00EB6144"/>
    <w:rsid w:val="00EB667E"/>
    <w:rsid w:val="00EB7EAF"/>
    <w:rsid w:val="00EC080E"/>
    <w:rsid w:val="00EC0958"/>
    <w:rsid w:val="00EC098E"/>
    <w:rsid w:val="00EC0BCB"/>
    <w:rsid w:val="00EC0E71"/>
    <w:rsid w:val="00EC2CF7"/>
    <w:rsid w:val="00EC36BF"/>
    <w:rsid w:val="00EC4200"/>
    <w:rsid w:val="00EC4322"/>
    <w:rsid w:val="00EC4909"/>
    <w:rsid w:val="00EC6215"/>
    <w:rsid w:val="00EC654E"/>
    <w:rsid w:val="00EC6C54"/>
    <w:rsid w:val="00ED033C"/>
    <w:rsid w:val="00ED1735"/>
    <w:rsid w:val="00ED2CFF"/>
    <w:rsid w:val="00ED3E58"/>
    <w:rsid w:val="00ED5D69"/>
    <w:rsid w:val="00ED613A"/>
    <w:rsid w:val="00ED6868"/>
    <w:rsid w:val="00ED6CFA"/>
    <w:rsid w:val="00ED6D53"/>
    <w:rsid w:val="00EE0313"/>
    <w:rsid w:val="00EE0CB3"/>
    <w:rsid w:val="00EE1337"/>
    <w:rsid w:val="00EE1389"/>
    <w:rsid w:val="00EE16EA"/>
    <w:rsid w:val="00EE1855"/>
    <w:rsid w:val="00EE29B4"/>
    <w:rsid w:val="00EE2B68"/>
    <w:rsid w:val="00EE2EA6"/>
    <w:rsid w:val="00EE30C5"/>
    <w:rsid w:val="00EE5BE0"/>
    <w:rsid w:val="00EE6C0F"/>
    <w:rsid w:val="00EE6D70"/>
    <w:rsid w:val="00EE6DBD"/>
    <w:rsid w:val="00EE7D3A"/>
    <w:rsid w:val="00EF1386"/>
    <w:rsid w:val="00EF2491"/>
    <w:rsid w:val="00EF256B"/>
    <w:rsid w:val="00EF2EB5"/>
    <w:rsid w:val="00EF455E"/>
    <w:rsid w:val="00EF5277"/>
    <w:rsid w:val="00EF5CAD"/>
    <w:rsid w:val="00EF60B1"/>
    <w:rsid w:val="00EF611F"/>
    <w:rsid w:val="00EF76E1"/>
    <w:rsid w:val="00EF7813"/>
    <w:rsid w:val="00EF786A"/>
    <w:rsid w:val="00EF7E17"/>
    <w:rsid w:val="00F00F75"/>
    <w:rsid w:val="00F026A6"/>
    <w:rsid w:val="00F02AF0"/>
    <w:rsid w:val="00F0617B"/>
    <w:rsid w:val="00F1030E"/>
    <w:rsid w:val="00F10925"/>
    <w:rsid w:val="00F11DD3"/>
    <w:rsid w:val="00F12F6C"/>
    <w:rsid w:val="00F13AE4"/>
    <w:rsid w:val="00F13BFB"/>
    <w:rsid w:val="00F13DAE"/>
    <w:rsid w:val="00F157D8"/>
    <w:rsid w:val="00F169AE"/>
    <w:rsid w:val="00F201AD"/>
    <w:rsid w:val="00F20FFA"/>
    <w:rsid w:val="00F21481"/>
    <w:rsid w:val="00F21B21"/>
    <w:rsid w:val="00F2202F"/>
    <w:rsid w:val="00F222BB"/>
    <w:rsid w:val="00F23AC2"/>
    <w:rsid w:val="00F24424"/>
    <w:rsid w:val="00F2491A"/>
    <w:rsid w:val="00F24EF6"/>
    <w:rsid w:val="00F24F6B"/>
    <w:rsid w:val="00F250E9"/>
    <w:rsid w:val="00F254E4"/>
    <w:rsid w:val="00F27B07"/>
    <w:rsid w:val="00F31010"/>
    <w:rsid w:val="00F3129F"/>
    <w:rsid w:val="00F31BC3"/>
    <w:rsid w:val="00F31CC4"/>
    <w:rsid w:val="00F31DDB"/>
    <w:rsid w:val="00F34591"/>
    <w:rsid w:val="00F35661"/>
    <w:rsid w:val="00F35D19"/>
    <w:rsid w:val="00F36B26"/>
    <w:rsid w:val="00F40017"/>
    <w:rsid w:val="00F41269"/>
    <w:rsid w:val="00F41319"/>
    <w:rsid w:val="00F418ED"/>
    <w:rsid w:val="00F44163"/>
    <w:rsid w:val="00F44217"/>
    <w:rsid w:val="00F44760"/>
    <w:rsid w:val="00F44B13"/>
    <w:rsid w:val="00F44EC7"/>
    <w:rsid w:val="00F4587E"/>
    <w:rsid w:val="00F45BE7"/>
    <w:rsid w:val="00F463D7"/>
    <w:rsid w:val="00F4662D"/>
    <w:rsid w:val="00F46F2A"/>
    <w:rsid w:val="00F50163"/>
    <w:rsid w:val="00F508EE"/>
    <w:rsid w:val="00F510E2"/>
    <w:rsid w:val="00F515F1"/>
    <w:rsid w:val="00F5273A"/>
    <w:rsid w:val="00F52B5A"/>
    <w:rsid w:val="00F52D6B"/>
    <w:rsid w:val="00F52E18"/>
    <w:rsid w:val="00F53313"/>
    <w:rsid w:val="00F546FB"/>
    <w:rsid w:val="00F54BB4"/>
    <w:rsid w:val="00F54E20"/>
    <w:rsid w:val="00F55335"/>
    <w:rsid w:val="00F55B76"/>
    <w:rsid w:val="00F55C4A"/>
    <w:rsid w:val="00F56806"/>
    <w:rsid w:val="00F57D1C"/>
    <w:rsid w:val="00F6086A"/>
    <w:rsid w:val="00F60ACF"/>
    <w:rsid w:val="00F60B63"/>
    <w:rsid w:val="00F61CEA"/>
    <w:rsid w:val="00F62824"/>
    <w:rsid w:val="00F62D7C"/>
    <w:rsid w:val="00F634C8"/>
    <w:rsid w:val="00F6424E"/>
    <w:rsid w:val="00F6545F"/>
    <w:rsid w:val="00F65CB8"/>
    <w:rsid w:val="00F67155"/>
    <w:rsid w:val="00F701FB"/>
    <w:rsid w:val="00F7058F"/>
    <w:rsid w:val="00F70D21"/>
    <w:rsid w:val="00F70FEF"/>
    <w:rsid w:val="00F714D8"/>
    <w:rsid w:val="00F71724"/>
    <w:rsid w:val="00F72752"/>
    <w:rsid w:val="00F72922"/>
    <w:rsid w:val="00F72A80"/>
    <w:rsid w:val="00F737BB"/>
    <w:rsid w:val="00F74F3A"/>
    <w:rsid w:val="00F751D3"/>
    <w:rsid w:val="00F75C02"/>
    <w:rsid w:val="00F76935"/>
    <w:rsid w:val="00F76ECF"/>
    <w:rsid w:val="00F779D3"/>
    <w:rsid w:val="00F77ECB"/>
    <w:rsid w:val="00F81E47"/>
    <w:rsid w:val="00F824EF"/>
    <w:rsid w:val="00F82C48"/>
    <w:rsid w:val="00F83125"/>
    <w:rsid w:val="00F83A77"/>
    <w:rsid w:val="00F846BF"/>
    <w:rsid w:val="00F85C50"/>
    <w:rsid w:val="00F86474"/>
    <w:rsid w:val="00F868B4"/>
    <w:rsid w:val="00F87066"/>
    <w:rsid w:val="00F8730A"/>
    <w:rsid w:val="00F9016F"/>
    <w:rsid w:val="00F90601"/>
    <w:rsid w:val="00F92020"/>
    <w:rsid w:val="00F92A7F"/>
    <w:rsid w:val="00F92FF5"/>
    <w:rsid w:val="00F944BE"/>
    <w:rsid w:val="00F948A0"/>
    <w:rsid w:val="00F95F1F"/>
    <w:rsid w:val="00F95F3A"/>
    <w:rsid w:val="00F96787"/>
    <w:rsid w:val="00FA07FE"/>
    <w:rsid w:val="00FA08EA"/>
    <w:rsid w:val="00FA128C"/>
    <w:rsid w:val="00FA1789"/>
    <w:rsid w:val="00FA2349"/>
    <w:rsid w:val="00FA3308"/>
    <w:rsid w:val="00FA4571"/>
    <w:rsid w:val="00FA490B"/>
    <w:rsid w:val="00FA52B0"/>
    <w:rsid w:val="00FA5583"/>
    <w:rsid w:val="00FA67C4"/>
    <w:rsid w:val="00FA6BFC"/>
    <w:rsid w:val="00FA78FD"/>
    <w:rsid w:val="00FA7A36"/>
    <w:rsid w:val="00FB09C3"/>
    <w:rsid w:val="00FB0B76"/>
    <w:rsid w:val="00FB0DC6"/>
    <w:rsid w:val="00FB11BE"/>
    <w:rsid w:val="00FB1357"/>
    <w:rsid w:val="00FB1B56"/>
    <w:rsid w:val="00FB1C15"/>
    <w:rsid w:val="00FB35F8"/>
    <w:rsid w:val="00FB46C2"/>
    <w:rsid w:val="00FB4C6F"/>
    <w:rsid w:val="00FB4F46"/>
    <w:rsid w:val="00FB55D3"/>
    <w:rsid w:val="00FB56BF"/>
    <w:rsid w:val="00FB5D3D"/>
    <w:rsid w:val="00FB76A9"/>
    <w:rsid w:val="00FB7C46"/>
    <w:rsid w:val="00FB7E4A"/>
    <w:rsid w:val="00FB7ED1"/>
    <w:rsid w:val="00FC0867"/>
    <w:rsid w:val="00FC1D6C"/>
    <w:rsid w:val="00FC31D0"/>
    <w:rsid w:val="00FC367D"/>
    <w:rsid w:val="00FC54F8"/>
    <w:rsid w:val="00FC5939"/>
    <w:rsid w:val="00FC5E76"/>
    <w:rsid w:val="00FC6238"/>
    <w:rsid w:val="00FC69CF"/>
    <w:rsid w:val="00FC7214"/>
    <w:rsid w:val="00FC73F5"/>
    <w:rsid w:val="00FC7A85"/>
    <w:rsid w:val="00FC7EE2"/>
    <w:rsid w:val="00FD063C"/>
    <w:rsid w:val="00FD0753"/>
    <w:rsid w:val="00FD09CF"/>
    <w:rsid w:val="00FD0B70"/>
    <w:rsid w:val="00FD11B8"/>
    <w:rsid w:val="00FD1440"/>
    <w:rsid w:val="00FD1489"/>
    <w:rsid w:val="00FD17D7"/>
    <w:rsid w:val="00FD2DA9"/>
    <w:rsid w:val="00FD45D1"/>
    <w:rsid w:val="00FD59F1"/>
    <w:rsid w:val="00FD6FE2"/>
    <w:rsid w:val="00FD74CB"/>
    <w:rsid w:val="00FD7543"/>
    <w:rsid w:val="00FD7BF5"/>
    <w:rsid w:val="00FE185C"/>
    <w:rsid w:val="00FE21ED"/>
    <w:rsid w:val="00FE22B2"/>
    <w:rsid w:val="00FE22E2"/>
    <w:rsid w:val="00FE2F45"/>
    <w:rsid w:val="00FE3C14"/>
    <w:rsid w:val="00FE3C5F"/>
    <w:rsid w:val="00FE3E56"/>
    <w:rsid w:val="00FE3EAD"/>
    <w:rsid w:val="00FE401B"/>
    <w:rsid w:val="00FE4705"/>
    <w:rsid w:val="00FE557C"/>
    <w:rsid w:val="00FE6F05"/>
    <w:rsid w:val="00FF0513"/>
    <w:rsid w:val="00FF340E"/>
    <w:rsid w:val="00FF3C8F"/>
    <w:rsid w:val="00FF418A"/>
    <w:rsid w:val="00FF4C3A"/>
    <w:rsid w:val="00FF62F4"/>
    <w:rsid w:val="00FF64D1"/>
    <w:rsid w:val="00FF6519"/>
    <w:rsid w:val="00FF78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3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AE3"/>
    <w:pPr>
      <w:tabs>
        <w:tab w:val="left" w:pos="567"/>
      </w:tabs>
      <w:spacing w:line="260" w:lineRule="exact"/>
    </w:pPr>
    <w:rPr>
      <w:rFonts w:eastAsia="Times New Roman"/>
      <w:sz w:val="22"/>
      <w:lang w:val="is-IS" w:eastAsia="en-US"/>
    </w:rPr>
  </w:style>
  <w:style w:type="paragraph" w:styleId="Heading3">
    <w:name w:val="heading 3"/>
    <w:basedOn w:val="Normal"/>
    <w:next w:val="Normal"/>
    <w:link w:val="Heading3Char"/>
    <w:unhideWhenUsed/>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DF30D7"/>
    <w:pPr>
      <w:keepNext/>
      <w:keepLines/>
      <w:spacing w:before="4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paragraph" w:customStyle="1" w:styleId="No-numheading3Agency">
    <w:name w:val="No-num heading 3 (Agency)"/>
    <w:basedOn w:val="Normal"/>
    <w:next w:val="BodytextAgency"/>
    <w:link w:val="No-numheading3AgencyChar"/>
    <w:qFormat/>
    <w:rsid w:val="005D195B"/>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sid w:val="005D195B"/>
    <w:rPr>
      <w:rFonts w:ascii="Verdana" w:eastAsia="Verdana" w:hAnsi="Verdana" w:cs="Arial"/>
      <w:b/>
      <w:bCs/>
      <w:kern w:val="32"/>
      <w:sz w:val="22"/>
      <w:szCs w:val="22"/>
      <w:lang w:val="en-GB" w:eastAsia="en-GB"/>
    </w:rPr>
  </w:style>
  <w:style w:type="paragraph" w:styleId="NormalWeb">
    <w:name w:val="Normal (Web)"/>
    <w:basedOn w:val="Normal"/>
    <w:uiPriority w:val="99"/>
    <w:rsid w:val="005D195B"/>
    <w:pPr>
      <w:tabs>
        <w:tab w:val="clear" w:pos="567"/>
      </w:tabs>
      <w:spacing w:before="100" w:beforeAutospacing="1" w:after="100" w:afterAutospacing="1" w:line="240" w:lineRule="auto"/>
    </w:pPr>
    <w:rPr>
      <w:rFonts w:eastAsia="SimSun"/>
      <w:sz w:val="24"/>
      <w:szCs w:val="24"/>
      <w:lang w:val="en-US" w:eastAsia="zh-CN"/>
    </w:rPr>
  </w:style>
  <w:style w:type="character" w:customStyle="1" w:styleId="FooterChar">
    <w:name w:val="Footer Char"/>
    <w:link w:val="Footer"/>
    <w:rsid w:val="00E86547"/>
    <w:rPr>
      <w:rFonts w:ascii="Arial" w:eastAsia="Times New Roman" w:hAnsi="Arial"/>
      <w:noProof/>
      <w:sz w:val="16"/>
      <w:lang w:val="en-GB"/>
    </w:rPr>
  </w:style>
  <w:style w:type="character" w:customStyle="1" w:styleId="HeaderChar">
    <w:name w:val="Header Char"/>
    <w:link w:val="Header"/>
    <w:rsid w:val="00E86547"/>
    <w:rPr>
      <w:rFonts w:ascii="Arial" w:eastAsia="Times New Roman" w:hAnsi="Arial"/>
      <w:lang w:val="en-GB"/>
    </w:rPr>
  </w:style>
  <w:style w:type="character" w:customStyle="1" w:styleId="BodyTextChar">
    <w:name w:val="Body Text Char"/>
    <w:link w:val="BodyText"/>
    <w:rsid w:val="00E86547"/>
    <w:rPr>
      <w:rFonts w:eastAsia="Times New Roman"/>
      <w:i/>
      <w:color w:val="008000"/>
      <w:sz w:val="22"/>
      <w:lang w:val="en-GB"/>
    </w:rPr>
  </w:style>
  <w:style w:type="character" w:customStyle="1" w:styleId="BalloonTextChar">
    <w:name w:val="Balloon Text Char"/>
    <w:link w:val="BalloonText"/>
    <w:semiHidden/>
    <w:rsid w:val="00E86547"/>
    <w:rPr>
      <w:rFonts w:ascii="Tahoma" w:eastAsia="Times New Roman" w:hAnsi="Tahoma" w:cs="Tahoma"/>
      <w:sz w:val="16"/>
      <w:szCs w:val="16"/>
      <w:lang w:val="en-GB"/>
    </w:rPr>
  </w:style>
  <w:style w:type="character" w:styleId="FollowedHyperlink">
    <w:name w:val="FollowedHyperlink"/>
    <w:uiPriority w:val="99"/>
    <w:unhideWhenUsed/>
    <w:rsid w:val="00E86547"/>
    <w:rPr>
      <w:color w:val="800080"/>
      <w:u w:val="single"/>
    </w:rPr>
  </w:style>
  <w:style w:type="table" w:customStyle="1" w:styleId="TableGrid1">
    <w:name w:val="Table Grid1"/>
    <w:basedOn w:val="TableNormal"/>
    <w:next w:val="TableGrid"/>
    <w:uiPriority w:val="59"/>
    <w:rsid w:val="00F4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4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ja">
    <w:name w:val="_is_ja"/>
    <w:basedOn w:val="DefaultParagraphFont"/>
    <w:rsid w:val="00AA5B75"/>
  </w:style>
  <w:style w:type="character" w:customStyle="1" w:styleId="UnresolvedMention1">
    <w:name w:val="Unresolved Mention1"/>
    <w:basedOn w:val="DefaultParagraphFont"/>
    <w:uiPriority w:val="99"/>
    <w:semiHidden/>
    <w:unhideWhenUsed/>
    <w:rsid w:val="00FC54F8"/>
    <w:rPr>
      <w:color w:val="605E5C"/>
      <w:shd w:val="clear" w:color="auto" w:fill="E1DFDD"/>
    </w:rPr>
  </w:style>
  <w:style w:type="character" w:customStyle="1" w:styleId="C-BodyTextChar1">
    <w:name w:val="C-Body Text Char1"/>
    <w:link w:val="C-BodyText"/>
    <w:locked/>
    <w:rsid w:val="00C86E1F"/>
    <w:rPr>
      <w:sz w:val="24"/>
    </w:rPr>
  </w:style>
  <w:style w:type="paragraph" w:customStyle="1" w:styleId="C-BodyText">
    <w:name w:val="C-Body Text"/>
    <w:link w:val="C-BodyTextChar1"/>
    <w:rsid w:val="00C86E1F"/>
    <w:pPr>
      <w:spacing w:before="120" w:after="120" w:line="280" w:lineRule="atLeast"/>
    </w:pPr>
    <w:rPr>
      <w:sz w:val="24"/>
    </w:rPr>
  </w:style>
  <w:style w:type="character" w:customStyle="1" w:styleId="Heading6Char">
    <w:name w:val="Heading 6 Char"/>
    <w:basedOn w:val="DefaultParagraphFont"/>
    <w:link w:val="Heading6"/>
    <w:semiHidden/>
    <w:rsid w:val="00DF30D7"/>
    <w:rPr>
      <w:rFonts w:asciiTheme="majorHAnsi" w:eastAsiaTheme="majorEastAsia" w:hAnsiTheme="majorHAnsi" w:cstheme="majorBidi"/>
      <w:color w:val="1F4D78" w:themeColor="accent1" w:themeShade="7F"/>
      <w:sz w:val="22"/>
      <w:lang w:eastAsia="en-US"/>
    </w:rPr>
  </w:style>
  <w:style w:type="paragraph" w:styleId="ListParagraph">
    <w:name w:val="List Paragraph"/>
    <w:basedOn w:val="Normal"/>
    <w:uiPriority w:val="1"/>
    <w:qFormat/>
    <w:rsid w:val="00DF30D7"/>
    <w:pPr>
      <w:tabs>
        <w:tab w:val="clear" w:pos="567"/>
      </w:tabs>
      <w:spacing w:line="240" w:lineRule="auto"/>
      <w:ind w:left="720"/>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DE2682"/>
    <w:rPr>
      <w:color w:val="605E5C"/>
      <w:shd w:val="clear" w:color="auto" w:fill="E1DFDD"/>
    </w:rPr>
  </w:style>
  <w:style w:type="paragraph" w:customStyle="1" w:styleId="SynopsisList">
    <w:name w:val="Synopsis List"/>
    <w:basedOn w:val="Normal"/>
    <w:rsid w:val="00436816"/>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436816"/>
    <w:rPr>
      <w:rFonts w:eastAsia="MS Minch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81D-4DB5-8C15-43A8EC7E5CD2}"/>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81D-4DB5-8C15-43A8EC7E5CD2}"/>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Aðal samsetti endapunktur eftir 32 vikur</c:v>
                </c:pt>
                <c:pt idx="1">
                  <c:v>≥35% minnkun á rúmmáli milta</c:v>
                </c:pt>
                <c:pt idx="2">
                  <c:v>Stjórn á blóðkornaskilum án blóðtöku</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281D-4DB5-8C15-43A8EC7E5CD2}"/>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81D-4DB5-8C15-43A8EC7E5CD2}"/>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Aðal samsetti endapunktur eftir 32 vikur</c:v>
                </c:pt>
                <c:pt idx="1">
                  <c:v>≥35% minnkun á rúmmáli milta</c:v>
                </c:pt>
                <c:pt idx="2">
                  <c:v>Stjórn á blóðkornaskilum án blóðtöku</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281D-4DB5-8C15-43A8EC7E5CD2}"/>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Prósentuhlutfall sjúklinga</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P-gildi: &lt; ,0001</a:t>
          </a:r>
        </a:p>
        <a:p xmlns:a="http://schemas.openxmlformats.org/drawingml/2006/main">
          <a:pPr algn="ctr" rtl="0">
            <a:defRPr sz="1000"/>
          </a:pPr>
          <a:r>
            <a:rPr lang="en-GB" sz="825" b="0" i="0" u="none" strike="noStrike" baseline="0">
              <a:solidFill>
                <a:srgbClr val="000000"/>
              </a:solidFill>
              <a:latin typeface="+mn-lt"/>
              <a:cs typeface="Calibri"/>
            </a:rPr>
            <a:t>Líkindahlutfall (ruxolitinib/besta fáanlega meðferð [BAT]) </a:t>
          </a:r>
        </a:p>
        <a:p xmlns:a="http://schemas.openxmlformats.org/drawingml/2006/main">
          <a:pPr algn="ctr" rtl="0">
            <a:defRPr sz="1000"/>
          </a:pPr>
          <a:r>
            <a:rPr lang="en-GB" sz="825" b="0" i="0" u="none" strike="noStrike" baseline="0">
              <a:solidFill>
                <a:srgbClr val="000000"/>
              </a:solidFill>
              <a:latin typeface="+mn-lt"/>
              <a:cs typeface="Calibri"/>
            </a:rPr>
            <a:t>og 95% CI: </a:t>
          </a:r>
        </a:p>
        <a:p xmlns:a="http://schemas.openxmlformats.org/drawingml/2006/main">
          <a:pPr algn="ctr" rtl="0">
            <a:defRPr sz="1000"/>
          </a:pPr>
          <a:r>
            <a:rPr lang="en-GB" sz="825" b="0" i="0" u="none" strike="noStrike" baseline="0">
              <a:solidFill>
                <a:srgbClr val="000000"/>
              </a:solidFill>
              <a:latin typeface="+mn-lt"/>
              <a:cs typeface="Calibri"/>
            </a:rPr>
            <a:t>32,67 (5,04; 1337)</a:t>
          </a:r>
        </a:p>
        <a:p xmlns:a="http://schemas.openxmlformats.org/drawingml/2006/main">
          <a:pPr algn="ctr" rtl="0">
            <a:defRPr sz="1000"/>
          </a:pPr>
          <a:endParaRPr lang="en-GB" sz="825" b="0" i="0" u="none" strike="noStrike" baseline="0">
            <a:solidFill>
              <a:srgbClr val="000000"/>
            </a:solidFill>
            <a:latin typeface="Calibri"/>
            <a:cs typeface="Calibri"/>
          </a:endParaRP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Einstakir þættir í frumsvörun eftir 32 vikur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EMADOC-1700519818-2224366</_dlc_DocId>
    <_dlc_DocIdUrl xmlns="a034c160-bfb7-45f5-8632-2eb7e0508071">
      <Url>https://euema.sharepoint.com/sites/CRM/_layouts/15/DocIdRedir.aspx?ID=EMADOC-1700519818-2224366</Url>
      <Description>EMADOC-1700519818-2224366</Description>
    </_dlc_DocIdUrl>
  </documentManagement>
</p:properties>
</file>

<file path=customXml/itemProps1.xml><?xml version="1.0" encoding="utf-8"?>
<ds:datastoreItem xmlns:ds="http://schemas.openxmlformats.org/officeDocument/2006/customXml" ds:itemID="{3EEF8E5B-540F-4B3F-90D4-B8FF00C971CE}">
  <ds:schemaRefs>
    <ds:schemaRef ds:uri="http://schemas.openxmlformats.org/officeDocument/2006/bibliography"/>
  </ds:schemaRefs>
</ds:datastoreItem>
</file>

<file path=customXml/itemProps2.xml><?xml version="1.0" encoding="utf-8"?>
<ds:datastoreItem xmlns:ds="http://schemas.openxmlformats.org/officeDocument/2006/customXml" ds:itemID="{AE89F66A-A2FA-42D1-AB0F-4C9ED2113CAE}"/>
</file>

<file path=customXml/itemProps3.xml><?xml version="1.0" encoding="utf-8"?>
<ds:datastoreItem xmlns:ds="http://schemas.openxmlformats.org/officeDocument/2006/customXml" ds:itemID="{1437AFBA-8D7A-4033-A157-D81292A187CA}"/>
</file>

<file path=customXml/itemProps4.xml><?xml version="1.0" encoding="utf-8"?>
<ds:datastoreItem xmlns:ds="http://schemas.openxmlformats.org/officeDocument/2006/customXml" ds:itemID="{49160487-FFD0-4209-838A-49C749FC57FD}"/>
</file>

<file path=customXml/itemProps5.xml><?xml version="1.0" encoding="utf-8"?>
<ds:datastoreItem xmlns:ds="http://schemas.openxmlformats.org/officeDocument/2006/customXml" ds:itemID="{29D93D52-6AC5-487B-8F2D-ABE70243FC37}"/>
</file>

<file path=docProps/app.xml><?xml version="1.0" encoding="utf-8"?>
<Properties xmlns="http://schemas.openxmlformats.org/officeDocument/2006/extended-properties" xmlns:vt="http://schemas.openxmlformats.org/officeDocument/2006/docPropsVTypes">
  <Template>Normal</Template>
  <TotalTime>0</TotalTime>
  <Pages>118</Pages>
  <Words>36090</Words>
  <Characters>209751</Characters>
  <Application>Microsoft Office Word</Application>
  <DocSecurity>4</DocSecurity>
  <Lines>1747</Lines>
  <Paragraphs>490</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245351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2025-05-29T10:06:00Z</dcterms:created>
  <dcterms:modified xsi:type="dcterms:W3CDTF">2025-05-29T10:06:00Z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2024-12-10T09:26:36Z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dd068541-b462-449f-a129-83b48b7c434a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c1006267-8de0-4aee-bc45-4e14e7b9aa80</vt:lpwstr>
  </property>
</Properties>
</file>