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D869" w14:textId="79D87637" w:rsidR="00392D92" w:rsidRPr="006F2915" w:rsidRDefault="00392D92" w:rsidP="00392D92">
      <w:pPr>
        <w:pBdr>
          <w:top w:val="single" w:sz="4" w:space="1" w:color="auto"/>
          <w:left w:val="single" w:sz="4" w:space="4" w:color="auto"/>
          <w:bottom w:val="single" w:sz="4" w:space="1" w:color="auto"/>
          <w:right w:val="single" w:sz="4" w:space="4" w:color="auto"/>
        </w:pBdr>
        <w:rPr>
          <w:lang w:val="bg-BG"/>
        </w:rPr>
      </w:pPr>
      <w:r w:rsidRPr="006F2915">
        <w:rPr>
          <w:lang w:val="bg-BG"/>
        </w:rPr>
        <w:t xml:space="preserve">Þetta skjal inniheldur samþykktar vöruupplýsingar </w:t>
      </w:r>
      <w:proofErr w:type="spellStart"/>
      <w:r w:rsidRPr="006F2915">
        <w:t>fyrir</w:t>
      </w:r>
      <w:proofErr w:type="spellEnd"/>
      <w:r w:rsidRPr="006F2915">
        <w:t xml:space="preserve"> </w:t>
      </w:r>
      <w:r w:rsidR="0075028B">
        <w:t>Kadcyla</w:t>
      </w:r>
      <w:r w:rsidRPr="006F2915">
        <w:t xml:space="preserve">, </w:t>
      </w:r>
      <w:proofErr w:type="spellStart"/>
      <w:r w:rsidRPr="006F2915">
        <w:t>með</w:t>
      </w:r>
      <w:proofErr w:type="spellEnd"/>
      <w:r w:rsidRPr="006F2915">
        <w:rPr>
          <w:lang w:val="bg-BG"/>
        </w:rPr>
        <w:t xml:space="preserve"> breytingum frá fyrri aðferð sem hefur áhrif á upplýsingar um vöruna (</w:t>
      </w:r>
      <w:r w:rsidR="0075028B" w:rsidRPr="0075028B">
        <w:rPr>
          <w:lang w:val="bg-BG"/>
        </w:rPr>
        <w:t>EMEA/H/C/002389/N/0067</w:t>
      </w:r>
      <w:r w:rsidRPr="006F2915">
        <w:rPr>
          <w:lang w:val="bg-BG"/>
        </w:rPr>
        <w:t>) auðkenndar.</w:t>
      </w:r>
    </w:p>
    <w:p w14:paraId="658605BD" w14:textId="77777777" w:rsidR="00392D92" w:rsidRPr="006F2915" w:rsidRDefault="00392D92" w:rsidP="00392D92">
      <w:pPr>
        <w:pBdr>
          <w:top w:val="single" w:sz="4" w:space="1" w:color="auto"/>
          <w:left w:val="single" w:sz="4" w:space="4" w:color="auto"/>
          <w:bottom w:val="single" w:sz="4" w:space="1" w:color="auto"/>
          <w:right w:val="single" w:sz="4" w:space="4" w:color="auto"/>
        </w:pBdr>
        <w:rPr>
          <w:lang w:val="bg-BG"/>
        </w:rPr>
      </w:pPr>
    </w:p>
    <w:p w14:paraId="61971C71" w14:textId="3CA70405" w:rsidR="00392D92" w:rsidRDefault="00392D92" w:rsidP="00392D92">
      <w:pPr>
        <w:pBdr>
          <w:top w:val="single" w:sz="4" w:space="1" w:color="auto"/>
          <w:left w:val="single" w:sz="4" w:space="4" w:color="auto"/>
          <w:bottom w:val="single" w:sz="4" w:space="1" w:color="auto"/>
          <w:right w:val="single" w:sz="4" w:space="4" w:color="auto"/>
        </w:pBdr>
      </w:pPr>
      <w:r w:rsidRPr="006F2915">
        <w:rPr>
          <w:lang w:val="bg-BG"/>
        </w:rPr>
        <w:t xml:space="preserve">Nánari upplýsingar er að finna á vefsíðu Lyfjastofnunar Evrópu: </w:t>
      </w:r>
      <w:r w:rsidR="00545032" w:rsidRPr="006752EB">
        <w:rPr>
          <w:lang w:val="bg-BG"/>
          <w:rPrChange w:id="0" w:author="TCS" w:date="2025-03-21T13:08:00Z" w16du:dateUtc="2025-03-21T12:08:00Z">
            <w:rPr>
              <w:rStyle w:val="Hyperlink"/>
              <w:lang w:val="bg-BG"/>
            </w:rPr>
          </w:rPrChange>
        </w:rPr>
        <w:t>https://www.ema.europa.eu/en/medicines/human/EPAR/</w:t>
      </w:r>
      <w:proofErr w:type="spellStart"/>
      <w:r w:rsidR="00545032" w:rsidRPr="006752EB">
        <w:rPr>
          <w:rPrChange w:id="1" w:author="TCS" w:date="2025-03-21T13:08:00Z" w16du:dateUtc="2025-03-21T12:08:00Z">
            <w:rPr>
              <w:rStyle w:val="Hyperlink"/>
            </w:rPr>
          </w:rPrChange>
        </w:rPr>
        <w:t>kadcyla</w:t>
      </w:r>
      <w:proofErr w:type="spellEnd"/>
      <w:r w:rsidR="00545032">
        <w:t xml:space="preserve"> </w:t>
      </w:r>
    </w:p>
    <w:p w14:paraId="7D2B13C2" w14:textId="77777777" w:rsidR="00392D92" w:rsidRPr="0000358F" w:rsidRDefault="00392D92" w:rsidP="00392D92">
      <w:pPr>
        <w:adjustRightInd w:val="0"/>
        <w:snapToGrid w:val="0"/>
      </w:pPr>
    </w:p>
    <w:p w14:paraId="41FC2F6C" w14:textId="77777777" w:rsidR="00054C49" w:rsidRPr="00337B30" w:rsidRDefault="00054C49" w:rsidP="0009330A">
      <w:pPr>
        <w:rPr>
          <w:noProof/>
          <w:szCs w:val="22"/>
          <w:lang w:val="is-IS"/>
        </w:rPr>
      </w:pPr>
    </w:p>
    <w:p w14:paraId="02B419C1" w14:textId="77777777" w:rsidR="00054C49" w:rsidRPr="00337B30" w:rsidRDefault="00054C49" w:rsidP="0009330A">
      <w:pPr>
        <w:rPr>
          <w:noProof/>
          <w:szCs w:val="22"/>
          <w:lang w:val="is-IS"/>
        </w:rPr>
      </w:pPr>
    </w:p>
    <w:p w14:paraId="524CBA95" w14:textId="77777777" w:rsidR="00054C49" w:rsidRPr="00337B30" w:rsidRDefault="00054C49" w:rsidP="0009330A">
      <w:pPr>
        <w:rPr>
          <w:noProof/>
          <w:szCs w:val="22"/>
          <w:lang w:val="is-IS"/>
        </w:rPr>
      </w:pPr>
    </w:p>
    <w:p w14:paraId="649ECC2F" w14:textId="77777777" w:rsidR="00054C49" w:rsidRPr="00337B30" w:rsidRDefault="00054C49" w:rsidP="0009330A">
      <w:pPr>
        <w:rPr>
          <w:noProof/>
          <w:szCs w:val="22"/>
          <w:lang w:val="is-IS"/>
        </w:rPr>
      </w:pPr>
    </w:p>
    <w:p w14:paraId="3B0C00B0" w14:textId="77777777" w:rsidR="00054C49" w:rsidRPr="00337B30" w:rsidRDefault="00054C49" w:rsidP="0009330A">
      <w:pPr>
        <w:rPr>
          <w:noProof/>
          <w:szCs w:val="22"/>
          <w:lang w:val="is-IS"/>
        </w:rPr>
      </w:pPr>
    </w:p>
    <w:p w14:paraId="56834311" w14:textId="77777777" w:rsidR="00054C49" w:rsidRPr="00337B30" w:rsidRDefault="00054C49" w:rsidP="0009330A">
      <w:pPr>
        <w:rPr>
          <w:noProof/>
          <w:szCs w:val="22"/>
          <w:lang w:val="is-IS"/>
        </w:rPr>
      </w:pPr>
    </w:p>
    <w:p w14:paraId="04B0C8EF" w14:textId="77777777" w:rsidR="00054C49" w:rsidRPr="00337B30" w:rsidRDefault="00054C49" w:rsidP="0009330A">
      <w:pPr>
        <w:rPr>
          <w:noProof/>
          <w:szCs w:val="22"/>
          <w:lang w:val="is-IS"/>
        </w:rPr>
      </w:pPr>
    </w:p>
    <w:p w14:paraId="0D191F91" w14:textId="77777777" w:rsidR="00054C49" w:rsidRPr="00337B30" w:rsidRDefault="00054C49" w:rsidP="0009330A">
      <w:pPr>
        <w:rPr>
          <w:noProof/>
          <w:szCs w:val="22"/>
          <w:lang w:val="is-IS"/>
        </w:rPr>
      </w:pPr>
    </w:p>
    <w:p w14:paraId="17DCADA2" w14:textId="77777777" w:rsidR="00054C49" w:rsidRPr="00337B30" w:rsidRDefault="00054C49" w:rsidP="0009330A">
      <w:pPr>
        <w:rPr>
          <w:noProof/>
          <w:szCs w:val="22"/>
          <w:lang w:val="is-IS"/>
        </w:rPr>
      </w:pPr>
    </w:p>
    <w:p w14:paraId="07FDDCEC" w14:textId="77777777" w:rsidR="00054C49" w:rsidRPr="00337B30" w:rsidRDefault="00054C49" w:rsidP="0009330A">
      <w:pPr>
        <w:rPr>
          <w:noProof/>
          <w:szCs w:val="22"/>
          <w:lang w:val="is-IS"/>
        </w:rPr>
      </w:pPr>
    </w:p>
    <w:p w14:paraId="3110FEA3" w14:textId="77777777" w:rsidR="00054C49" w:rsidRPr="00337B30" w:rsidRDefault="00054C49" w:rsidP="0009330A">
      <w:pPr>
        <w:rPr>
          <w:noProof/>
          <w:szCs w:val="22"/>
          <w:lang w:val="is-IS"/>
        </w:rPr>
      </w:pPr>
    </w:p>
    <w:p w14:paraId="74056FD4" w14:textId="77777777" w:rsidR="00054C49" w:rsidRPr="00337B30" w:rsidRDefault="00054C49" w:rsidP="0009330A">
      <w:pPr>
        <w:rPr>
          <w:noProof/>
          <w:szCs w:val="22"/>
          <w:lang w:val="is-IS"/>
        </w:rPr>
      </w:pPr>
    </w:p>
    <w:p w14:paraId="0FA01633" w14:textId="77777777" w:rsidR="00054C49" w:rsidRPr="00337B30" w:rsidRDefault="00054C49" w:rsidP="0009330A">
      <w:pPr>
        <w:rPr>
          <w:noProof/>
          <w:szCs w:val="22"/>
          <w:lang w:val="is-IS"/>
        </w:rPr>
      </w:pPr>
    </w:p>
    <w:p w14:paraId="0B805183" w14:textId="77777777" w:rsidR="00054C49" w:rsidRPr="00337B30" w:rsidRDefault="00054C49" w:rsidP="0009330A">
      <w:pPr>
        <w:rPr>
          <w:noProof/>
          <w:szCs w:val="22"/>
          <w:lang w:val="is-IS"/>
        </w:rPr>
      </w:pPr>
    </w:p>
    <w:p w14:paraId="54C3BDCB" w14:textId="77777777" w:rsidR="00054C49" w:rsidRPr="00337B30" w:rsidRDefault="00054C49" w:rsidP="0009330A">
      <w:pPr>
        <w:rPr>
          <w:noProof/>
          <w:szCs w:val="22"/>
          <w:lang w:val="is-IS"/>
        </w:rPr>
      </w:pPr>
    </w:p>
    <w:p w14:paraId="7454FF37" w14:textId="77777777" w:rsidR="00054C49" w:rsidRPr="00337B30" w:rsidRDefault="00054C49" w:rsidP="0009330A">
      <w:pPr>
        <w:rPr>
          <w:noProof/>
          <w:szCs w:val="22"/>
          <w:lang w:val="is-IS"/>
        </w:rPr>
      </w:pPr>
    </w:p>
    <w:p w14:paraId="7BCFE573" w14:textId="77777777" w:rsidR="00054C49" w:rsidRPr="00337B30" w:rsidRDefault="00054C49" w:rsidP="0009330A">
      <w:pPr>
        <w:rPr>
          <w:noProof/>
          <w:szCs w:val="22"/>
          <w:lang w:val="is-IS"/>
        </w:rPr>
      </w:pPr>
    </w:p>
    <w:p w14:paraId="71A2725F" w14:textId="77777777" w:rsidR="00054C49" w:rsidRPr="00337B30" w:rsidRDefault="00054C49" w:rsidP="0009330A">
      <w:pPr>
        <w:jc w:val="center"/>
        <w:rPr>
          <w:noProof/>
          <w:szCs w:val="22"/>
          <w:lang w:val="is-IS"/>
        </w:rPr>
      </w:pPr>
      <w:r w:rsidRPr="00337B30">
        <w:rPr>
          <w:b/>
          <w:noProof/>
          <w:szCs w:val="22"/>
          <w:lang w:val="is-IS"/>
        </w:rPr>
        <w:t>VIÐAUKI I</w:t>
      </w:r>
    </w:p>
    <w:p w14:paraId="000AA1A0" w14:textId="77777777" w:rsidR="00054C49" w:rsidRPr="00337B30" w:rsidRDefault="00054C49" w:rsidP="0009330A">
      <w:pPr>
        <w:rPr>
          <w:noProof/>
          <w:szCs w:val="22"/>
          <w:lang w:val="is-IS"/>
        </w:rPr>
      </w:pPr>
    </w:p>
    <w:p w14:paraId="32E71506" w14:textId="77777777" w:rsidR="00054C49" w:rsidRPr="00337B30" w:rsidRDefault="00054C49" w:rsidP="0009330A">
      <w:pPr>
        <w:pStyle w:val="Annex"/>
        <w:rPr>
          <w:noProof/>
          <w:lang w:val="is-IS"/>
        </w:rPr>
      </w:pPr>
      <w:r w:rsidRPr="00337B30">
        <w:rPr>
          <w:noProof/>
          <w:lang w:val="is-IS"/>
        </w:rPr>
        <w:t>SAMANTEKT Á EIGINLEIKUM LYFS</w:t>
      </w:r>
    </w:p>
    <w:p w14:paraId="661E4CDD" w14:textId="77777777" w:rsidR="00054C49" w:rsidRPr="00337B30" w:rsidRDefault="00054C49" w:rsidP="0009330A">
      <w:pPr>
        <w:rPr>
          <w:noProof/>
          <w:szCs w:val="22"/>
          <w:lang w:val="is-IS"/>
        </w:rPr>
      </w:pPr>
      <w:r w:rsidRPr="00337B30">
        <w:rPr>
          <w:noProof/>
          <w:lang w:val="is-IS"/>
        </w:rPr>
        <w:br w:type="page"/>
      </w:r>
    </w:p>
    <w:p w14:paraId="33779EEA" w14:textId="77777777" w:rsidR="00054C49" w:rsidRPr="00337B30" w:rsidRDefault="00054C49" w:rsidP="0009330A">
      <w:pPr>
        <w:rPr>
          <w:noProof/>
          <w:szCs w:val="22"/>
          <w:lang w:val="is-IS"/>
        </w:rPr>
      </w:pPr>
    </w:p>
    <w:p w14:paraId="0F184EAD" w14:textId="77777777" w:rsidR="00054C49" w:rsidRPr="00337B30" w:rsidRDefault="00054C49" w:rsidP="0009330A">
      <w:pPr>
        <w:rPr>
          <w:szCs w:val="22"/>
          <w:lang w:val="is-IS"/>
        </w:rPr>
      </w:pPr>
      <w:r w:rsidRPr="00337B30">
        <w:rPr>
          <w:b/>
          <w:noProof/>
          <w:szCs w:val="22"/>
          <w:lang w:val="is-IS"/>
        </w:rPr>
        <w:t>1.</w:t>
      </w:r>
      <w:r w:rsidRPr="00337B30">
        <w:rPr>
          <w:b/>
          <w:noProof/>
          <w:szCs w:val="22"/>
          <w:lang w:val="is-IS"/>
        </w:rPr>
        <w:tab/>
        <w:t>HEITI LYFS</w:t>
      </w:r>
    </w:p>
    <w:p w14:paraId="328F0A41" w14:textId="77777777" w:rsidR="00054C49" w:rsidRPr="00337B30" w:rsidRDefault="00054C49" w:rsidP="0009330A">
      <w:pPr>
        <w:rPr>
          <w:noProof/>
          <w:szCs w:val="22"/>
          <w:lang w:val="is-IS"/>
        </w:rPr>
      </w:pPr>
    </w:p>
    <w:p w14:paraId="34893D6D" w14:textId="77777777" w:rsidR="00054C49" w:rsidRPr="00337B30" w:rsidRDefault="00054C49" w:rsidP="0009330A">
      <w:pPr>
        <w:rPr>
          <w:lang w:val="is-IS"/>
        </w:rPr>
      </w:pPr>
      <w:r w:rsidRPr="00337B30">
        <w:rPr>
          <w:lang w:val="is-IS"/>
        </w:rPr>
        <w:t>Kadcyla 100 mg stofn fyrir innrennslisþykkni, lausn</w:t>
      </w:r>
      <w:del w:id="2" w:author="Author">
        <w:r w:rsidRPr="00337B30" w:rsidDel="00E105F7">
          <w:rPr>
            <w:lang w:val="is-IS"/>
          </w:rPr>
          <w:delText>.</w:delText>
        </w:r>
      </w:del>
    </w:p>
    <w:p w14:paraId="100641F6" w14:textId="77777777" w:rsidR="00054C49" w:rsidRPr="00337B30" w:rsidRDefault="00054C49" w:rsidP="0009330A">
      <w:pPr>
        <w:rPr>
          <w:lang w:val="is-IS"/>
        </w:rPr>
      </w:pPr>
      <w:r w:rsidRPr="00337B30">
        <w:rPr>
          <w:lang w:val="is-IS"/>
        </w:rPr>
        <w:t>Kadcyla 160 mg stofn fyrir innrennslisþykkni, lausn</w:t>
      </w:r>
      <w:del w:id="3" w:author="Author">
        <w:r w:rsidRPr="00337B30" w:rsidDel="00E105F7">
          <w:rPr>
            <w:lang w:val="is-IS"/>
          </w:rPr>
          <w:delText>.</w:delText>
        </w:r>
      </w:del>
    </w:p>
    <w:p w14:paraId="5B1D3928" w14:textId="77777777" w:rsidR="00054C49" w:rsidRPr="00337B30" w:rsidRDefault="00054C49" w:rsidP="0009330A">
      <w:pPr>
        <w:rPr>
          <w:noProof/>
          <w:szCs w:val="22"/>
          <w:lang w:val="is-IS"/>
        </w:rPr>
      </w:pPr>
    </w:p>
    <w:p w14:paraId="0B26959E" w14:textId="77777777" w:rsidR="00054C49" w:rsidRPr="00337B30" w:rsidRDefault="00054C49" w:rsidP="0009330A">
      <w:pPr>
        <w:rPr>
          <w:noProof/>
          <w:szCs w:val="22"/>
          <w:lang w:val="is-IS"/>
        </w:rPr>
      </w:pPr>
    </w:p>
    <w:p w14:paraId="624678F5" w14:textId="77777777" w:rsidR="00054C49" w:rsidRPr="00337B30" w:rsidRDefault="00054C49" w:rsidP="0009330A">
      <w:pPr>
        <w:rPr>
          <w:noProof/>
          <w:szCs w:val="22"/>
          <w:lang w:val="is-IS"/>
        </w:rPr>
      </w:pPr>
      <w:r w:rsidRPr="00337B30">
        <w:rPr>
          <w:b/>
          <w:noProof/>
          <w:szCs w:val="22"/>
          <w:lang w:val="is-IS"/>
        </w:rPr>
        <w:t>2.</w:t>
      </w:r>
      <w:r w:rsidRPr="00337B30">
        <w:rPr>
          <w:b/>
          <w:noProof/>
          <w:szCs w:val="22"/>
          <w:lang w:val="is-IS"/>
        </w:rPr>
        <w:tab/>
        <w:t>INNIHALDSLÝSING</w:t>
      </w:r>
    </w:p>
    <w:p w14:paraId="449B2F70" w14:textId="77777777" w:rsidR="00054C49" w:rsidRPr="00337B30" w:rsidRDefault="00054C49" w:rsidP="0009330A">
      <w:pPr>
        <w:rPr>
          <w:noProof/>
          <w:szCs w:val="22"/>
          <w:lang w:val="is-IS"/>
        </w:rPr>
      </w:pPr>
    </w:p>
    <w:p w14:paraId="1077ACC3" w14:textId="77777777" w:rsidR="00D24305" w:rsidRPr="00337B30" w:rsidRDefault="00D24305" w:rsidP="0009330A">
      <w:pPr>
        <w:rPr>
          <w:lang w:val="is-IS"/>
        </w:rPr>
      </w:pPr>
      <w:r w:rsidRPr="00337B30">
        <w:rPr>
          <w:u w:val="single"/>
          <w:lang w:val="is-IS"/>
        </w:rPr>
        <w:t>Kadcyla 100 mg stofn fyrir innrennslisþykkni, lausn</w:t>
      </w:r>
    </w:p>
    <w:p w14:paraId="5A2B7CD8" w14:textId="77777777" w:rsidR="00D24305" w:rsidRPr="00337B30" w:rsidRDefault="00D24305" w:rsidP="0009330A">
      <w:pPr>
        <w:rPr>
          <w:lang w:val="is-IS"/>
        </w:rPr>
      </w:pPr>
      <w:r w:rsidRPr="00337B30">
        <w:rPr>
          <w:lang w:val="is-IS"/>
        </w:rPr>
        <w:t>Eitt hettuglas með stofni fyrir innrennslisþykkni, lausn, inniheldur 100 mg af trastuzúmab emtansíni. Eftir blöndun inniheldur eitt hettuglas með 5 ml af lausn 20 mg/ml af trastuzúmab emtansíni (sjá kafla 6.6).</w:t>
      </w:r>
    </w:p>
    <w:p w14:paraId="516159A9" w14:textId="77777777" w:rsidR="00D24305" w:rsidRPr="00337B30" w:rsidRDefault="00D24305" w:rsidP="0009330A">
      <w:pPr>
        <w:autoSpaceDE w:val="0"/>
        <w:autoSpaceDN w:val="0"/>
        <w:adjustRightInd w:val="0"/>
        <w:rPr>
          <w:szCs w:val="22"/>
          <w:lang w:val="is-IS"/>
        </w:rPr>
      </w:pPr>
    </w:p>
    <w:p w14:paraId="1EB99784" w14:textId="77777777" w:rsidR="00D24305" w:rsidRPr="00337B30" w:rsidRDefault="00D24305" w:rsidP="0009330A">
      <w:pPr>
        <w:rPr>
          <w:lang w:val="is-IS"/>
        </w:rPr>
      </w:pPr>
      <w:r w:rsidRPr="00337B30">
        <w:rPr>
          <w:u w:val="single"/>
          <w:lang w:val="is-IS"/>
        </w:rPr>
        <w:t>Kadcyla 160 mg stofn fyrir innrennslisþykkni, lausn</w:t>
      </w:r>
    </w:p>
    <w:p w14:paraId="50F664BD" w14:textId="77777777" w:rsidR="00D24305" w:rsidRPr="00337B30" w:rsidRDefault="00D24305" w:rsidP="0009330A">
      <w:pPr>
        <w:rPr>
          <w:lang w:val="is-IS"/>
        </w:rPr>
      </w:pPr>
      <w:r w:rsidRPr="00337B30">
        <w:rPr>
          <w:lang w:val="is-IS"/>
        </w:rPr>
        <w:t>Eitt hettuglas með stofni fyrir innrennslisþykkni, lausn, inniheldur 160 mg af trastuzúmab emtansíni. Eftir blöndun inniheldur eitt hettuglas með 8 ml af lausn 20 mg/ml af trastuzúmab emtansíni (sjá kafla 6.6).</w:t>
      </w:r>
    </w:p>
    <w:p w14:paraId="6DC74B3F" w14:textId="77777777" w:rsidR="00E8292A" w:rsidRPr="00041DB6" w:rsidRDefault="00E8292A" w:rsidP="00E8292A">
      <w:pPr>
        <w:pStyle w:val="QRDEnBodyText"/>
        <w:rPr>
          <w:ins w:id="4" w:author="Author"/>
          <w:lang w:val="is-IS"/>
          <w:rPrChange w:id="5" w:author="TCS" w:date="2025-02-27T16:38:00Z" w16du:dateUtc="2025-02-27T11:08:00Z">
            <w:rPr>
              <w:ins w:id="6" w:author="Author"/>
            </w:rPr>
          </w:rPrChange>
        </w:rPr>
      </w:pPr>
    </w:p>
    <w:p w14:paraId="119E9558" w14:textId="37A50662" w:rsidR="00E8292A" w:rsidRPr="00041DB6" w:rsidRDefault="00E8292A" w:rsidP="00E8292A">
      <w:pPr>
        <w:pStyle w:val="QRDEnBodyText"/>
        <w:rPr>
          <w:ins w:id="7" w:author="Author"/>
          <w:u w:val="single"/>
          <w:lang w:val="is-IS"/>
          <w:rPrChange w:id="8" w:author="TCS" w:date="2025-02-27T16:38:00Z" w16du:dateUtc="2025-02-27T11:08:00Z">
            <w:rPr>
              <w:ins w:id="9" w:author="Author"/>
              <w:u w:val="single"/>
            </w:rPr>
          </w:rPrChange>
        </w:rPr>
      </w:pPr>
      <w:ins w:id="10" w:author="Author">
        <w:r w:rsidRPr="00041DB6">
          <w:rPr>
            <w:u w:val="single"/>
            <w:lang w:val="is-IS"/>
            <w:rPrChange w:id="11" w:author="TCS" w:date="2025-02-27T16:38:00Z" w16du:dateUtc="2025-02-27T11:08:00Z">
              <w:rPr>
                <w:u w:val="single"/>
              </w:rPr>
            </w:rPrChange>
          </w:rPr>
          <w:t>Hjálparefni með þekkta verkun</w:t>
        </w:r>
      </w:ins>
    </w:p>
    <w:p w14:paraId="0BD4025A" w14:textId="228E1F6B" w:rsidR="00E8292A" w:rsidRPr="00041DB6" w:rsidRDefault="00E8292A" w:rsidP="00E8292A">
      <w:pPr>
        <w:pStyle w:val="QRDEnBodyText"/>
        <w:rPr>
          <w:ins w:id="12" w:author="Author"/>
          <w:lang w:val="is-IS"/>
          <w:rPrChange w:id="13" w:author="TCS" w:date="2025-02-27T16:38:00Z" w16du:dateUtc="2025-02-27T11:08:00Z">
            <w:rPr>
              <w:ins w:id="14" w:author="Author"/>
            </w:rPr>
          </w:rPrChange>
        </w:rPr>
      </w:pPr>
      <w:ins w:id="15" w:author="Author">
        <w:r w:rsidRPr="00041DB6">
          <w:rPr>
            <w:lang w:val="is-IS"/>
            <w:rPrChange w:id="16" w:author="TCS" w:date="2025-02-27T16:38:00Z" w16du:dateUtc="2025-02-27T11:08:00Z">
              <w:rPr/>
            </w:rPrChange>
          </w:rPr>
          <w:t>Hvert 100 mg hettuglas inniheldur 1,38 mg af natríum og 1,1 mg af pólýsorbati 20.</w:t>
        </w:r>
      </w:ins>
    </w:p>
    <w:p w14:paraId="0EF36CF9" w14:textId="1D7D2C61" w:rsidR="00E8292A" w:rsidRPr="00041DB6" w:rsidRDefault="00E8292A" w:rsidP="00E8292A">
      <w:pPr>
        <w:pStyle w:val="QRDEnBodyText"/>
        <w:rPr>
          <w:ins w:id="17" w:author="Author"/>
          <w:lang w:val="is-IS"/>
          <w:rPrChange w:id="18" w:author="TCS" w:date="2025-02-27T16:38:00Z" w16du:dateUtc="2025-02-27T11:08:00Z">
            <w:rPr>
              <w:ins w:id="19" w:author="Author"/>
            </w:rPr>
          </w:rPrChange>
        </w:rPr>
      </w:pPr>
      <w:ins w:id="20" w:author="Author">
        <w:r w:rsidRPr="00041DB6">
          <w:rPr>
            <w:lang w:val="is-IS"/>
            <w:rPrChange w:id="21" w:author="TCS" w:date="2025-02-27T16:38:00Z" w16du:dateUtc="2025-02-27T11:08:00Z">
              <w:rPr/>
            </w:rPrChange>
          </w:rPr>
          <w:t>Hvert 160 mg hettuglas inniheldur 2,24 mg af natríum og 1,7 mg af pólýsorbati 20.</w:t>
        </w:r>
      </w:ins>
    </w:p>
    <w:p w14:paraId="1755AD24" w14:textId="77777777" w:rsidR="00E8292A" w:rsidRPr="00337B30" w:rsidRDefault="00E8292A" w:rsidP="00E8292A">
      <w:pPr>
        <w:rPr>
          <w:ins w:id="22" w:author="Author"/>
          <w:lang w:val="is-IS"/>
        </w:rPr>
      </w:pPr>
    </w:p>
    <w:p w14:paraId="4CE000D7" w14:textId="77777777" w:rsidR="00E8292A" w:rsidRPr="00337B30" w:rsidRDefault="00E8292A" w:rsidP="00E8292A">
      <w:pPr>
        <w:rPr>
          <w:ins w:id="23" w:author="Author"/>
          <w:noProof/>
          <w:szCs w:val="22"/>
          <w:lang w:val="is-IS"/>
        </w:rPr>
      </w:pPr>
      <w:ins w:id="24" w:author="Author">
        <w:r w:rsidRPr="00337B30">
          <w:rPr>
            <w:noProof/>
            <w:szCs w:val="22"/>
            <w:lang w:val="is-IS"/>
          </w:rPr>
          <w:t>Sjá lista yfir öll hjálparefni í kafla 6.1.</w:t>
        </w:r>
      </w:ins>
    </w:p>
    <w:p w14:paraId="178392EF" w14:textId="77777777" w:rsidR="00054C49" w:rsidRPr="00337B30" w:rsidRDefault="00054C49" w:rsidP="0009330A">
      <w:pPr>
        <w:autoSpaceDE w:val="0"/>
        <w:autoSpaceDN w:val="0"/>
        <w:adjustRightInd w:val="0"/>
        <w:rPr>
          <w:lang w:val="is-IS"/>
        </w:rPr>
      </w:pPr>
    </w:p>
    <w:p w14:paraId="2DA8A05C" w14:textId="77777777" w:rsidR="00054C49" w:rsidRPr="00337B30" w:rsidRDefault="00054C49" w:rsidP="0009330A">
      <w:pPr>
        <w:autoSpaceDE w:val="0"/>
        <w:autoSpaceDN w:val="0"/>
        <w:adjustRightInd w:val="0"/>
        <w:rPr>
          <w:lang w:val="is-IS"/>
        </w:rPr>
      </w:pPr>
      <w:r w:rsidRPr="00337B30">
        <w:rPr>
          <w:lang w:val="is-IS"/>
        </w:rPr>
        <w:t>Trastuzúmab emtansín er samtengt mótefni og lyfjaefni, sem inniheldur trastuzúmab, mannaðlagað</w:t>
      </w:r>
      <w:r w:rsidRPr="00BE008E">
        <w:rPr>
          <w:lang w:val="is-IS"/>
        </w:rPr>
        <w:t xml:space="preserve"> IgG1 einstofna mótefni sem framleitt er í frumum úr eggjastokkum kínverskra hamstra (CHO frumum) í vökvarækt</w:t>
      </w:r>
      <w:r w:rsidRPr="00337B30">
        <w:rPr>
          <w:lang w:val="is-IS"/>
        </w:rPr>
        <w:t>, sem er tengt við örpípluhemilinn DM1 með með samgildum tengjum við stöðugu thíóeter-tengisameindina MCC (4</w:t>
      </w:r>
      <w:r w:rsidRPr="00337B30">
        <w:rPr>
          <w:lang w:val="is-IS"/>
        </w:rPr>
        <w:noBreakHyphen/>
        <w:t>[N</w:t>
      </w:r>
      <w:r w:rsidRPr="00337B30">
        <w:rPr>
          <w:lang w:val="is-IS"/>
        </w:rPr>
        <w:noBreakHyphen/>
        <w:t>maleímíðómetýl] cýklóhexan</w:t>
      </w:r>
      <w:r w:rsidRPr="00337B30">
        <w:rPr>
          <w:lang w:val="is-IS"/>
        </w:rPr>
        <w:noBreakHyphen/>
        <w:t>1</w:t>
      </w:r>
      <w:r w:rsidRPr="00337B30">
        <w:rPr>
          <w:lang w:val="is-IS"/>
        </w:rPr>
        <w:noBreakHyphen/>
        <w:t>carboxýlat).</w:t>
      </w:r>
    </w:p>
    <w:p w14:paraId="391CB27A" w14:textId="08BB2963" w:rsidR="00054C49" w:rsidRPr="00337B30" w:rsidDel="00E8292A" w:rsidRDefault="00054C49" w:rsidP="0009330A">
      <w:pPr>
        <w:rPr>
          <w:del w:id="25" w:author="Author"/>
          <w:lang w:val="is-IS"/>
        </w:rPr>
      </w:pPr>
    </w:p>
    <w:p w14:paraId="1CF7CFFC" w14:textId="282E67ED" w:rsidR="00054C49" w:rsidRPr="00337B30" w:rsidDel="00E8292A" w:rsidRDefault="00054C49" w:rsidP="0009330A">
      <w:pPr>
        <w:rPr>
          <w:del w:id="26" w:author="Author"/>
          <w:noProof/>
          <w:szCs w:val="22"/>
          <w:lang w:val="is-IS"/>
        </w:rPr>
      </w:pPr>
      <w:del w:id="27" w:author="Author">
        <w:r w:rsidRPr="00337B30" w:rsidDel="00E8292A">
          <w:rPr>
            <w:noProof/>
            <w:szCs w:val="22"/>
            <w:lang w:val="is-IS"/>
          </w:rPr>
          <w:delText>Sjá lista yfir öll hjálparefni í kafla 6.1.</w:delText>
        </w:r>
      </w:del>
    </w:p>
    <w:p w14:paraId="69F2ABF8" w14:textId="77777777" w:rsidR="00054C49" w:rsidRPr="00337B30" w:rsidRDefault="00054C49" w:rsidP="0009330A">
      <w:pPr>
        <w:rPr>
          <w:noProof/>
          <w:szCs w:val="22"/>
          <w:lang w:val="is-IS"/>
        </w:rPr>
      </w:pPr>
    </w:p>
    <w:p w14:paraId="1DBC367E" w14:textId="77777777" w:rsidR="00054C49" w:rsidRPr="00337B30" w:rsidRDefault="00054C49" w:rsidP="0009330A">
      <w:pPr>
        <w:rPr>
          <w:noProof/>
          <w:szCs w:val="22"/>
          <w:lang w:val="is-IS"/>
        </w:rPr>
      </w:pPr>
    </w:p>
    <w:p w14:paraId="58833ABE" w14:textId="77777777" w:rsidR="00054C49" w:rsidRPr="00337B30" w:rsidRDefault="00054C49" w:rsidP="0009330A">
      <w:pPr>
        <w:rPr>
          <w:szCs w:val="22"/>
          <w:lang w:val="is-IS"/>
        </w:rPr>
      </w:pPr>
      <w:r w:rsidRPr="00337B30">
        <w:rPr>
          <w:b/>
          <w:noProof/>
          <w:szCs w:val="22"/>
          <w:lang w:val="is-IS"/>
        </w:rPr>
        <w:t>3.</w:t>
      </w:r>
      <w:r w:rsidRPr="00337B30">
        <w:rPr>
          <w:b/>
          <w:noProof/>
          <w:szCs w:val="22"/>
          <w:lang w:val="is-IS"/>
        </w:rPr>
        <w:tab/>
        <w:t>LYFJAFORM</w:t>
      </w:r>
    </w:p>
    <w:p w14:paraId="3D7162FD" w14:textId="77777777" w:rsidR="00054C49" w:rsidRPr="00337B30" w:rsidRDefault="00054C49" w:rsidP="0009330A">
      <w:pPr>
        <w:rPr>
          <w:noProof/>
          <w:szCs w:val="22"/>
          <w:lang w:val="is-IS"/>
        </w:rPr>
      </w:pPr>
    </w:p>
    <w:p w14:paraId="41EF6731" w14:textId="77777777" w:rsidR="00054C49" w:rsidRPr="00337B30" w:rsidRDefault="00054C49" w:rsidP="0009330A">
      <w:pPr>
        <w:rPr>
          <w:lang w:val="is-IS"/>
        </w:rPr>
      </w:pPr>
      <w:r w:rsidRPr="00337B30">
        <w:rPr>
          <w:lang w:val="is-IS"/>
        </w:rPr>
        <w:t>Stofn fyrir innrennslisþykkni, lausn.</w:t>
      </w:r>
    </w:p>
    <w:p w14:paraId="18569021" w14:textId="77777777" w:rsidR="00054C49" w:rsidRPr="00337B30" w:rsidRDefault="00054C49" w:rsidP="0009330A">
      <w:pPr>
        <w:rPr>
          <w:lang w:val="is-IS"/>
        </w:rPr>
      </w:pPr>
    </w:p>
    <w:p w14:paraId="4BE406D9" w14:textId="77777777" w:rsidR="00054C49" w:rsidRPr="00337B30" w:rsidRDefault="00054C49" w:rsidP="0009330A">
      <w:pPr>
        <w:rPr>
          <w:lang w:val="is-IS"/>
        </w:rPr>
      </w:pPr>
      <w:r w:rsidRPr="00337B30">
        <w:rPr>
          <w:lang w:val="is-IS"/>
        </w:rPr>
        <w:t>Hvítt eða beinhvítt frostþurrkað duft.</w:t>
      </w:r>
    </w:p>
    <w:p w14:paraId="05E789E7" w14:textId="77777777" w:rsidR="00054C49" w:rsidRPr="00337B30" w:rsidRDefault="00054C49" w:rsidP="0009330A">
      <w:pPr>
        <w:rPr>
          <w:noProof/>
          <w:szCs w:val="22"/>
          <w:lang w:val="is-IS"/>
        </w:rPr>
      </w:pPr>
    </w:p>
    <w:p w14:paraId="1EA218F2" w14:textId="77777777" w:rsidR="00054C49" w:rsidRPr="00337B30" w:rsidRDefault="00054C49" w:rsidP="0009330A">
      <w:pPr>
        <w:rPr>
          <w:noProof/>
          <w:szCs w:val="22"/>
          <w:lang w:val="is-IS"/>
        </w:rPr>
      </w:pPr>
    </w:p>
    <w:p w14:paraId="4BA3ADF7" w14:textId="77777777" w:rsidR="00054C49" w:rsidRPr="00337B30" w:rsidRDefault="00054C49" w:rsidP="0009330A">
      <w:pPr>
        <w:rPr>
          <w:noProof/>
          <w:szCs w:val="22"/>
          <w:lang w:val="is-IS"/>
        </w:rPr>
      </w:pPr>
      <w:r w:rsidRPr="00337B30">
        <w:rPr>
          <w:b/>
          <w:noProof/>
          <w:szCs w:val="22"/>
          <w:lang w:val="is-IS"/>
        </w:rPr>
        <w:t>4.</w:t>
      </w:r>
      <w:r w:rsidRPr="00337B30">
        <w:rPr>
          <w:b/>
          <w:noProof/>
          <w:szCs w:val="22"/>
          <w:lang w:val="is-IS"/>
        </w:rPr>
        <w:tab/>
        <w:t>KLÍNÍSKAR UPPLÝSINGAR</w:t>
      </w:r>
    </w:p>
    <w:p w14:paraId="6155C375" w14:textId="77777777" w:rsidR="00054C49" w:rsidRPr="00337B30" w:rsidRDefault="00054C49" w:rsidP="0009330A">
      <w:pPr>
        <w:rPr>
          <w:noProof/>
          <w:szCs w:val="22"/>
          <w:lang w:val="is-IS"/>
        </w:rPr>
      </w:pPr>
    </w:p>
    <w:p w14:paraId="32383A78" w14:textId="77777777" w:rsidR="00054C49" w:rsidRPr="00337B30" w:rsidRDefault="00054C49" w:rsidP="0009330A">
      <w:pPr>
        <w:rPr>
          <w:noProof/>
          <w:szCs w:val="22"/>
          <w:lang w:val="is-IS"/>
        </w:rPr>
      </w:pPr>
      <w:r w:rsidRPr="00337B30">
        <w:rPr>
          <w:b/>
          <w:noProof/>
          <w:szCs w:val="22"/>
          <w:lang w:val="is-IS"/>
        </w:rPr>
        <w:t>4.1</w:t>
      </w:r>
      <w:r w:rsidRPr="00337B30">
        <w:rPr>
          <w:b/>
          <w:noProof/>
          <w:szCs w:val="22"/>
          <w:lang w:val="is-IS"/>
        </w:rPr>
        <w:tab/>
        <w:t>Ábendingar</w:t>
      </w:r>
    </w:p>
    <w:p w14:paraId="3227D4B4" w14:textId="77777777" w:rsidR="00D90D12" w:rsidRPr="00337B30" w:rsidRDefault="00D90D12" w:rsidP="00D90D12">
      <w:pPr>
        <w:rPr>
          <w:lang w:val="is-IS"/>
        </w:rPr>
      </w:pPr>
    </w:p>
    <w:p w14:paraId="3D17BF54" w14:textId="77777777" w:rsidR="00D90D12" w:rsidRPr="00337B30" w:rsidRDefault="00D90D12" w:rsidP="00D90D12">
      <w:pPr>
        <w:rPr>
          <w:szCs w:val="22"/>
          <w:u w:val="single"/>
          <w:lang w:val="is-IS"/>
        </w:rPr>
      </w:pPr>
      <w:r w:rsidRPr="00337B30">
        <w:rPr>
          <w:szCs w:val="22"/>
          <w:u w:val="single"/>
          <w:lang w:val="is-IS"/>
        </w:rPr>
        <w:t>Brjóstakrabbamein án meinvarpa</w:t>
      </w:r>
    </w:p>
    <w:p w14:paraId="5313CD5C" w14:textId="77777777" w:rsidR="00D90D12" w:rsidRPr="00337B30" w:rsidRDefault="00D90D12" w:rsidP="00D90D12">
      <w:pPr>
        <w:rPr>
          <w:szCs w:val="22"/>
          <w:lang w:val="is-IS"/>
        </w:rPr>
      </w:pPr>
      <w:r w:rsidRPr="00337B30">
        <w:rPr>
          <w:lang w:val="is-IS"/>
        </w:rPr>
        <w:t>Kadcyla</w:t>
      </w:r>
      <w:r w:rsidRPr="00337B30">
        <w:rPr>
          <w:szCs w:val="22"/>
          <w:lang w:val="is-IS"/>
        </w:rPr>
        <w:t xml:space="preserve"> sem einlyfjameðferð er ætlað til viðbótarmeðferðar fullorðinna sjúklinga með HER2 jákvætt brjóstakrabbamein án meinvarpa (early breast cancer) sem eru með leifar </w:t>
      </w:r>
      <w:r>
        <w:rPr>
          <w:szCs w:val="22"/>
          <w:lang w:val="is-IS"/>
        </w:rPr>
        <w:t xml:space="preserve">ífarandi </w:t>
      </w:r>
      <w:r w:rsidRPr="00337B30">
        <w:rPr>
          <w:szCs w:val="22"/>
          <w:lang w:val="is-IS"/>
        </w:rPr>
        <w:t>sjúkdóms</w:t>
      </w:r>
      <w:r>
        <w:rPr>
          <w:szCs w:val="22"/>
          <w:lang w:val="is-IS"/>
        </w:rPr>
        <w:t xml:space="preserve"> </w:t>
      </w:r>
      <w:r w:rsidRPr="00337B30">
        <w:rPr>
          <w:szCs w:val="22"/>
          <w:lang w:val="is-IS"/>
        </w:rPr>
        <w:t xml:space="preserve">í brjósti og/eða eitlum, eftir </w:t>
      </w:r>
      <w:r w:rsidR="00BE008E">
        <w:rPr>
          <w:szCs w:val="22"/>
          <w:lang w:val="is-IS"/>
        </w:rPr>
        <w:t xml:space="preserve">formeðferð með </w:t>
      </w:r>
      <w:r w:rsidR="00197E8A" w:rsidRPr="00366D48">
        <w:rPr>
          <w:szCs w:val="22"/>
          <w:lang w:val="is-IS"/>
        </w:rPr>
        <w:t>taxan</w:t>
      </w:r>
      <w:r w:rsidR="00BE008E">
        <w:rPr>
          <w:szCs w:val="22"/>
          <w:lang w:val="is-IS"/>
        </w:rPr>
        <w:t>lyfi og</w:t>
      </w:r>
      <w:r w:rsidR="00197E8A" w:rsidRPr="00366D48">
        <w:rPr>
          <w:szCs w:val="22"/>
          <w:lang w:val="is-IS"/>
        </w:rPr>
        <w:t xml:space="preserve"> </w:t>
      </w:r>
      <w:r w:rsidR="00965D19">
        <w:rPr>
          <w:szCs w:val="22"/>
          <w:lang w:val="is-IS"/>
        </w:rPr>
        <w:t>lyfi sem beinist að HER2</w:t>
      </w:r>
      <w:r w:rsidRPr="00337B30">
        <w:rPr>
          <w:szCs w:val="22"/>
          <w:lang w:val="is-IS"/>
        </w:rPr>
        <w:t>.</w:t>
      </w:r>
    </w:p>
    <w:p w14:paraId="39BA2614" w14:textId="77777777" w:rsidR="00054C49" w:rsidRPr="00337B30" w:rsidRDefault="00054C49" w:rsidP="0009330A">
      <w:pPr>
        <w:rPr>
          <w:noProof/>
          <w:szCs w:val="22"/>
          <w:lang w:val="is-IS"/>
        </w:rPr>
      </w:pPr>
    </w:p>
    <w:p w14:paraId="35539712" w14:textId="77777777" w:rsidR="009F2D58" w:rsidRPr="00337B30" w:rsidRDefault="009F2D58" w:rsidP="0009330A">
      <w:pPr>
        <w:rPr>
          <w:szCs w:val="22"/>
          <w:u w:val="single"/>
          <w:lang w:val="is-IS"/>
        </w:rPr>
      </w:pPr>
      <w:r w:rsidRPr="00337B30">
        <w:rPr>
          <w:szCs w:val="22"/>
          <w:u w:val="single"/>
          <w:lang w:val="is-IS"/>
        </w:rPr>
        <w:t>Brjóstakrabbamein með meinvörpum</w:t>
      </w:r>
    </w:p>
    <w:p w14:paraId="62D76428" w14:textId="77777777" w:rsidR="00054C49" w:rsidRPr="00337B30" w:rsidRDefault="00054C49" w:rsidP="0009330A">
      <w:pPr>
        <w:rPr>
          <w:lang w:val="is-IS"/>
        </w:rPr>
      </w:pPr>
      <w:r w:rsidRPr="00337B30">
        <w:rPr>
          <w:lang w:val="is-IS"/>
        </w:rPr>
        <w:t>Kadcyla</w:t>
      </w:r>
      <w:r w:rsidRPr="00337B30">
        <w:rPr>
          <w:szCs w:val="22"/>
          <w:lang w:val="is-IS"/>
        </w:rPr>
        <w:t xml:space="preserve"> sem einlyfjameðferð er ætlað til meðferðar fullorðinna sjúklinga með HER2 jákvætt, óskurðtækt, langt gengið staðbundið brjóstakrabbamein eða brjóstakrabbamein með meinvörpum</w:t>
      </w:r>
      <w:r w:rsidRPr="00337B30">
        <w:rPr>
          <w:lang w:val="is-IS"/>
        </w:rPr>
        <w:t xml:space="preserve">, </w:t>
      </w:r>
    </w:p>
    <w:p w14:paraId="7C2A2B78" w14:textId="77777777" w:rsidR="00054C49" w:rsidRPr="00337B30" w:rsidRDefault="00054C49" w:rsidP="0009330A">
      <w:pPr>
        <w:rPr>
          <w:lang w:val="is-IS"/>
        </w:rPr>
      </w:pPr>
      <w:r w:rsidRPr="00337B30">
        <w:rPr>
          <w:lang w:val="is-IS"/>
        </w:rPr>
        <w:t>sem áður hafa fengið trastuzúmab og taxanlyf, hvort í sínu lagi eða saman. Sjúklingar þurfa að hafa annað hvort:</w:t>
      </w:r>
    </w:p>
    <w:p w14:paraId="78D28BBB" w14:textId="77777777" w:rsidR="00054C49" w:rsidRPr="005014E9" w:rsidRDefault="00054C49">
      <w:pPr>
        <w:pStyle w:val="QRDEnBullets"/>
        <w:numPr>
          <w:ilvl w:val="0"/>
          <w:numId w:val="49"/>
        </w:numPr>
        <w:ind w:left="720"/>
        <w:rPr>
          <w:lang w:val="is-IS"/>
        </w:rPr>
        <w:pPrChange w:id="28" w:author="Author">
          <w:pPr>
            <w:tabs>
              <w:tab w:val="left" w:pos="709"/>
            </w:tabs>
            <w:ind w:left="709" w:hanging="283"/>
          </w:pPr>
        </w:pPrChange>
      </w:pPr>
      <w:del w:id="29" w:author="Author">
        <w:r w:rsidRPr="005014E9" w:rsidDel="00FE0DB9">
          <w:rPr>
            <w:lang w:val="is-IS"/>
          </w:rPr>
          <w:delText>●</w:delText>
        </w:r>
        <w:r w:rsidRPr="005014E9" w:rsidDel="00FE0DB9">
          <w:rPr>
            <w:lang w:val="is-IS"/>
          </w:rPr>
          <w:tab/>
        </w:r>
      </w:del>
      <w:r w:rsidRPr="005014E9">
        <w:rPr>
          <w:lang w:val="is-IS"/>
        </w:rPr>
        <w:t>Fengið aðra meðferð við staðbundnum langt gengnum sjúkdómi eða sjúkdómi með meinvörpum, eða</w:t>
      </w:r>
    </w:p>
    <w:p w14:paraId="40478FED" w14:textId="77777777" w:rsidR="00054C49" w:rsidRPr="005014E9" w:rsidRDefault="00054C49">
      <w:pPr>
        <w:pStyle w:val="QRDEnBullets"/>
        <w:numPr>
          <w:ilvl w:val="0"/>
          <w:numId w:val="49"/>
        </w:numPr>
        <w:ind w:left="720"/>
        <w:rPr>
          <w:lang w:val="is-IS"/>
        </w:rPr>
        <w:pPrChange w:id="30" w:author="Author">
          <w:pPr>
            <w:tabs>
              <w:tab w:val="left" w:pos="709"/>
            </w:tabs>
            <w:ind w:left="709" w:hanging="283"/>
          </w:pPr>
        </w:pPrChange>
      </w:pPr>
      <w:del w:id="31" w:author="Author">
        <w:r w:rsidRPr="005014E9" w:rsidDel="00FE0DB9">
          <w:rPr>
            <w:lang w:val="is-IS"/>
          </w:rPr>
          <w:lastRenderedPageBreak/>
          <w:delText>●</w:delText>
        </w:r>
        <w:r w:rsidRPr="005014E9" w:rsidDel="00FE0DB9">
          <w:rPr>
            <w:lang w:val="is-IS"/>
          </w:rPr>
          <w:tab/>
        </w:r>
      </w:del>
      <w:r w:rsidRPr="005014E9">
        <w:rPr>
          <w:lang w:val="is-IS"/>
        </w:rPr>
        <w:t>Fengið endurkomu sjúkdóms meðan á viðbótarmeðferð stóð eða innan sex mánaða eftir að henni lauk.</w:t>
      </w:r>
    </w:p>
    <w:p w14:paraId="14694ED7" w14:textId="77777777" w:rsidR="00054C49" w:rsidRPr="005014E9" w:rsidRDefault="00054C49" w:rsidP="0009330A">
      <w:pPr>
        <w:rPr>
          <w:noProof/>
          <w:szCs w:val="22"/>
          <w:lang w:val="is-IS"/>
        </w:rPr>
      </w:pPr>
    </w:p>
    <w:p w14:paraId="27025C7B" w14:textId="77777777" w:rsidR="00054C49" w:rsidRPr="00337B30" w:rsidRDefault="00054C49" w:rsidP="00E70E4F">
      <w:pPr>
        <w:keepNext/>
        <w:keepLines/>
        <w:rPr>
          <w:szCs w:val="22"/>
          <w:lang w:val="is-IS"/>
        </w:rPr>
      </w:pPr>
      <w:r w:rsidRPr="00337B30">
        <w:rPr>
          <w:b/>
          <w:noProof/>
          <w:szCs w:val="22"/>
          <w:lang w:val="is-IS"/>
        </w:rPr>
        <w:t>4.2</w:t>
      </w:r>
      <w:r w:rsidRPr="00337B30">
        <w:rPr>
          <w:b/>
          <w:noProof/>
          <w:szCs w:val="22"/>
          <w:lang w:val="is-IS"/>
        </w:rPr>
        <w:tab/>
        <w:t>Skammtar og lyfjagjöf</w:t>
      </w:r>
    </w:p>
    <w:p w14:paraId="20A2B460" w14:textId="77777777" w:rsidR="00054C49" w:rsidRPr="00337B30" w:rsidRDefault="00054C49" w:rsidP="00E70E4F">
      <w:pPr>
        <w:keepNext/>
        <w:keepLines/>
        <w:rPr>
          <w:noProof/>
          <w:szCs w:val="22"/>
          <w:lang w:val="is-IS"/>
        </w:rPr>
      </w:pPr>
    </w:p>
    <w:p w14:paraId="1CEE8A9D" w14:textId="1691204A" w:rsidR="00054C49" w:rsidRPr="00337B30" w:rsidRDefault="00054C49" w:rsidP="00E70E4F">
      <w:pPr>
        <w:keepNext/>
        <w:keepLines/>
        <w:rPr>
          <w:lang w:val="is-IS"/>
        </w:rPr>
      </w:pPr>
      <w:r w:rsidRPr="00337B30">
        <w:rPr>
          <w:rFonts w:eastAsia="SimSun"/>
          <w:lang w:val="is-IS"/>
        </w:rPr>
        <w:t xml:space="preserve">Eingöngu læknar mega ávísa Kadcyla og einungis heilbrigðisstarfsmaður sem hefur reynslu af meðferð krabbameinssjúklinga </w:t>
      </w:r>
      <w:r w:rsidR="009F2D58" w:rsidRPr="00337B30">
        <w:rPr>
          <w:szCs w:val="22"/>
          <w:lang w:val="is-IS"/>
        </w:rPr>
        <w:t>(</w:t>
      </w:r>
      <w:r w:rsidR="00D90D12">
        <w:rPr>
          <w:szCs w:val="22"/>
          <w:lang w:val="is-IS"/>
        </w:rPr>
        <w:t xml:space="preserve">þ.e. </w:t>
      </w:r>
      <w:r w:rsidR="000124FC" w:rsidRPr="00337B30">
        <w:rPr>
          <w:szCs w:val="22"/>
          <w:lang w:val="is-IS"/>
        </w:rPr>
        <w:t>er viðbúinn því að bregðast við</w:t>
      </w:r>
      <w:r w:rsidR="009F2D58" w:rsidRPr="00337B30">
        <w:rPr>
          <w:rFonts w:eastAsia="SimSun"/>
          <w:lang w:val="is-IS"/>
        </w:rPr>
        <w:t xml:space="preserve"> </w:t>
      </w:r>
      <w:r w:rsidR="000124FC" w:rsidRPr="00337B30">
        <w:rPr>
          <w:rFonts w:eastAsia="SimSun"/>
          <w:lang w:val="is-IS"/>
        </w:rPr>
        <w:t>ofnæmis</w:t>
      </w:r>
      <w:r w:rsidR="009F2D58" w:rsidRPr="00337B30">
        <w:rPr>
          <w:rFonts w:eastAsia="SimSun"/>
          <w:lang w:val="is-IS"/>
        </w:rPr>
        <w:t>/</w:t>
      </w:r>
      <w:r w:rsidR="002044A3">
        <w:rPr>
          <w:rFonts w:eastAsia="SimSun"/>
          <w:lang w:val="is-IS"/>
        </w:rPr>
        <w:t>bráðaofnæmis</w:t>
      </w:r>
      <w:r w:rsidR="000124FC" w:rsidRPr="00337B30">
        <w:rPr>
          <w:rFonts w:eastAsia="SimSun"/>
          <w:lang w:val="is-IS"/>
        </w:rPr>
        <w:t>viðbrögðum við in</w:t>
      </w:r>
      <w:r w:rsidR="009A04A9">
        <w:rPr>
          <w:rFonts w:eastAsia="SimSun"/>
          <w:lang w:val="is-IS"/>
        </w:rPr>
        <w:t>n</w:t>
      </w:r>
      <w:r w:rsidR="000124FC" w:rsidRPr="00337B30">
        <w:rPr>
          <w:rFonts w:eastAsia="SimSun"/>
          <w:lang w:val="is-IS"/>
        </w:rPr>
        <w:t xml:space="preserve">rennsli og við aðstæður þar sem </w:t>
      </w:r>
      <w:r w:rsidR="000124FC" w:rsidRPr="00337B30">
        <w:rPr>
          <w:lang w:val="is-IS"/>
        </w:rPr>
        <w:t>búnaður til endurlífgunar er tiltækur til tafarlausrar notkunar (sjá kafla 4.4)</w:t>
      </w:r>
      <w:r w:rsidR="009F2D58" w:rsidRPr="00337B30">
        <w:rPr>
          <w:lang w:val="is-IS"/>
        </w:rPr>
        <w:t xml:space="preserve">) </w:t>
      </w:r>
      <w:r w:rsidRPr="00337B30">
        <w:rPr>
          <w:rFonts w:eastAsia="SimSun"/>
          <w:lang w:val="is-IS"/>
        </w:rPr>
        <w:t>má hafa umsjón með gjöf lyfsins</w:t>
      </w:r>
      <w:r w:rsidR="009F2D58" w:rsidRPr="00337B30">
        <w:rPr>
          <w:szCs w:val="22"/>
          <w:lang w:val="is-IS"/>
        </w:rPr>
        <w:t xml:space="preserve"> </w:t>
      </w:r>
      <w:r w:rsidR="000124FC" w:rsidRPr="00337B30">
        <w:rPr>
          <w:szCs w:val="22"/>
          <w:lang w:val="is-IS"/>
        </w:rPr>
        <w:t>með innrennsli í bláæð</w:t>
      </w:r>
      <w:r w:rsidRPr="00337B30">
        <w:rPr>
          <w:lang w:val="is-IS"/>
        </w:rPr>
        <w:t>.</w:t>
      </w:r>
    </w:p>
    <w:p w14:paraId="0648644F" w14:textId="77777777" w:rsidR="00054C49" w:rsidRPr="00337B30" w:rsidRDefault="00054C49" w:rsidP="0009330A">
      <w:pPr>
        <w:rPr>
          <w:lang w:val="is-IS"/>
        </w:rPr>
      </w:pPr>
    </w:p>
    <w:p w14:paraId="223CD1D0" w14:textId="77777777" w:rsidR="00054C49" w:rsidRPr="00337B30" w:rsidRDefault="00054C49" w:rsidP="0009330A">
      <w:pPr>
        <w:rPr>
          <w:lang w:val="is-IS"/>
        </w:rPr>
      </w:pPr>
      <w:r w:rsidRPr="00337B30">
        <w:rPr>
          <w:lang w:val="is-IS"/>
        </w:rPr>
        <w:t xml:space="preserve">Sjúklingar sem fá trastuzúmab emtansín þurfa að vera með HER2-jákvæð æxli, sem skilgreind eru af stigi 3 + með mótefnalitun (immunohistochemistry, IHC) eða hafa hlutfall ≥2,0 samkvæmt </w:t>
      </w:r>
      <w:r w:rsidRPr="00337B30">
        <w:rPr>
          <w:i/>
          <w:lang w:val="is-IS"/>
        </w:rPr>
        <w:t>in situ</w:t>
      </w:r>
      <w:r w:rsidRPr="00337B30">
        <w:rPr>
          <w:lang w:val="is-IS"/>
        </w:rPr>
        <w:t xml:space="preserve"> pörun (in situ hybridization, ISH)</w:t>
      </w:r>
      <w:r w:rsidR="009F2D58" w:rsidRPr="00337B30">
        <w:rPr>
          <w:szCs w:val="22"/>
          <w:lang w:val="is-IS"/>
        </w:rPr>
        <w:t xml:space="preserve"> </w:t>
      </w:r>
      <w:r w:rsidR="000124FC" w:rsidRPr="00337B30">
        <w:rPr>
          <w:szCs w:val="22"/>
          <w:lang w:val="is-IS"/>
        </w:rPr>
        <w:t>eða flúrljómandi</w:t>
      </w:r>
      <w:r w:rsidR="009F2D58" w:rsidRPr="00337B30">
        <w:rPr>
          <w:szCs w:val="22"/>
          <w:lang w:val="is-IS"/>
        </w:rPr>
        <w:t xml:space="preserve"> </w:t>
      </w:r>
      <w:r w:rsidR="000124FC" w:rsidRPr="00337B30">
        <w:rPr>
          <w:i/>
          <w:lang w:val="is-IS"/>
        </w:rPr>
        <w:t>in situ</w:t>
      </w:r>
      <w:r w:rsidR="009F2D58" w:rsidRPr="00337B30">
        <w:rPr>
          <w:szCs w:val="22"/>
          <w:lang w:val="is-IS"/>
        </w:rPr>
        <w:t xml:space="preserve"> </w:t>
      </w:r>
      <w:r w:rsidR="000124FC" w:rsidRPr="00337B30">
        <w:rPr>
          <w:lang w:val="is-IS"/>
        </w:rPr>
        <w:t xml:space="preserve">pörun </w:t>
      </w:r>
      <w:r w:rsidR="009F2D58" w:rsidRPr="00337B30">
        <w:rPr>
          <w:szCs w:val="22"/>
          <w:lang w:val="is-IS"/>
        </w:rPr>
        <w:t>(FISH)</w:t>
      </w:r>
      <w:r w:rsidRPr="00337B30">
        <w:rPr>
          <w:lang w:val="is-IS"/>
        </w:rPr>
        <w:t xml:space="preserve"> sem metin er með CE-merktum búnaði til </w:t>
      </w:r>
      <w:r w:rsidRPr="00337B30">
        <w:rPr>
          <w:i/>
          <w:lang w:val="is-IS"/>
        </w:rPr>
        <w:t>in vitro</w:t>
      </w:r>
      <w:r w:rsidRPr="00337B30">
        <w:rPr>
          <w:lang w:val="is-IS"/>
        </w:rPr>
        <w:t xml:space="preserve"> greiningar (In Vitro Diagnostic (IVD) medical device). Ef CE-merktur IVD-búnaður er ekki tiltækur á að meta HER2</w:t>
      </w:r>
      <w:r w:rsidRPr="00337B30">
        <w:rPr>
          <w:lang w:val="is-IS"/>
        </w:rPr>
        <w:noBreakHyphen/>
        <w:t>stöðu æxla með annarri gildaðri aðferð.</w:t>
      </w:r>
    </w:p>
    <w:p w14:paraId="29D80906" w14:textId="77777777" w:rsidR="00054C49" w:rsidRPr="0037046D" w:rsidRDefault="00054C49" w:rsidP="0009330A">
      <w:pPr>
        <w:rPr>
          <w:b/>
          <w:u w:val="single"/>
          <w:lang w:val="is-IS"/>
        </w:rPr>
      </w:pPr>
    </w:p>
    <w:p w14:paraId="5FDEFC8D" w14:textId="2264ECD4" w:rsidR="00054C49" w:rsidRPr="00337B30" w:rsidRDefault="00054C49" w:rsidP="0009330A">
      <w:pPr>
        <w:rPr>
          <w:lang w:val="is-IS"/>
        </w:rPr>
      </w:pPr>
      <w:r w:rsidRPr="00337B30">
        <w:rPr>
          <w:lang w:val="is-IS"/>
        </w:rPr>
        <w:t xml:space="preserve">Til að koma í veg fyrir mistök við lyfjagjöf er mikilvægt að aðgæta merkimiða á hettuglösum til að ganga úr skugga um að lyfið sem er blandað og gefið sé Kadcyla (trastuzúmab emtansín) en ekki </w:t>
      </w:r>
      <w:r w:rsidR="000074FD">
        <w:rPr>
          <w:lang w:val="is-IS"/>
        </w:rPr>
        <w:t xml:space="preserve">annað lyf sem inniheldur </w:t>
      </w:r>
      <w:r w:rsidR="000074FD" w:rsidRPr="00337B30">
        <w:rPr>
          <w:lang w:val="is-IS"/>
        </w:rPr>
        <w:t>trastuzúmab (</w:t>
      </w:r>
      <w:r w:rsidR="000074FD">
        <w:rPr>
          <w:lang w:val="is-IS"/>
        </w:rPr>
        <w:t xml:space="preserve">t.d. </w:t>
      </w:r>
      <w:r w:rsidR="000074FD" w:rsidRPr="00337B30">
        <w:rPr>
          <w:lang w:val="is-IS"/>
        </w:rPr>
        <w:t>trastuzúmab</w:t>
      </w:r>
      <w:r w:rsidR="000074FD">
        <w:rPr>
          <w:lang w:val="is-IS"/>
        </w:rPr>
        <w:t xml:space="preserve"> eða </w:t>
      </w:r>
      <w:r w:rsidR="000074FD" w:rsidRPr="00337B30">
        <w:rPr>
          <w:lang w:val="is-IS"/>
        </w:rPr>
        <w:t>trastuzúmab</w:t>
      </w:r>
      <w:r w:rsidR="000074FD">
        <w:rPr>
          <w:lang w:val="is-IS"/>
        </w:rPr>
        <w:t xml:space="preserve"> </w:t>
      </w:r>
      <w:r w:rsidR="000074FD" w:rsidRPr="009D1984">
        <w:rPr>
          <w:szCs w:val="22"/>
          <w:lang w:val="is-IS"/>
        </w:rPr>
        <w:t>deruxtecan</w:t>
      </w:r>
      <w:r w:rsidR="000074FD" w:rsidRPr="00337B30">
        <w:rPr>
          <w:lang w:val="is-IS"/>
        </w:rPr>
        <w:t>).</w:t>
      </w:r>
    </w:p>
    <w:p w14:paraId="088B911B" w14:textId="77777777" w:rsidR="00054C49" w:rsidRPr="00337B30" w:rsidRDefault="00054C49" w:rsidP="0009330A">
      <w:pPr>
        <w:rPr>
          <w:lang w:val="is-IS"/>
        </w:rPr>
      </w:pPr>
    </w:p>
    <w:p w14:paraId="6D4A7127" w14:textId="77777777" w:rsidR="00054C49" w:rsidRPr="00337B30" w:rsidRDefault="00054C49" w:rsidP="0009330A">
      <w:pPr>
        <w:rPr>
          <w:szCs w:val="22"/>
          <w:u w:val="single"/>
          <w:lang w:val="is-IS"/>
        </w:rPr>
      </w:pPr>
      <w:r w:rsidRPr="00337B30">
        <w:rPr>
          <w:szCs w:val="22"/>
          <w:u w:val="single"/>
          <w:lang w:val="is-IS"/>
        </w:rPr>
        <w:t>Skammtar</w:t>
      </w:r>
    </w:p>
    <w:p w14:paraId="5BE3D5C9" w14:textId="77777777" w:rsidR="00054C49" w:rsidRPr="00337B30" w:rsidRDefault="00054C49" w:rsidP="0009330A">
      <w:pPr>
        <w:rPr>
          <w:bCs/>
          <w:iCs/>
          <w:szCs w:val="22"/>
          <w:lang w:val="is-IS"/>
        </w:rPr>
      </w:pPr>
    </w:p>
    <w:p w14:paraId="4E8D5A28" w14:textId="3415900C" w:rsidR="00054C49" w:rsidRPr="00337B30" w:rsidRDefault="00054C49" w:rsidP="0009330A">
      <w:pPr>
        <w:keepNext/>
        <w:keepLines/>
        <w:rPr>
          <w:lang w:val="is-IS"/>
        </w:rPr>
      </w:pPr>
      <w:r w:rsidRPr="00337B30">
        <w:rPr>
          <w:lang w:val="is-IS"/>
        </w:rPr>
        <w:t>Ráðlagður skammtur af trastuzúmab emtansíni er 3,6 mg/kg líkamsþyngdar, gefinn sem innrennsli í bláæð á 3 vikna fresti (21 dags meðferðarlota).</w:t>
      </w:r>
    </w:p>
    <w:p w14:paraId="1FC89E14" w14:textId="77777777" w:rsidR="00054C49" w:rsidRPr="00337B30" w:rsidRDefault="00054C49" w:rsidP="0009330A">
      <w:pPr>
        <w:rPr>
          <w:lang w:val="is-IS"/>
        </w:rPr>
      </w:pPr>
    </w:p>
    <w:p w14:paraId="6E652E2B" w14:textId="4D2D835E" w:rsidR="00054C49" w:rsidRPr="00337B30" w:rsidRDefault="00054C49" w:rsidP="0009330A">
      <w:pPr>
        <w:rPr>
          <w:lang w:val="is-IS"/>
        </w:rPr>
      </w:pPr>
      <w:r w:rsidRPr="00337B30">
        <w:rPr>
          <w:lang w:val="is-IS"/>
        </w:rPr>
        <w:t>Gefa á upphafsskammt sem innrennsli á 90 mínútum. Fylgjast á með sjúklingnum meðan á innrennsli stendur og í a.m.k. 90 mínútur eftir að fyrsta innrennsli lýkur, með tilliti til hita, kuldahrolls eða annarra innrennslistengdra viðbragða. Fylgjast á með innrennslisstaðnum með tilliti til hugsanlegs leka undir húð meðan á lyfjagjöf stendur</w:t>
      </w:r>
      <w:r w:rsidR="00487620">
        <w:rPr>
          <w:lang w:val="is-IS"/>
        </w:rPr>
        <w:t>. Eftir markaðssetningu lyfsins hafa sést tilvik seinkaðra skemmda eða dreps í húðþekju eftir leka lyfsins út fyrir æð</w:t>
      </w:r>
      <w:r w:rsidRPr="00337B30">
        <w:rPr>
          <w:lang w:val="is-IS"/>
        </w:rPr>
        <w:t xml:space="preserve"> (sjá kafla </w:t>
      </w:r>
      <w:r w:rsidR="00487620">
        <w:rPr>
          <w:lang w:val="is-IS"/>
        </w:rPr>
        <w:t xml:space="preserve">4.4 og </w:t>
      </w:r>
      <w:r w:rsidRPr="00337B30">
        <w:rPr>
          <w:lang w:val="is-IS"/>
        </w:rPr>
        <w:t>4.8).</w:t>
      </w:r>
    </w:p>
    <w:p w14:paraId="3AA91DB5" w14:textId="77777777" w:rsidR="00054C49" w:rsidRPr="00337B30" w:rsidRDefault="00054C49" w:rsidP="0009330A">
      <w:pPr>
        <w:rPr>
          <w:i/>
          <w:lang w:val="is-IS"/>
        </w:rPr>
      </w:pPr>
    </w:p>
    <w:p w14:paraId="04E58CC9" w14:textId="77777777" w:rsidR="00054C49" w:rsidRPr="00337B30" w:rsidRDefault="00054C49" w:rsidP="0009330A">
      <w:pPr>
        <w:rPr>
          <w:lang w:val="is-IS"/>
        </w:rPr>
      </w:pPr>
      <w:r w:rsidRPr="00337B30">
        <w:rPr>
          <w:lang w:val="is-IS"/>
        </w:rPr>
        <w:t>Ef fyrra innrennsli þoldist vel má gefa síðari skammta af trastuzúmab emtansíni sem innrennsli á 30 mínútum. Fylgjast á með sjúklingnum meðan á innrennsli stendur og í a.m.k. 30 mínútur eftir að innrennsli lýkur.</w:t>
      </w:r>
    </w:p>
    <w:p w14:paraId="7556C14D" w14:textId="77777777" w:rsidR="00054C49" w:rsidRPr="00337B30" w:rsidRDefault="00054C49" w:rsidP="0009330A">
      <w:pPr>
        <w:rPr>
          <w:b/>
          <w:u w:val="single"/>
          <w:lang w:val="is-IS"/>
        </w:rPr>
      </w:pPr>
    </w:p>
    <w:p w14:paraId="1C428F5A" w14:textId="77777777" w:rsidR="00054C49" w:rsidRPr="00337B30" w:rsidRDefault="00054C49" w:rsidP="0009330A">
      <w:pPr>
        <w:rPr>
          <w:lang w:val="is-IS"/>
        </w:rPr>
      </w:pPr>
      <w:r w:rsidRPr="00337B30">
        <w:rPr>
          <w:lang w:val="is-IS"/>
        </w:rPr>
        <w:t>Draga á úr innrennslishraða eða stöðva innrennsli trastuzúmab emtansíns ef innrennslistengd einkenni koma fram hjá sjúklingnum (sjá kafla 4.4 og 4.8). Ef lífshættuleg innrennslistengd viðbrögð koma fram á að hætta gjöf trastuzúmab emtansíns.</w:t>
      </w:r>
    </w:p>
    <w:p w14:paraId="40822438" w14:textId="77777777" w:rsidR="009F2D58" w:rsidRPr="00337B30" w:rsidRDefault="009F2D58" w:rsidP="0009330A">
      <w:pPr>
        <w:rPr>
          <w:b/>
          <w:szCs w:val="22"/>
          <w:u w:val="single"/>
          <w:lang w:val="is-IS"/>
        </w:rPr>
      </w:pPr>
    </w:p>
    <w:p w14:paraId="5BB45ED8" w14:textId="77777777" w:rsidR="009F2D58" w:rsidRPr="00337B30" w:rsidRDefault="000124FC" w:rsidP="0009330A">
      <w:pPr>
        <w:rPr>
          <w:szCs w:val="22"/>
          <w:u w:val="single"/>
          <w:lang w:val="is-IS"/>
        </w:rPr>
      </w:pPr>
      <w:r w:rsidRPr="00337B30">
        <w:rPr>
          <w:szCs w:val="22"/>
          <w:u w:val="single"/>
          <w:lang w:val="is-IS"/>
        </w:rPr>
        <w:t>Meðferðarlengd</w:t>
      </w:r>
    </w:p>
    <w:p w14:paraId="31A770E4" w14:textId="77777777" w:rsidR="009F2D58" w:rsidRPr="00337B30" w:rsidRDefault="009F2D58" w:rsidP="0009330A">
      <w:pPr>
        <w:rPr>
          <w:i/>
          <w:szCs w:val="22"/>
          <w:u w:val="single"/>
          <w:lang w:val="is-IS"/>
        </w:rPr>
      </w:pPr>
    </w:p>
    <w:p w14:paraId="7FA2AE4B" w14:textId="77777777" w:rsidR="009F2D58" w:rsidRPr="00337B30" w:rsidRDefault="000124FC" w:rsidP="0009330A">
      <w:pPr>
        <w:rPr>
          <w:i/>
          <w:szCs w:val="22"/>
          <w:lang w:val="is-IS"/>
        </w:rPr>
      </w:pPr>
      <w:r w:rsidRPr="00337B30">
        <w:rPr>
          <w:i/>
          <w:szCs w:val="22"/>
          <w:lang w:val="is-IS"/>
        </w:rPr>
        <w:t>Brjóstakrabbamein án meinvarpa</w:t>
      </w:r>
    </w:p>
    <w:p w14:paraId="1F0580CA" w14:textId="77777777" w:rsidR="009F2D58" w:rsidRPr="00337B30" w:rsidRDefault="00337B30" w:rsidP="0009330A">
      <w:pPr>
        <w:rPr>
          <w:szCs w:val="22"/>
          <w:lang w:val="is-IS"/>
        </w:rPr>
      </w:pPr>
      <w:r w:rsidRPr="00337B30">
        <w:rPr>
          <w:szCs w:val="22"/>
          <w:lang w:val="is-IS"/>
        </w:rPr>
        <w:t>Sjúklingar eiga að fá meðferð í alls</w:t>
      </w:r>
      <w:r w:rsidR="009F2D58" w:rsidRPr="00337B30">
        <w:rPr>
          <w:szCs w:val="22"/>
          <w:lang w:val="is-IS"/>
        </w:rPr>
        <w:t xml:space="preserve"> 14</w:t>
      </w:r>
      <w:r w:rsidRPr="00337B30">
        <w:rPr>
          <w:szCs w:val="22"/>
          <w:lang w:val="is-IS"/>
        </w:rPr>
        <w:t> meðferðarlotur, nema sjúkdómurinn taki sig upp á ný eða eituráhrif verði óviðráðanleg</w:t>
      </w:r>
      <w:r w:rsidR="009F2D58" w:rsidRPr="00337B30">
        <w:rPr>
          <w:szCs w:val="22"/>
          <w:lang w:val="is-IS"/>
        </w:rPr>
        <w:t>.</w:t>
      </w:r>
    </w:p>
    <w:p w14:paraId="312A7D81" w14:textId="77777777" w:rsidR="009F2D58" w:rsidRPr="00337B30" w:rsidRDefault="009F2D58" w:rsidP="0009330A">
      <w:pPr>
        <w:rPr>
          <w:i/>
          <w:szCs w:val="22"/>
          <w:lang w:val="is-IS"/>
        </w:rPr>
      </w:pPr>
    </w:p>
    <w:p w14:paraId="461D9993" w14:textId="77777777" w:rsidR="000124FC" w:rsidRPr="00337B30" w:rsidRDefault="000124FC" w:rsidP="0009330A">
      <w:pPr>
        <w:rPr>
          <w:i/>
          <w:szCs w:val="22"/>
          <w:lang w:val="is-IS"/>
        </w:rPr>
      </w:pPr>
      <w:r w:rsidRPr="00337B30">
        <w:rPr>
          <w:i/>
          <w:szCs w:val="22"/>
          <w:lang w:val="is-IS"/>
        </w:rPr>
        <w:t>Brjóstakrabbamein með meinvörpum</w:t>
      </w:r>
    </w:p>
    <w:p w14:paraId="789982D4" w14:textId="77777777" w:rsidR="00337B30" w:rsidRPr="00337B30" w:rsidRDefault="00337B30" w:rsidP="0009330A">
      <w:pPr>
        <w:rPr>
          <w:szCs w:val="22"/>
          <w:lang w:val="is-IS"/>
        </w:rPr>
      </w:pPr>
      <w:r w:rsidRPr="00337B30">
        <w:rPr>
          <w:szCs w:val="22"/>
          <w:lang w:val="is-IS"/>
        </w:rPr>
        <w:t>Sjúklingar eiga að fá meðferð þar til sjúkdómurinn versnar eða eituráhrif verða óviðráðanleg.</w:t>
      </w:r>
    </w:p>
    <w:p w14:paraId="343CE478" w14:textId="77777777" w:rsidR="009F2D58" w:rsidRPr="00337B30" w:rsidRDefault="009F2D58" w:rsidP="0009330A">
      <w:pPr>
        <w:rPr>
          <w:b/>
          <w:u w:val="single"/>
          <w:lang w:val="is-IS"/>
        </w:rPr>
      </w:pPr>
    </w:p>
    <w:p w14:paraId="1F15A756" w14:textId="77777777" w:rsidR="00054C49" w:rsidRPr="000F1594" w:rsidRDefault="00054C49" w:rsidP="0009330A">
      <w:pPr>
        <w:rPr>
          <w:iCs/>
          <w:u w:val="single"/>
          <w:lang w:val="is-IS"/>
          <w:rPrChange w:id="32" w:author="Author">
            <w:rPr>
              <w:i/>
              <w:lang w:val="is-IS"/>
            </w:rPr>
          </w:rPrChange>
        </w:rPr>
      </w:pPr>
      <w:r w:rsidRPr="000F1594">
        <w:rPr>
          <w:iCs/>
          <w:u w:val="single"/>
          <w:lang w:val="is-IS"/>
          <w:rPrChange w:id="33" w:author="Author">
            <w:rPr>
              <w:i/>
              <w:lang w:val="is-IS"/>
            </w:rPr>
          </w:rPrChange>
        </w:rPr>
        <w:t>Skammtabreytingar</w:t>
      </w:r>
    </w:p>
    <w:p w14:paraId="1CC15C9F" w14:textId="5C1DB623" w:rsidR="00054C49" w:rsidRPr="00337B30" w:rsidRDefault="00054C49" w:rsidP="0009330A">
      <w:pPr>
        <w:rPr>
          <w:lang w:val="is-IS"/>
        </w:rPr>
      </w:pPr>
      <w:r w:rsidRPr="00337B30">
        <w:rPr>
          <w:lang w:val="is-IS"/>
        </w:rPr>
        <w:t xml:space="preserve">Viðbrögð við aukaverkunum með einkennum geta falið í sér tímabundið meðferðarhlé, minnkun skammta eða stöðvun meðferðar með </w:t>
      </w:r>
      <w:r w:rsidR="009F2D58" w:rsidRPr="00337B30">
        <w:rPr>
          <w:lang w:val="is-IS"/>
        </w:rPr>
        <w:t>trastuzúmab emtansíni</w:t>
      </w:r>
      <w:r w:rsidRPr="00337B30">
        <w:rPr>
          <w:lang w:val="is-IS"/>
        </w:rPr>
        <w:t>, samkvæmt leiðbeiningum í textanum og í töflum 1 </w:t>
      </w:r>
      <w:r w:rsidR="009F2D58" w:rsidRPr="00337B30">
        <w:rPr>
          <w:lang w:val="is-IS"/>
        </w:rPr>
        <w:t>og 2</w:t>
      </w:r>
      <w:r w:rsidRPr="00337B30">
        <w:rPr>
          <w:lang w:val="is-IS"/>
        </w:rPr>
        <w:t>.</w:t>
      </w:r>
    </w:p>
    <w:p w14:paraId="410AF316" w14:textId="77777777" w:rsidR="00054C49" w:rsidRPr="00337B30" w:rsidRDefault="00054C49" w:rsidP="0009330A">
      <w:pPr>
        <w:rPr>
          <w:lang w:val="is-IS"/>
        </w:rPr>
      </w:pPr>
    </w:p>
    <w:p w14:paraId="5C1C7D17" w14:textId="7AE14D8E" w:rsidR="00054C49" w:rsidRPr="00337B30" w:rsidRDefault="00054C49" w:rsidP="0009330A">
      <w:pPr>
        <w:rPr>
          <w:lang w:val="is-IS"/>
        </w:rPr>
      </w:pPr>
      <w:r w:rsidRPr="00337B30">
        <w:rPr>
          <w:lang w:val="is-IS"/>
        </w:rPr>
        <w:t xml:space="preserve">Ekki á að auka skammta af </w:t>
      </w:r>
      <w:r w:rsidR="009F2D58" w:rsidRPr="00337B30">
        <w:rPr>
          <w:lang w:val="is-IS"/>
        </w:rPr>
        <w:t>trastuzúmab emtansíni</w:t>
      </w:r>
      <w:r w:rsidRPr="00337B30">
        <w:rPr>
          <w:lang w:val="is-IS"/>
        </w:rPr>
        <w:t xml:space="preserve"> á ný eftir að þeir hafa verið minnkaðir.</w:t>
      </w:r>
    </w:p>
    <w:p w14:paraId="4BF7BCFD" w14:textId="77777777" w:rsidR="00054C49" w:rsidRPr="00337B30" w:rsidRDefault="00054C49" w:rsidP="0090031E">
      <w:pPr>
        <w:rPr>
          <w:lang w:val="is-IS"/>
        </w:rPr>
      </w:pPr>
    </w:p>
    <w:p w14:paraId="7A1A0362" w14:textId="77777777" w:rsidR="00054C49" w:rsidRPr="00337B30" w:rsidRDefault="00054C49" w:rsidP="0009330A">
      <w:pPr>
        <w:keepNext/>
        <w:tabs>
          <w:tab w:val="left" w:pos="851"/>
        </w:tabs>
        <w:rPr>
          <w:b/>
          <w:lang w:val="is-IS"/>
        </w:rPr>
      </w:pPr>
      <w:r w:rsidRPr="00337B30">
        <w:rPr>
          <w:b/>
          <w:lang w:val="is-IS"/>
        </w:rPr>
        <w:lastRenderedPageBreak/>
        <w:t>Tafla 1</w:t>
      </w:r>
      <w:r w:rsidRPr="00337B30">
        <w:rPr>
          <w:b/>
          <w:lang w:val="is-IS"/>
        </w:rPr>
        <w:tab/>
        <w:t>Skammtaminnkunaráætlun</w:t>
      </w:r>
    </w:p>
    <w:p w14:paraId="5300BFC3" w14:textId="77777777" w:rsidR="00054C49" w:rsidRPr="00337B30" w:rsidRDefault="00054C49" w:rsidP="0009330A">
      <w:pPr>
        <w:keepNext/>
        <w:rPr>
          <w:b/>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2"/>
        <w:gridCol w:w="3136"/>
      </w:tblGrid>
      <w:tr w:rsidR="00054C49" w:rsidRPr="00337B30" w14:paraId="58F0BA78" w14:textId="77777777" w:rsidTr="001839E4">
        <w:tc>
          <w:tcPr>
            <w:tcW w:w="4082" w:type="dxa"/>
            <w:shd w:val="clear" w:color="auto" w:fill="FFFFFF"/>
          </w:tcPr>
          <w:p w14:paraId="5EC96ABD" w14:textId="77777777" w:rsidR="00054C49" w:rsidRPr="00337B30" w:rsidRDefault="00054C49">
            <w:pPr>
              <w:keepNext/>
              <w:rPr>
                <w:b/>
                <w:lang w:val="is-IS"/>
              </w:rPr>
              <w:pPrChange w:id="34" w:author="Author">
                <w:pPr>
                  <w:keepNext/>
                  <w:jc w:val="center"/>
                </w:pPr>
              </w:pPrChange>
            </w:pPr>
            <w:r w:rsidRPr="00337B30">
              <w:rPr>
                <w:b/>
                <w:lang w:val="is-IS"/>
              </w:rPr>
              <w:t>Skammtaminnkunaráætlun</w:t>
            </w:r>
          </w:p>
          <w:p w14:paraId="7010B8C3" w14:textId="7936A81D" w:rsidR="00054C49" w:rsidRPr="00337B30" w:rsidRDefault="00054C49">
            <w:pPr>
              <w:keepNext/>
              <w:rPr>
                <w:b/>
                <w:lang w:val="is-IS"/>
              </w:rPr>
              <w:pPrChange w:id="35" w:author="Author">
                <w:pPr>
                  <w:keepNext/>
                  <w:jc w:val="center"/>
                </w:pPr>
              </w:pPrChange>
            </w:pPr>
            <w:r w:rsidRPr="00337B30">
              <w:rPr>
                <w:b/>
                <w:lang w:val="is-IS"/>
              </w:rPr>
              <w:t>(upphafsskammtur er 3,6</w:t>
            </w:r>
            <w:ins w:id="36" w:author="Author">
              <w:r w:rsidR="00E105F7">
                <w:rPr>
                  <w:b/>
                  <w:lang w:val="is-IS"/>
                </w:rPr>
                <w:t> </w:t>
              </w:r>
            </w:ins>
            <w:del w:id="37" w:author="Author">
              <w:r w:rsidRPr="00337B30" w:rsidDel="00E105F7">
                <w:rPr>
                  <w:b/>
                  <w:lang w:val="is-IS"/>
                </w:rPr>
                <w:delText xml:space="preserve"> </w:delText>
              </w:r>
            </w:del>
            <w:r w:rsidRPr="00337B30">
              <w:rPr>
                <w:b/>
                <w:lang w:val="is-IS"/>
              </w:rPr>
              <w:t>mg/kg)</w:t>
            </w:r>
          </w:p>
        </w:tc>
        <w:tc>
          <w:tcPr>
            <w:tcW w:w="3136" w:type="dxa"/>
            <w:shd w:val="clear" w:color="auto" w:fill="FFFFFF"/>
          </w:tcPr>
          <w:p w14:paraId="4C8D0474" w14:textId="77777777" w:rsidR="00054C49" w:rsidRPr="00337B30" w:rsidRDefault="00054C49">
            <w:pPr>
              <w:keepNext/>
              <w:rPr>
                <w:b/>
                <w:lang w:val="is-IS"/>
              </w:rPr>
              <w:pPrChange w:id="38" w:author="Author">
                <w:pPr>
                  <w:keepNext/>
                  <w:jc w:val="center"/>
                </w:pPr>
              </w:pPrChange>
            </w:pPr>
            <w:r w:rsidRPr="00337B30">
              <w:rPr>
                <w:b/>
                <w:lang w:val="is-IS"/>
              </w:rPr>
              <w:t>Skammtur sem gefa á</w:t>
            </w:r>
          </w:p>
        </w:tc>
      </w:tr>
      <w:tr w:rsidR="00054C49" w:rsidRPr="00337B30" w14:paraId="39F99FE4" w14:textId="77777777" w:rsidTr="001839E4">
        <w:tc>
          <w:tcPr>
            <w:tcW w:w="4082" w:type="dxa"/>
            <w:shd w:val="clear" w:color="auto" w:fill="FFFFFF"/>
          </w:tcPr>
          <w:p w14:paraId="262E6FC0" w14:textId="77777777" w:rsidR="00054C49" w:rsidRPr="00337B30" w:rsidRDefault="00054C49" w:rsidP="0009330A">
            <w:pPr>
              <w:keepNext/>
              <w:rPr>
                <w:lang w:val="is-IS"/>
              </w:rPr>
            </w:pPr>
            <w:r w:rsidRPr="00337B30">
              <w:rPr>
                <w:lang w:val="is-IS"/>
              </w:rPr>
              <w:t>Fyrsta skammtaminnkun</w:t>
            </w:r>
          </w:p>
        </w:tc>
        <w:tc>
          <w:tcPr>
            <w:tcW w:w="3136" w:type="dxa"/>
            <w:shd w:val="clear" w:color="auto" w:fill="FFFFFF"/>
          </w:tcPr>
          <w:p w14:paraId="5E81F0A4" w14:textId="77777777" w:rsidR="00054C49" w:rsidRPr="00337B30" w:rsidRDefault="00054C49" w:rsidP="0009330A">
            <w:pPr>
              <w:keepNext/>
              <w:rPr>
                <w:lang w:val="is-IS"/>
              </w:rPr>
            </w:pPr>
            <w:r w:rsidRPr="00337B30">
              <w:rPr>
                <w:lang w:val="is-IS"/>
              </w:rPr>
              <w:t>3 mg/kg</w:t>
            </w:r>
          </w:p>
        </w:tc>
      </w:tr>
      <w:tr w:rsidR="00054C49" w:rsidRPr="00337B30" w14:paraId="2B103D62" w14:textId="77777777" w:rsidTr="001839E4">
        <w:tc>
          <w:tcPr>
            <w:tcW w:w="4082" w:type="dxa"/>
            <w:shd w:val="clear" w:color="auto" w:fill="FFFFFF"/>
          </w:tcPr>
          <w:p w14:paraId="3877BF47" w14:textId="77777777" w:rsidR="00054C49" w:rsidRPr="00337B30" w:rsidRDefault="00054C49" w:rsidP="0009330A">
            <w:pPr>
              <w:keepNext/>
              <w:rPr>
                <w:lang w:val="is-IS"/>
              </w:rPr>
            </w:pPr>
            <w:r w:rsidRPr="00337B30">
              <w:rPr>
                <w:lang w:val="is-IS"/>
              </w:rPr>
              <w:t>Önnur skammtaminnkun</w:t>
            </w:r>
          </w:p>
        </w:tc>
        <w:tc>
          <w:tcPr>
            <w:tcW w:w="3136" w:type="dxa"/>
            <w:shd w:val="clear" w:color="auto" w:fill="FFFFFF"/>
          </w:tcPr>
          <w:p w14:paraId="64F1CB47" w14:textId="77777777" w:rsidR="00054C49" w:rsidRPr="00337B30" w:rsidRDefault="00054C49" w:rsidP="0009330A">
            <w:pPr>
              <w:keepNext/>
              <w:rPr>
                <w:lang w:val="is-IS"/>
              </w:rPr>
            </w:pPr>
            <w:r w:rsidRPr="00337B30">
              <w:rPr>
                <w:lang w:val="is-IS"/>
              </w:rPr>
              <w:t>2,4 mg/kg</w:t>
            </w:r>
          </w:p>
        </w:tc>
      </w:tr>
      <w:tr w:rsidR="00054C49" w:rsidRPr="00337B30" w14:paraId="0F5E1CCC" w14:textId="77777777" w:rsidTr="001839E4">
        <w:tc>
          <w:tcPr>
            <w:tcW w:w="4082" w:type="dxa"/>
            <w:shd w:val="clear" w:color="auto" w:fill="FFFFFF"/>
          </w:tcPr>
          <w:p w14:paraId="290FA33B" w14:textId="77777777" w:rsidR="00054C49" w:rsidRPr="00337B30" w:rsidRDefault="00054C49" w:rsidP="0009330A">
            <w:pPr>
              <w:keepNext/>
              <w:rPr>
                <w:lang w:val="is-IS"/>
              </w:rPr>
            </w:pPr>
            <w:r w:rsidRPr="00337B30">
              <w:rPr>
                <w:lang w:val="is-IS"/>
              </w:rPr>
              <w:t>Þörf fyrir frekari skammtaminnkun</w:t>
            </w:r>
          </w:p>
        </w:tc>
        <w:tc>
          <w:tcPr>
            <w:tcW w:w="3136" w:type="dxa"/>
            <w:shd w:val="clear" w:color="auto" w:fill="FFFFFF"/>
          </w:tcPr>
          <w:p w14:paraId="57F5E4FA" w14:textId="77777777" w:rsidR="00054C49" w:rsidRPr="00337B30" w:rsidRDefault="00054C49" w:rsidP="0009330A">
            <w:pPr>
              <w:keepNext/>
              <w:rPr>
                <w:lang w:val="is-IS"/>
              </w:rPr>
            </w:pPr>
            <w:r w:rsidRPr="00337B30">
              <w:rPr>
                <w:lang w:val="is-IS"/>
              </w:rPr>
              <w:t>Meðferð hætt</w:t>
            </w:r>
          </w:p>
        </w:tc>
      </w:tr>
    </w:tbl>
    <w:p w14:paraId="288366A6" w14:textId="77777777" w:rsidR="00054C49" w:rsidRPr="00337B30" w:rsidRDefault="00054C49" w:rsidP="0009330A">
      <w:pPr>
        <w:rPr>
          <w:b/>
          <w:lang w:val="is-IS"/>
        </w:rPr>
      </w:pPr>
    </w:p>
    <w:p w14:paraId="5405AC0B" w14:textId="77777777" w:rsidR="009F2D58" w:rsidRPr="00337B30" w:rsidRDefault="009F2D58" w:rsidP="0009330A">
      <w:pPr>
        <w:keepNext/>
        <w:tabs>
          <w:tab w:val="left" w:pos="851"/>
        </w:tabs>
        <w:rPr>
          <w:b/>
          <w:lang w:val="is-IS"/>
        </w:rPr>
      </w:pPr>
      <w:r w:rsidRPr="00337B30">
        <w:rPr>
          <w:b/>
          <w:lang w:val="is-IS"/>
        </w:rPr>
        <w:t>Ta</w:t>
      </w:r>
      <w:r w:rsidR="00337B30" w:rsidRPr="00337B30">
        <w:rPr>
          <w:b/>
          <w:lang w:val="is-IS"/>
        </w:rPr>
        <w:t>fla</w:t>
      </w:r>
      <w:r w:rsidRPr="00337B30">
        <w:rPr>
          <w:b/>
          <w:lang w:val="is-IS"/>
        </w:rPr>
        <w:t> 2</w:t>
      </w:r>
      <w:r w:rsidRPr="00337B30">
        <w:rPr>
          <w:b/>
          <w:lang w:val="is-IS"/>
        </w:rPr>
        <w:tab/>
      </w:r>
      <w:r w:rsidR="00337B30" w:rsidRPr="00337B30">
        <w:rPr>
          <w:b/>
          <w:lang w:val="is-IS"/>
        </w:rPr>
        <w:t>Leiðbeiningar um skammtabreytingar</w:t>
      </w:r>
    </w:p>
    <w:p w14:paraId="78A6159B" w14:textId="77777777" w:rsidR="009F2D58" w:rsidRPr="00337B30" w:rsidRDefault="009F2D58" w:rsidP="0009330A">
      <w:pPr>
        <w:rPr>
          <w:lang w:val="is-IS"/>
        </w:rPr>
      </w:pPr>
      <w:r w:rsidRPr="00337B30">
        <w:rPr>
          <w:lang w:val="is-IS"/>
        </w:rPr>
        <w:t xml:space="preserve"> </w:t>
      </w:r>
    </w:p>
    <w:tbl>
      <w:tblPr>
        <w:tblW w:w="9056" w:type="dxa"/>
        <w:tblCellMar>
          <w:left w:w="0" w:type="dxa"/>
          <w:right w:w="0" w:type="dxa"/>
        </w:tblCellMar>
        <w:tblLook w:val="04A0" w:firstRow="1" w:lastRow="0" w:firstColumn="1" w:lastColumn="0" w:noHBand="0" w:noVBand="1"/>
      </w:tblPr>
      <w:tblGrid>
        <w:gridCol w:w="2061"/>
        <w:gridCol w:w="3193"/>
        <w:gridCol w:w="3802"/>
      </w:tblGrid>
      <w:tr w:rsidR="00337B30" w:rsidRPr="00041DB6" w14:paraId="5C5C906F" w14:textId="77777777" w:rsidTr="0090031E">
        <w:trPr>
          <w:cantSplit/>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1697E5EE" w14:textId="77777777" w:rsidR="009F2D58" w:rsidRPr="00337B30" w:rsidRDefault="004973A7" w:rsidP="004973A7">
            <w:pPr>
              <w:jc w:val="center"/>
              <w:rPr>
                <w:b/>
                <w:lang w:val="is-IS"/>
              </w:rPr>
            </w:pPr>
            <w:r>
              <w:rPr>
                <w:b/>
                <w:lang w:val="is-IS"/>
              </w:rPr>
              <w:t>S</w:t>
            </w:r>
            <w:r w:rsidR="00337B30" w:rsidRPr="00337B30">
              <w:rPr>
                <w:b/>
                <w:lang w:val="is-IS"/>
              </w:rPr>
              <w:t>kammtabreytingar</w:t>
            </w:r>
            <w:r w:rsidR="009F2D58" w:rsidRPr="00337B30">
              <w:rPr>
                <w:b/>
                <w:lang w:val="is-IS"/>
              </w:rPr>
              <w:t xml:space="preserve"> </w:t>
            </w:r>
            <w:r>
              <w:rPr>
                <w:b/>
                <w:lang w:val="is-IS"/>
              </w:rPr>
              <w:t>hjá sjúklingum me</w:t>
            </w:r>
            <w:r w:rsidR="00337B30">
              <w:rPr>
                <w:b/>
                <w:lang w:val="is-IS"/>
              </w:rPr>
              <w:t>ð brjóstakrabbamein án meinvarpa</w:t>
            </w:r>
          </w:p>
        </w:tc>
      </w:tr>
      <w:tr w:rsidR="004973A7" w:rsidRPr="00337B30" w14:paraId="1FF86404" w14:textId="77777777" w:rsidTr="0090031E">
        <w:trPr>
          <w:cantSplit/>
          <w:trHeight w:val="155"/>
          <w:tblHead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1DDC45" w14:textId="77777777" w:rsidR="009F2D58" w:rsidRPr="00337B30" w:rsidRDefault="009F2D58" w:rsidP="0009330A">
            <w:pPr>
              <w:rPr>
                <w:b/>
                <w:bCs/>
                <w:lang w:val="is-IS"/>
              </w:rPr>
            </w:pPr>
            <w:r w:rsidRPr="00337B30">
              <w:rPr>
                <w:b/>
                <w:lang w:val="is-IS"/>
              </w:rPr>
              <w:t>A</w:t>
            </w:r>
            <w:r w:rsidR="00337B30">
              <w:rPr>
                <w:b/>
                <w:lang w:val="is-IS"/>
              </w:rPr>
              <w:t>ukaverku</w:t>
            </w:r>
            <w:r w:rsidRPr="00337B30">
              <w:rPr>
                <w:b/>
                <w:lang w:val="is-IS"/>
              </w:rPr>
              <w:t>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983D20" w14:textId="77777777" w:rsidR="009F2D58" w:rsidRPr="00337B30" w:rsidRDefault="00337B30" w:rsidP="0009330A">
            <w:pPr>
              <w:rPr>
                <w:lang w:val="is-IS"/>
              </w:rPr>
            </w:pPr>
            <w:r>
              <w:rPr>
                <w:b/>
                <w:bCs/>
                <w:lang w:val="is-IS"/>
              </w:rPr>
              <w:t>Alvarleiki</w:t>
            </w:r>
          </w:p>
        </w:tc>
        <w:tc>
          <w:tcPr>
            <w:tcW w:w="0" w:type="auto"/>
            <w:tcBorders>
              <w:top w:val="single" w:sz="4" w:space="0" w:color="auto"/>
              <w:left w:val="single" w:sz="4" w:space="0" w:color="auto"/>
              <w:bottom w:val="single" w:sz="4" w:space="0" w:color="auto"/>
              <w:right w:val="single" w:sz="4" w:space="0" w:color="auto"/>
            </w:tcBorders>
          </w:tcPr>
          <w:p w14:paraId="456DCA58" w14:textId="77777777" w:rsidR="009F2D58" w:rsidRPr="00337B30" w:rsidRDefault="00337B30" w:rsidP="0009330A">
            <w:pPr>
              <w:rPr>
                <w:lang w:val="is-IS"/>
              </w:rPr>
            </w:pPr>
            <w:r>
              <w:rPr>
                <w:b/>
                <w:lang w:val="is-IS"/>
              </w:rPr>
              <w:t>Breyting á meðferð</w:t>
            </w:r>
          </w:p>
        </w:tc>
      </w:tr>
      <w:tr w:rsidR="00A937C3" w:rsidRPr="00041DB6" w14:paraId="458D1D51" w14:textId="77777777" w:rsidTr="000F6A1B">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721C353" w14:textId="77777777" w:rsidR="00A937C3" w:rsidRPr="00F459D2" w:rsidRDefault="00A937C3" w:rsidP="00A937C3">
            <w:proofErr w:type="spellStart"/>
            <w:r>
              <w:t>Blóðflagnafæð</w:t>
            </w:r>
            <w:proofErr w:type="spell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4F00C7" w14:textId="18EF3B68" w:rsidR="00A937C3" w:rsidRPr="009D1984" w:rsidRDefault="00A937C3" w:rsidP="00A937C3">
            <w:pPr>
              <w:rPr>
                <w:lang w:val="da-DK"/>
              </w:rPr>
            </w:pPr>
            <w:r>
              <w:rPr>
                <w:lang w:val="is-IS"/>
              </w:rPr>
              <w:t>2.-3. stigs</w:t>
            </w:r>
            <w:r w:rsidRPr="00337B30">
              <w:rPr>
                <w:lang w:val="is-IS"/>
              </w:rPr>
              <w:t xml:space="preserve"> </w:t>
            </w:r>
            <w:r>
              <w:rPr>
                <w:lang w:val="is-IS"/>
              </w:rPr>
              <w:t>á áætluðum meðferðardegi</w:t>
            </w:r>
            <w:r w:rsidRPr="009D1984">
              <w:rPr>
                <w:lang w:val="da-DK"/>
              </w:rPr>
              <w:br/>
              <w:t>(25.000 til &lt;</w:t>
            </w:r>
            <w:ins w:id="39" w:author="Author">
              <w:r w:rsidR="00E105F7">
                <w:rPr>
                  <w:lang w:val="da-DK"/>
                </w:rPr>
                <w:t> </w:t>
              </w:r>
            </w:ins>
            <w:r w:rsidRPr="009D1984">
              <w:rPr>
                <w:lang w:val="da-DK"/>
              </w:rPr>
              <w:t>75.000/mm</w:t>
            </w:r>
            <w:r w:rsidRPr="009D1984">
              <w:rPr>
                <w:vertAlign w:val="superscript"/>
                <w:lang w:val="da-DK"/>
              </w:rPr>
              <w:t>3</w:t>
            </w:r>
            <w:r w:rsidRPr="009D1984">
              <w:rPr>
                <w:lang w:val="da-DK"/>
              </w:rPr>
              <w:t>)</w:t>
            </w:r>
          </w:p>
        </w:tc>
        <w:tc>
          <w:tcPr>
            <w:tcW w:w="0" w:type="auto"/>
            <w:tcBorders>
              <w:top w:val="single" w:sz="4" w:space="0" w:color="auto"/>
              <w:left w:val="single" w:sz="4" w:space="0" w:color="auto"/>
              <w:bottom w:val="single" w:sz="4" w:space="0" w:color="auto"/>
              <w:right w:val="single" w:sz="4" w:space="0" w:color="auto"/>
            </w:tcBorders>
            <w:vAlign w:val="bottom"/>
          </w:tcPr>
          <w:p w14:paraId="42DD798E" w14:textId="264B04B2" w:rsidR="00A937C3" w:rsidRPr="009D1984" w:rsidRDefault="00A937C3" w:rsidP="00A937C3">
            <w:pPr>
              <w:rPr>
                <w:lang w:val="is-IS"/>
              </w:rPr>
            </w:pPr>
            <w:r w:rsidRPr="008D3051">
              <w:rPr>
                <w:lang w:val="is-IS"/>
              </w:rPr>
              <w:t>Hætta skal gjöf trastuzúmab emtansíns þar til blóðflögur hafa aftur náð stigi</w:t>
            </w:r>
            <w:ins w:id="40" w:author="Author">
              <w:r w:rsidR="00E105F7">
                <w:rPr>
                  <w:lang w:val="is-IS"/>
                </w:rPr>
                <w:t> </w:t>
              </w:r>
            </w:ins>
            <w:del w:id="41" w:author="Author">
              <w:r w:rsidRPr="008D3051" w:rsidDel="00E105F7">
                <w:rPr>
                  <w:lang w:val="is-IS"/>
                </w:rPr>
                <w:delText xml:space="preserve"> </w:delText>
              </w:r>
            </w:del>
            <w:r w:rsidRPr="008D3051">
              <w:rPr>
                <w:lang w:val="is-IS"/>
              </w:rPr>
              <w:t>≤</w:t>
            </w:r>
            <w:ins w:id="42" w:author="Author">
              <w:r w:rsidR="00E105F7">
                <w:rPr>
                  <w:lang w:val="is-IS"/>
                </w:rPr>
                <w:t> </w:t>
              </w:r>
            </w:ins>
            <w:r w:rsidRPr="008D3051">
              <w:rPr>
                <w:lang w:val="is-IS"/>
              </w:rPr>
              <w:t>1 (≥ 75.000/mm</w:t>
            </w:r>
            <w:r w:rsidRPr="008D3051">
              <w:rPr>
                <w:vertAlign w:val="superscript"/>
                <w:lang w:val="is-IS"/>
              </w:rPr>
              <w:t>3</w:t>
            </w:r>
            <w:r w:rsidRPr="008D3051">
              <w:rPr>
                <w:lang w:val="is-IS"/>
              </w:rPr>
              <w:t>) og síðan halda meðferð áfram með</w:t>
            </w:r>
            <w:r>
              <w:rPr>
                <w:lang w:val="is-IS"/>
              </w:rPr>
              <w:t xml:space="preserve"> sama skammti</w:t>
            </w:r>
            <w:r w:rsidRPr="00337B30">
              <w:rPr>
                <w:lang w:val="is-IS"/>
              </w:rPr>
              <w:t xml:space="preserve">. </w:t>
            </w:r>
            <w:r>
              <w:rPr>
                <w:lang w:val="is-IS"/>
              </w:rPr>
              <w:t xml:space="preserve">Ef tvisvar þarf að fresta lyfjagjöf vegna blóðflagnafæðar hjá sama sjúklingi á að íhuga að </w:t>
            </w:r>
            <w:r w:rsidRPr="008D3051">
              <w:rPr>
                <w:lang w:val="is-IS"/>
              </w:rPr>
              <w:t xml:space="preserve">halda meðferð áfram með </w:t>
            </w:r>
            <w:r>
              <w:rPr>
                <w:lang w:val="is-IS"/>
              </w:rPr>
              <w:t>næsta skammtaþrepi fyrir neðan</w:t>
            </w:r>
            <w:r w:rsidRPr="00337B30">
              <w:rPr>
                <w:lang w:val="is-IS"/>
              </w:rPr>
              <w:t>.</w:t>
            </w:r>
          </w:p>
        </w:tc>
      </w:tr>
      <w:tr w:rsidR="00A937C3" w:rsidRPr="00041DB6" w14:paraId="4A76DEA2" w14:textId="77777777" w:rsidTr="000F6A1B">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51AA995F" w14:textId="77777777" w:rsidR="00A937C3" w:rsidRPr="009D1984" w:rsidRDefault="00A937C3" w:rsidP="00A937C3">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CAAF66" w14:textId="6FFD9D0C" w:rsidR="00A937C3" w:rsidRPr="009D1984" w:rsidRDefault="00A937C3" w:rsidP="00A937C3">
            <w:pPr>
              <w:rPr>
                <w:lang w:val="da-DK"/>
              </w:rPr>
            </w:pPr>
            <w:r>
              <w:rPr>
                <w:lang w:val="is-IS"/>
              </w:rPr>
              <w:t>4. stigs</w:t>
            </w:r>
            <w:r w:rsidRPr="009D1984">
              <w:rPr>
                <w:lang w:val="da-DK"/>
              </w:rPr>
              <w:t xml:space="preserve"> </w:t>
            </w:r>
            <w:r>
              <w:rPr>
                <w:lang w:val="is-IS"/>
              </w:rPr>
              <w:t>hvenær sem er</w:t>
            </w:r>
            <w:r w:rsidRPr="009D1984">
              <w:rPr>
                <w:lang w:val="da-DK"/>
              </w:rPr>
              <w:br/>
              <w:t>&lt;</w:t>
            </w:r>
            <w:ins w:id="43" w:author="Author">
              <w:r w:rsidR="00E105F7">
                <w:rPr>
                  <w:lang w:val="da-DK"/>
                </w:rPr>
                <w:t> </w:t>
              </w:r>
            </w:ins>
            <w:r w:rsidRPr="009D1984">
              <w:rPr>
                <w:lang w:val="da-DK"/>
              </w:rPr>
              <w:t>25.000/mm</w:t>
            </w:r>
            <w:r w:rsidRPr="009D1984">
              <w:rPr>
                <w:vertAlign w:val="superscript"/>
                <w:lang w:val="da-DK"/>
              </w:rPr>
              <w:t>3</w:t>
            </w:r>
          </w:p>
        </w:tc>
        <w:tc>
          <w:tcPr>
            <w:tcW w:w="0" w:type="auto"/>
            <w:tcBorders>
              <w:top w:val="single" w:sz="4" w:space="0" w:color="auto"/>
              <w:left w:val="single" w:sz="4" w:space="0" w:color="auto"/>
              <w:bottom w:val="single" w:sz="4" w:space="0" w:color="auto"/>
              <w:right w:val="single" w:sz="4" w:space="0" w:color="auto"/>
            </w:tcBorders>
          </w:tcPr>
          <w:p w14:paraId="32B7A662" w14:textId="3946550A" w:rsidR="00A937C3" w:rsidRPr="009D1984" w:rsidRDefault="00A937C3" w:rsidP="00A937C3">
            <w:pPr>
              <w:rPr>
                <w:lang w:val="da-DK"/>
              </w:rPr>
            </w:pPr>
            <w:r w:rsidRPr="008D3051">
              <w:rPr>
                <w:lang w:val="is-IS"/>
              </w:rPr>
              <w:t>Hætta skal gjöf trastuzúmab emtansíns þar til blóðflögur hafa aftur náð stigi</w:t>
            </w:r>
            <w:ins w:id="44" w:author="Author">
              <w:r w:rsidR="00E105F7">
                <w:rPr>
                  <w:lang w:val="is-IS"/>
                </w:rPr>
                <w:t> </w:t>
              </w:r>
            </w:ins>
            <w:del w:id="45" w:author="Author">
              <w:r w:rsidRPr="008D3051" w:rsidDel="00E105F7">
                <w:rPr>
                  <w:lang w:val="is-IS"/>
                </w:rPr>
                <w:delText xml:space="preserve"> </w:delText>
              </w:r>
            </w:del>
            <w:r w:rsidRPr="008D3051">
              <w:rPr>
                <w:lang w:val="is-IS"/>
              </w:rPr>
              <w:t>≤</w:t>
            </w:r>
            <w:ins w:id="46" w:author="Author">
              <w:r w:rsidR="00E105F7">
                <w:rPr>
                  <w:lang w:val="is-IS"/>
                </w:rPr>
                <w:t> </w:t>
              </w:r>
            </w:ins>
            <w:r w:rsidRPr="008D3051">
              <w:rPr>
                <w:lang w:val="is-IS"/>
              </w:rPr>
              <w:t>1 (≥ 75.000/mm</w:t>
            </w:r>
            <w:r w:rsidRPr="008D3051">
              <w:rPr>
                <w:vertAlign w:val="superscript"/>
                <w:lang w:val="is-IS"/>
              </w:rPr>
              <w:t>3</w:t>
            </w:r>
            <w:r w:rsidRPr="008D3051">
              <w:rPr>
                <w:lang w:val="is-IS"/>
              </w:rPr>
              <w:t>) og síðan halda meðferð áfram með</w:t>
            </w:r>
            <w:r>
              <w:rPr>
                <w:lang w:val="is-IS"/>
              </w:rPr>
              <w:t xml:space="preserve"> næsta skammtaþrepi fyrir neðan</w:t>
            </w:r>
            <w:r w:rsidRPr="00337B30">
              <w:rPr>
                <w:lang w:val="is-IS"/>
              </w:rPr>
              <w:t>.</w:t>
            </w:r>
          </w:p>
        </w:tc>
      </w:tr>
      <w:tr w:rsidR="004973A7" w:rsidRPr="00041DB6" w14:paraId="59BF7BA3" w14:textId="77777777" w:rsidTr="00C03003">
        <w:trPr>
          <w:cantSplit/>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4D47CF4F" w14:textId="77777777" w:rsidR="009F2D58" w:rsidRPr="00337B30" w:rsidRDefault="00337B30" w:rsidP="0009330A">
            <w:pPr>
              <w:rPr>
                <w:b/>
                <w:lang w:val="is-IS"/>
              </w:rPr>
            </w:pPr>
            <w:r>
              <w:rPr>
                <w:lang w:val="is-IS"/>
              </w:rPr>
              <w:t>Hækkað gildi a</w:t>
            </w:r>
            <w:r w:rsidR="009F2D58" w:rsidRPr="00337B30">
              <w:rPr>
                <w:lang w:val="is-IS"/>
              </w:rPr>
              <w:t>lan</w:t>
            </w:r>
            <w:r>
              <w:rPr>
                <w:lang w:val="is-IS"/>
              </w:rPr>
              <w:t>ín t</w:t>
            </w:r>
            <w:r w:rsidR="009F2D58" w:rsidRPr="00337B30">
              <w:rPr>
                <w:lang w:val="is-IS"/>
              </w:rPr>
              <w:t>ransam</w:t>
            </w:r>
            <w:r>
              <w:rPr>
                <w:lang w:val="is-IS"/>
              </w:rPr>
              <w:t>ínasa</w:t>
            </w:r>
            <w:r w:rsidR="009F2D58" w:rsidRPr="00337B30">
              <w:rPr>
                <w:lang w:val="is-IS"/>
              </w:rPr>
              <w:t xml:space="preserve"> (AL</w:t>
            </w:r>
            <w:r>
              <w:rPr>
                <w:lang w:val="is-IS"/>
              </w:rPr>
              <w:t>A</w:t>
            </w:r>
            <w:r w:rsidR="009F2D58" w:rsidRPr="00337B30">
              <w:rPr>
                <w:lang w:val="is-IS"/>
              </w:rPr>
              <w: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E8D719" w14:textId="77777777" w:rsidR="0009330A" w:rsidRDefault="0009330A" w:rsidP="0009330A">
            <w:pPr>
              <w:rPr>
                <w:lang w:val="is-IS"/>
              </w:rPr>
            </w:pPr>
            <w:r>
              <w:rPr>
                <w:lang w:val="is-IS"/>
              </w:rPr>
              <w:t>2.-3. stigs</w:t>
            </w:r>
          </w:p>
          <w:p w14:paraId="3D90CC46" w14:textId="37BA1A50" w:rsidR="009F2D58" w:rsidRPr="00337B30" w:rsidRDefault="009F2D58" w:rsidP="0009330A">
            <w:pPr>
              <w:rPr>
                <w:b/>
                <w:bCs/>
                <w:lang w:val="is-IS"/>
              </w:rPr>
            </w:pPr>
            <w:r w:rsidRPr="00337B30">
              <w:rPr>
                <w:lang w:val="is-IS"/>
              </w:rPr>
              <w:t>(&gt;</w:t>
            </w:r>
            <w:ins w:id="47" w:author="Author">
              <w:r w:rsidR="00E105F7">
                <w:rPr>
                  <w:lang w:val="is-IS"/>
                </w:rPr>
                <w:t> </w:t>
              </w:r>
            </w:ins>
            <w:del w:id="48" w:author="Author">
              <w:r w:rsidRPr="00337B30" w:rsidDel="00E105F7">
                <w:rPr>
                  <w:lang w:val="is-IS"/>
                </w:rPr>
                <w:delText xml:space="preserve"> </w:delText>
              </w:r>
            </w:del>
            <w:r w:rsidRPr="00337B30">
              <w:rPr>
                <w:lang w:val="is-IS"/>
              </w:rPr>
              <w:t>3</w:t>
            </w:r>
            <w:r w:rsidR="0009330A">
              <w:rPr>
                <w:lang w:val="is-IS"/>
              </w:rPr>
              <w:t>,</w:t>
            </w:r>
            <w:r w:rsidRPr="00337B30">
              <w:rPr>
                <w:lang w:val="is-IS"/>
              </w:rPr>
              <w:t>0 t</w:t>
            </w:r>
            <w:r w:rsidR="0009330A">
              <w:rPr>
                <w:lang w:val="is-IS"/>
              </w:rPr>
              <w:t>il</w:t>
            </w:r>
            <w:r w:rsidRPr="00337B30">
              <w:rPr>
                <w:lang w:val="is-IS"/>
              </w:rPr>
              <w:t xml:space="preserve"> ≤</w:t>
            </w:r>
            <w:ins w:id="49" w:author="Author">
              <w:r w:rsidR="00E105F7">
                <w:rPr>
                  <w:lang w:val="is-IS"/>
                </w:rPr>
                <w:t> </w:t>
              </w:r>
            </w:ins>
            <w:del w:id="50" w:author="Author">
              <w:r w:rsidRPr="00337B30" w:rsidDel="00E105F7">
                <w:rPr>
                  <w:lang w:val="is-IS"/>
                </w:rPr>
                <w:delText xml:space="preserve"> </w:delText>
              </w:r>
            </w:del>
            <w:r w:rsidRPr="00337B30">
              <w:rPr>
                <w:lang w:val="is-IS"/>
              </w:rPr>
              <w:t>20</w:t>
            </w:r>
            <w:r w:rsidR="0009330A">
              <w:rPr>
                <w:lang w:val="is-IS"/>
              </w:rPr>
              <w:t> </w:t>
            </w:r>
            <w:r w:rsidR="0009330A" w:rsidRPr="00337B30">
              <w:rPr>
                <w:rFonts w:ascii="Symbol" w:hAnsi="Symbol"/>
                <w:lang w:val="is-IS"/>
              </w:rPr>
              <w:sym w:font="Symbol" w:char="F0B4"/>
            </w:r>
            <w:r w:rsidR="0009330A">
              <w:rPr>
                <w:lang w:val="is-IS"/>
              </w:rPr>
              <w:t> efri mörk eðlilegra gilda</w:t>
            </w:r>
            <w:r w:rsidRPr="00337B30">
              <w:rPr>
                <w:lang w:val="is-IS"/>
              </w:rPr>
              <w:t xml:space="preserve"> </w:t>
            </w:r>
            <w:r w:rsidR="0009330A">
              <w:rPr>
                <w:lang w:val="is-IS"/>
              </w:rPr>
              <w:t>á áætluðum meðferðardegi</w:t>
            </w:r>
            <w:r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76F96C5F" w14:textId="343A7C6C" w:rsidR="009F2D58" w:rsidRPr="00337B30" w:rsidRDefault="0085465F" w:rsidP="0009330A">
            <w:pPr>
              <w:rPr>
                <w:b/>
                <w:lang w:val="is-IS"/>
              </w:rPr>
            </w:pPr>
            <w:r w:rsidRPr="008D3051">
              <w:rPr>
                <w:lang w:val="is-IS"/>
              </w:rPr>
              <w:t>Hætta skal gjöf trastuzúmab emtansíns þar til ALAT h</w:t>
            </w:r>
            <w:r>
              <w:rPr>
                <w:lang w:val="is-IS"/>
              </w:rPr>
              <w:t>efur</w:t>
            </w:r>
            <w:r w:rsidRPr="008D3051">
              <w:rPr>
                <w:lang w:val="is-IS"/>
              </w:rPr>
              <w:t xml:space="preserve"> aftur náð stigi</w:t>
            </w:r>
            <w:ins w:id="51" w:author="Author">
              <w:r w:rsidR="00E105F7">
                <w:rPr>
                  <w:lang w:val="is-IS"/>
                </w:rPr>
                <w:t> </w:t>
              </w:r>
            </w:ins>
            <w:del w:id="52" w:author="Author">
              <w:r w:rsidRPr="008D3051" w:rsidDel="00E105F7">
                <w:rPr>
                  <w:lang w:val="is-IS"/>
                </w:rPr>
                <w:delText xml:space="preserve"> </w:delText>
              </w:r>
            </w:del>
            <w:r w:rsidRPr="008D3051">
              <w:rPr>
                <w:lang w:val="is-IS"/>
              </w:rPr>
              <w:t>≤</w:t>
            </w:r>
            <w:ins w:id="53" w:author="Author">
              <w:r w:rsidR="00E105F7">
                <w:rPr>
                  <w:lang w:val="is-IS"/>
                </w:rPr>
                <w:t> </w:t>
              </w:r>
            </w:ins>
            <w:r>
              <w:rPr>
                <w:lang w:val="is-IS"/>
              </w:rPr>
              <w:t>1</w:t>
            </w:r>
            <w:r w:rsidRPr="008D3051">
              <w:rPr>
                <w:lang w:val="is-IS"/>
              </w:rPr>
              <w:t xml:space="preserve"> og síðan halda meðferð áfram með </w:t>
            </w:r>
            <w:r>
              <w:rPr>
                <w:lang w:val="is-IS"/>
              </w:rPr>
              <w:t>næsta skammtaþrepi fyrir neðan</w:t>
            </w:r>
            <w:r w:rsidRPr="008D3051">
              <w:rPr>
                <w:lang w:val="is-IS"/>
              </w:rPr>
              <w:t>.</w:t>
            </w:r>
          </w:p>
        </w:tc>
      </w:tr>
      <w:tr w:rsidR="004973A7" w:rsidRPr="00041DB6" w14:paraId="12B0ECE6" w14:textId="77777777" w:rsidTr="00C03003">
        <w:trPr>
          <w:cantSplit/>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21F6F143"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92510A" w14:textId="2149D3D1" w:rsidR="009F2D58" w:rsidRPr="00337B30" w:rsidRDefault="0009330A" w:rsidP="0009330A">
            <w:pPr>
              <w:rPr>
                <w:lang w:val="is-IS"/>
              </w:rPr>
            </w:pPr>
            <w:r>
              <w:rPr>
                <w:lang w:val="is-IS"/>
              </w:rPr>
              <w:t>4. stigs</w:t>
            </w:r>
            <w:r w:rsidR="009F2D58" w:rsidRPr="00337B30">
              <w:rPr>
                <w:lang w:val="is-IS"/>
              </w:rPr>
              <w:br/>
              <w:t>(&gt;</w:t>
            </w:r>
            <w:ins w:id="54" w:author="Author">
              <w:r w:rsidR="00E105F7">
                <w:rPr>
                  <w:lang w:val="is-IS"/>
                </w:rPr>
                <w:t> </w:t>
              </w:r>
            </w:ins>
            <w:del w:id="55" w:author="Author">
              <w:r w:rsidR="009F2D58" w:rsidRPr="00337B30" w:rsidDel="00E105F7">
                <w:rPr>
                  <w:lang w:val="is-IS"/>
                </w:rPr>
                <w:delText xml:space="preserve"> </w:delText>
              </w:r>
            </w:del>
            <w:r w:rsidR="009F2D58" w:rsidRPr="00337B30">
              <w:rPr>
                <w:lang w:val="is-IS"/>
              </w:rPr>
              <w:t>20</w:t>
            </w:r>
            <w:r>
              <w:rPr>
                <w:lang w:val="is-IS"/>
              </w:rPr>
              <w:t> </w:t>
            </w:r>
            <w:r w:rsidRPr="00337B30">
              <w:rPr>
                <w:rFonts w:ascii="Symbol" w:hAnsi="Symbol"/>
                <w:lang w:val="is-IS"/>
              </w:rPr>
              <w:sym w:font="Symbol" w:char="F0B4"/>
            </w:r>
            <w:r>
              <w:rPr>
                <w:lang w:val="is-IS"/>
              </w:rPr>
              <w:t> efri mörk eðlilegra gilda</w:t>
            </w:r>
            <w:r w:rsidR="009F2D58" w:rsidRPr="00337B30">
              <w:rPr>
                <w:lang w:val="is-IS"/>
              </w:rPr>
              <w:t xml:space="preserve"> </w:t>
            </w:r>
            <w:r>
              <w:rPr>
                <w:lang w:val="is-IS"/>
              </w:rPr>
              <w:t>hvenær sem er</w:t>
            </w:r>
            <w:r w:rsidR="009F2D58"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1D3B9ADE" w14:textId="77777777" w:rsidR="009F2D58" w:rsidRPr="00337B30" w:rsidRDefault="00C03003" w:rsidP="0009330A">
            <w:pPr>
              <w:rPr>
                <w:lang w:val="is-IS"/>
              </w:rPr>
            </w:pPr>
            <w:r w:rsidRPr="008D3051">
              <w:rPr>
                <w:lang w:val="is-IS"/>
              </w:rPr>
              <w:t>Hætta skal meðferð með trastuzúmab emtansíni.</w:t>
            </w:r>
          </w:p>
        </w:tc>
      </w:tr>
      <w:tr w:rsidR="004973A7" w:rsidRPr="00041DB6" w14:paraId="5A357379" w14:textId="77777777" w:rsidTr="00C03003">
        <w:trPr>
          <w:cantSplit/>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287CFA83" w14:textId="77777777" w:rsidR="00337B30" w:rsidRPr="00337B30" w:rsidRDefault="00337B30" w:rsidP="0009330A">
            <w:pPr>
              <w:rPr>
                <w:lang w:val="is-IS"/>
              </w:rPr>
            </w:pPr>
            <w:r>
              <w:rPr>
                <w:lang w:val="is-IS"/>
              </w:rPr>
              <w:t>Hækkað gildi aspartat t</w:t>
            </w:r>
            <w:r w:rsidRPr="00337B30">
              <w:rPr>
                <w:lang w:val="is-IS"/>
              </w:rPr>
              <w:t>ransam</w:t>
            </w:r>
            <w:r>
              <w:rPr>
                <w:lang w:val="is-IS"/>
              </w:rPr>
              <w:t>ínasa (ASA</w:t>
            </w:r>
            <w:r w:rsidRPr="00337B30">
              <w:rPr>
                <w:lang w:val="is-IS"/>
              </w:rPr>
              <w: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A34DF4" w14:textId="69640E6D" w:rsidR="00337B30" w:rsidRPr="00337B30" w:rsidRDefault="0009330A" w:rsidP="0009330A">
            <w:pPr>
              <w:rPr>
                <w:lang w:val="is-IS"/>
              </w:rPr>
            </w:pPr>
            <w:r>
              <w:rPr>
                <w:lang w:val="is-IS"/>
              </w:rPr>
              <w:t>2. stigs</w:t>
            </w:r>
            <w:r w:rsidR="00337B30" w:rsidRPr="00337B30">
              <w:rPr>
                <w:lang w:val="is-IS"/>
              </w:rPr>
              <w:br/>
              <w:t>(&gt;</w:t>
            </w:r>
            <w:ins w:id="56" w:author="Author">
              <w:r w:rsidR="00E105F7">
                <w:rPr>
                  <w:lang w:val="is-IS"/>
                </w:rPr>
                <w:t> </w:t>
              </w:r>
            </w:ins>
            <w:del w:id="57" w:author="Author">
              <w:r w:rsidR="00337B30" w:rsidRPr="00337B30" w:rsidDel="00E105F7">
                <w:rPr>
                  <w:lang w:val="is-IS"/>
                </w:rPr>
                <w:delText xml:space="preserve"> </w:delText>
              </w:r>
            </w:del>
            <w:r w:rsidR="00337B30" w:rsidRPr="00337B30">
              <w:rPr>
                <w:lang w:val="is-IS"/>
              </w:rPr>
              <w:t>3</w:t>
            </w:r>
            <w:ins w:id="58" w:author="Author">
              <w:r w:rsidR="00887984">
                <w:rPr>
                  <w:lang w:val="is-IS"/>
                </w:rPr>
                <w:t>,</w:t>
              </w:r>
            </w:ins>
            <w:del w:id="59" w:author="Author">
              <w:r w:rsidR="00337B30" w:rsidRPr="00337B30" w:rsidDel="00887984">
                <w:rPr>
                  <w:lang w:val="is-IS"/>
                </w:rPr>
                <w:delText>.</w:delText>
              </w:r>
            </w:del>
            <w:r w:rsidR="00337B30" w:rsidRPr="00337B30">
              <w:rPr>
                <w:lang w:val="is-IS"/>
              </w:rPr>
              <w:t>0 t</w:t>
            </w:r>
            <w:r w:rsidR="00724AE0">
              <w:rPr>
                <w:lang w:val="is-IS"/>
              </w:rPr>
              <w:t>il</w:t>
            </w:r>
            <w:r w:rsidR="00337B30" w:rsidRPr="00337B30">
              <w:rPr>
                <w:lang w:val="is-IS"/>
              </w:rPr>
              <w:t xml:space="preserve"> ≤</w:t>
            </w:r>
            <w:ins w:id="60" w:author="Author">
              <w:r w:rsidR="00E105F7">
                <w:rPr>
                  <w:lang w:val="is-IS"/>
                </w:rPr>
                <w:t> </w:t>
              </w:r>
            </w:ins>
            <w:del w:id="61" w:author="Author">
              <w:r w:rsidR="00337B30" w:rsidRPr="00337B30" w:rsidDel="00E105F7">
                <w:rPr>
                  <w:lang w:val="is-IS"/>
                </w:rPr>
                <w:delText xml:space="preserve"> </w:delText>
              </w:r>
            </w:del>
            <w:r w:rsidR="00337B30" w:rsidRPr="00337B30">
              <w:rPr>
                <w:lang w:val="is-IS"/>
              </w:rPr>
              <w:t>5</w:t>
            </w:r>
            <w:r>
              <w:rPr>
                <w:lang w:val="is-IS"/>
              </w:rPr>
              <w:t> </w:t>
            </w:r>
            <w:r w:rsidRPr="00337B30">
              <w:rPr>
                <w:rFonts w:ascii="Symbol" w:hAnsi="Symbol"/>
                <w:lang w:val="is-IS"/>
              </w:rPr>
              <w:sym w:font="Symbol" w:char="F0B4"/>
            </w:r>
            <w:r>
              <w:rPr>
                <w:lang w:val="is-IS"/>
              </w:rPr>
              <w:t> efri mörk eðlilegra gilda</w:t>
            </w:r>
            <w:r w:rsidR="00337B30" w:rsidRPr="00337B30">
              <w:rPr>
                <w:lang w:val="is-IS"/>
              </w:rPr>
              <w:t xml:space="preserve"> </w:t>
            </w:r>
            <w:r>
              <w:rPr>
                <w:lang w:val="is-IS"/>
              </w:rPr>
              <w:t>á áætluðum meðferðardegi</w:t>
            </w:r>
            <w:r w:rsidR="00337B30"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5CF265BA" w14:textId="536F7917" w:rsidR="00337B30" w:rsidRPr="00337B30" w:rsidRDefault="0085465F" w:rsidP="0009330A">
            <w:pPr>
              <w:rPr>
                <w:lang w:val="is-IS"/>
              </w:rPr>
            </w:pPr>
            <w:r w:rsidRPr="008D3051">
              <w:rPr>
                <w:lang w:val="is-IS"/>
              </w:rPr>
              <w:t>Hætta skal gjöf trastuzúmab emtansíns þar til A</w:t>
            </w:r>
            <w:r>
              <w:rPr>
                <w:lang w:val="is-IS"/>
              </w:rPr>
              <w:t>S</w:t>
            </w:r>
            <w:r w:rsidRPr="008D3051">
              <w:rPr>
                <w:lang w:val="is-IS"/>
              </w:rPr>
              <w:t>AT h</w:t>
            </w:r>
            <w:r>
              <w:rPr>
                <w:lang w:val="is-IS"/>
              </w:rPr>
              <w:t>efur</w:t>
            </w:r>
            <w:r w:rsidRPr="008D3051">
              <w:rPr>
                <w:lang w:val="is-IS"/>
              </w:rPr>
              <w:t xml:space="preserve"> aftur náð stigi</w:t>
            </w:r>
            <w:ins w:id="62" w:author="Author">
              <w:r w:rsidR="00E105F7">
                <w:rPr>
                  <w:lang w:val="is-IS"/>
                </w:rPr>
                <w:t> </w:t>
              </w:r>
            </w:ins>
            <w:del w:id="63" w:author="Author">
              <w:r w:rsidRPr="008D3051" w:rsidDel="00E105F7">
                <w:rPr>
                  <w:lang w:val="is-IS"/>
                </w:rPr>
                <w:delText xml:space="preserve"> </w:delText>
              </w:r>
            </w:del>
            <w:r w:rsidRPr="008D3051">
              <w:rPr>
                <w:lang w:val="is-IS"/>
              </w:rPr>
              <w:t>≤</w:t>
            </w:r>
            <w:ins w:id="64" w:author="Author">
              <w:r w:rsidR="00E105F7">
                <w:rPr>
                  <w:lang w:val="is-IS"/>
                </w:rPr>
                <w:t> </w:t>
              </w:r>
            </w:ins>
            <w:r>
              <w:rPr>
                <w:lang w:val="is-IS"/>
              </w:rPr>
              <w:t>1</w:t>
            </w:r>
            <w:r w:rsidRPr="008D3051">
              <w:rPr>
                <w:lang w:val="is-IS"/>
              </w:rPr>
              <w:t xml:space="preserve"> og síðan halda meðferð áfram með </w:t>
            </w:r>
            <w:r>
              <w:rPr>
                <w:lang w:val="is-IS"/>
              </w:rPr>
              <w:t>sama skammti</w:t>
            </w:r>
            <w:r w:rsidRPr="008D3051">
              <w:rPr>
                <w:lang w:val="is-IS"/>
              </w:rPr>
              <w:t>.</w:t>
            </w:r>
          </w:p>
        </w:tc>
      </w:tr>
      <w:tr w:rsidR="004973A7" w:rsidRPr="00041DB6" w14:paraId="3F663912" w14:textId="77777777" w:rsidTr="00C03003">
        <w:trPr>
          <w:cantSplit/>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4F9BE02B"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F3AB16" w14:textId="1B28B6D3" w:rsidR="009F2D58" w:rsidRPr="00337B30" w:rsidRDefault="0009330A" w:rsidP="00724AE0">
            <w:pPr>
              <w:rPr>
                <w:lang w:val="is-IS"/>
              </w:rPr>
            </w:pPr>
            <w:r>
              <w:rPr>
                <w:lang w:val="is-IS"/>
              </w:rPr>
              <w:t>3. stigs</w:t>
            </w:r>
            <w:r w:rsidR="009F2D58" w:rsidRPr="00337B30">
              <w:rPr>
                <w:lang w:val="is-IS"/>
              </w:rPr>
              <w:br/>
              <w:t>(&gt;</w:t>
            </w:r>
            <w:ins w:id="65" w:author="Author">
              <w:r w:rsidR="00E105F7">
                <w:rPr>
                  <w:lang w:val="is-IS"/>
                </w:rPr>
                <w:t> </w:t>
              </w:r>
            </w:ins>
            <w:del w:id="66" w:author="Author">
              <w:r w:rsidR="009F2D58" w:rsidRPr="00337B30" w:rsidDel="00E105F7">
                <w:rPr>
                  <w:lang w:val="is-IS"/>
                </w:rPr>
                <w:delText xml:space="preserve"> </w:delText>
              </w:r>
            </w:del>
            <w:r w:rsidR="009F2D58" w:rsidRPr="00337B30">
              <w:rPr>
                <w:lang w:val="is-IS"/>
              </w:rPr>
              <w:t>5 t</w:t>
            </w:r>
            <w:r w:rsidR="00724AE0">
              <w:rPr>
                <w:lang w:val="is-IS"/>
              </w:rPr>
              <w:t>il</w:t>
            </w:r>
            <w:r w:rsidR="009F2D58" w:rsidRPr="00337B30">
              <w:rPr>
                <w:lang w:val="is-IS"/>
              </w:rPr>
              <w:t xml:space="preserve"> ≤</w:t>
            </w:r>
            <w:ins w:id="67" w:author="Author">
              <w:r w:rsidR="00E105F7">
                <w:rPr>
                  <w:lang w:val="is-IS"/>
                </w:rPr>
                <w:t> </w:t>
              </w:r>
            </w:ins>
            <w:del w:id="68" w:author="Author">
              <w:r w:rsidR="009F2D58" w:rsidRPr="00337B30" w:rsidDel="00E105F7">
                <w:rPr>
                  <w:lang w:val="is-IS"/>
                </w:rPr>
                <w:delText xml:space="preserve"> </w:delText>
              </w:r>
            </w:del>
            <w:r w:rsidR="009F2D58" w:rsidRPr="00337B30">
              <w:rPr>
                <w:lang w:val="is-IS"/>
              </w:rPr>
              <w:t>20</w:t>
            </w:r>
            <w:r>
              <w:rPr>
                <w:lang w:val="is-IS"/>
              </w:rPr>
              <w:t> </w:t>
            </w:r>
            <w:r w:rsidRPr="00337B30">
              <w:rPr>
                <w:rFonts w:ascii="Symbol" w:hAnsi="Symbol"/>
                <w:lang w:val="is-IS"/>
              </w:rPr>
              <w:sym w:font="Symbol" w:char="F0B4"/>
            </w:r>
            <w:r>
              <w:rPr>
                <w:lang w:val="is-IS"/>
              </w:rPr>
              <w:t> efri mörk eðlilegra gilda</w:t>
            </w:r>
            <w:r w:rsidR="009F2D58" w:rsidRPr="00337B30">
              <w:rPr>
                <w:lang w:val="is-IS"/>
              </w:rPr>
              <w:t xml:space="preserve"> </w:t>
            </w:r>
            <w:r>
              <w:rPr>
                <w:lang w:val="is-IS"/>
              </w:rPr>
              <w:t>á áætluðum meðferðardegi</w:t>
            </w:r>
            <w:r w:rsidR="009F2D58"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03F74031" w14:textId="1DA9CC4D" w:rsidR="009F2D58" w:rsidRPr="00337B30" w:rsidRDefault="0085465F" w:rsidP="0009330A">
            <w:pPr>
              <w:rPr>
                <w:lang w:val="is-IS"/>
              </w:rPr>
            </w:pPr>
            <w:r w:rsidRPr="008D3051">
              <w:rPr>
                <w:lang w:val="is-IS"/>
              </w:rPr>
              <w:t>Hætta skal gjöf trastuzúmab emtansíns þar til A</w:t>
            </w:r>
            <w:r>
              <w:rPr>
                <w:lang w:val="is-IS"/>
              </w:rPr>
              <w:t>S</w:t>
            </w:r>
            <w:r w:rsidRPr="008D3051">
              <w:rPr>
                <w:lang w:val="is-IS"/>
              </w:rPr>
              <w:t>AT h</w:t>
            </w:r>
            <w:r>
              <w:rPr>
                <w:lang w:val="is-IS"/>
              </w:rPr>
              <w:t>efur</w:t>
            </w:r>
            <w:r w:rsidRPr="008D3051">
              <w:rPr>
                <w:lang w:val="is-IS"/>
              </w:rPr>
              <w:t xml:space="preserve"> aftur náð stigi</w:t>
            </w:r>
            <w:ins w:id="69" w:author="Author">
              <w:r w:rsidR="00E105F7">
                <w:rPr>
                  <w:lang w:val="is-IS"/>
                </w:rPr>
                <w:t> </w:t>
              </w:r>
            </w:ins>
            <w:del w:id="70" w:author="Author">
              <w:r w:rsidRPr="008D3051" w:rsidDel="00E105F7">
                <w:rPr>
                  <w:lang w:val="is-IS"/>
                </w:rPr>
                <w:delText xml:space="preserve"> </w:delText>
              </w:r>
            </w:del>
            <w:r w:rsidRPr="008D3051">
              <w:rPr>
                <w:lang w:val="is-IS"/>
              </w:rPr>
              <w:t>≤</w:t>
            </w:r>
            <w:ins w:id="71" w:author="Author">
              <w:r w:rsidR="00E105F7">
                <w:rPr>
                  <w:lang w:val="is-IS"/>
                </w:rPr>
                <w:t> </w:t>
              </w:r>
            </w:ins>
            <w:r>
              <w:rPr>
                <w:lang w:val="is-IS"/>
              </w:rPr>
              <w:t>1</w:t>
            </w:r>
            <w:r w:rsidRPr="008D3051">
              <w:rPr>
                <w:lang w:val="is-IS"/>
              </w:rPr>
              <w:t xml:space="preserve"> og síðan halda meðferð áfram með </w:t>
            </w:r>
            <w:r>
              <w:rPr>
                <w:lang w:val="is-IS"/>
              </w:rPr>
              <w:t>næsta skammtaþrepi fyrir neðan</w:t>
            </w:r>
            <w:r w:rsidRPr="008D3051">
              <w:rPr>
                <w:lang w:val="is-IS"/>
              </w:rPr>
              <w:t>.</w:t>
            </w:r>
          </w:p>
        </w:tc>
      </w:tr>
      <w:tr w:rsidR="004973A7" w:rsidRPr="00041DB6" w14:paraId="74D4E5FF" w14:textId="77777777" w:rsidTr="00C03003">
        <w:trPr>
          <w:cantSplit/>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4FA833E4"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DB8F31" w14:textId="54406DE3" w:rsidR="009F2D58" w:rsidRPr="00337B30" w:rsidRDefault="0009330A" w:rsidP="0009330A">
            <w:pPr>
              <w:rPr>
                <w:lang w:val="is-IS"/>
              </w:rPr>
            </w:pPr>
            <w:r>
              <w:rPr>
                <w:lang w:val="is-IS"/>
              </w:rPr>
              <w:t>4. stigs</w:t>
            </w:r>
            <w:r w:rsidR="009F2D58" w:rsidRPr="00337B30">
              <w:rPr>
                <w:lang w:val="is-IS"/>
              </w:rPr>
              <w:br/>
              <w:t>(&gt;</w:t>
            </w:r>
            <w:ins w:id="72" w:author="Author">
              <w:r w:rsidR="00E105F7">
                <w:rPr>
                  <w:lang w:val="is-IS"/>
                </w:rPr>
                <w:t> </w:t>
              </w:r>
            </w:ins>
            <w:del w:id="73" w:author="Author">
              <w:r w:rsidR="009F2D58" w:rsidRPr="00337B30" w:rsidDel="00E105F7">
                <w:rPr>
                  <w:lang w:val="is-IS"/>
                </w:rPr>
                <w:delText xml:space="preserve"> </w:delText>
              </w:r>
            </w:del>
            <w:r w:rsidR="009F2D58" w:rsidRPr="00337B30">
              <w:rPr>
                <w:lang w:val="is-IS"/>
              </w:rPr>
              <w:t>20</w:t>
            </w:r>
            <w:r>
              <w:rPr>
                <w:lang w:val="is-IS"/>
              </w:rPr>
              <w:t> </w:t>
            </w:r>
            <w:r w:rsidRPr="00337B30">
              <w:rPr>
                <w:rFonts w:ascii="Symbol" w:hAnsi="Symbol"/>
                <w:lang w:val="is-IS"/>
              </w:rPr>
              <w:sym w:font="Symbol" w:char="F0B4"/>
            </w:r>
            <w:r>
              <w:rPr>
                <w:lang w:val="is-IS"/>
              </w:rPr>
              <w:t> efri mörk eðlilegra gilda</w:t>
            </w:r>
            <w:r w:rsidR="009F2D58" w:rsidRPr="00337B30">
              <w:rPr>
                <w:lang w:val="is-IS"/>
              </w:rPr>
              <w:t xml:space="preserve"> </w:t>
            </w:r>
            <w:r>
              <w:rPr>
                <w:lang w:val="is-IS"/>
              </w:rPr>
              <w:t>hvenær sem er)</w:t>
            </w:r>
          </w:p>
        </w:tc>
        <w:tc>
          <w:tcPr>
            <w:tcW w:w="0" w:type="auto"/>
            <w:tcBorders>
              <w:top w:val="single" w:sz="4" w:space="0" w:color="auto"/>
              <w:left w:val="single" w:sz="4" w:space="0" w:color="auto"/>
              <w:bottom w:val="single" w:sz="4" w:space="0" w:color="auto"/>
              <w:right w:val="single" w:sz="4" w:space="0" w:color="auto"/>
            </w:tcBorders>
          </w:tcPr>
          <w:p w14:paraId="3C110AB7" w14:textId="77777777" w:rsidR="009F2D58" w:rsidRPr="00337B30" w:rsidRDefault="00C03003" w:rsidP="0009330A">
            <w:pPr>
              <w:rPr>
                <w:lang w:val="is-IS"/>
              </w:rPr>
            </w:pPr>
            <w:r w:rsidRPr="008D3051">
              <w:rPr>
                <w:lang w:val="is-IS"/>
              </w:rPr>
              <w:t>Hætta skal meðferð með trastuzúmab emtansíni.</w:t>
            </w:r>
          </w:p>
        </w:tc>
      </w:tr>
      <w:tr w:rsidR="004973A7" w:rsidRPr="00041DB6" w14:paraId="1275E53D" w14:textId="77777777" w:rsidTr="00C03003">
        <w:trPr>
          <w:cantSplit/>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26885E7A" w14:textId="77777777" w:rsidR="009F2D58" w:rsidRPr="00337B30" w:rsidRDefault="00337B30" w:rsidP="0009330A">
            <w:pPr>
              <w:rPr>
                <w:lang w:val="is-IS"/>
              </w:rPr>
            </w:pPr>
            <w:r>
              <w:rPr>
                <w:lang w:val="is-IS"/>
              </w:rPr>
              <w:t>Hækkað gildi gallrauða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9D2517" w14:textId="68642DED" w:rsidR="009F2D58" w:rsidRPr="00337B30" w:rsidRDefault="0009330A" w:rsidP="0009330A">
            <w:pPr>
              <w:rPr>
                <w:lang w:val="is-IS"/>
              </w:rPr>
            </w:pPr>
            <w:r>
              <w:rPr>
                <w:lang w:val="is-IS"/>
              </w:rPr>
              <w:t>Heildargallrauði</w:t>
            </w:r>
            <w:r w:rsidR="009F2D58" w:rsidRPr="00337B30">
              <w:rPr>
                <w:lang w:val="is-IS"/>
              </w:rPr>
              <w:br/>
              <w:t>&gt;</w:t>
            </w:r>
            <w:ins w:id="74" w:author="Author">
              <w:r w:rsidR="00E105F7">
                <w:rPr>
                  <w:lang w:val="is-IS"/>
                </w:rPr>
                <w:t> </w:t>
              </w:r>
            </w:ins>
            <w:del w:id="75" w:author="Author">
              <w:r w:rsidR="009F2D58" w:rsidRPr="00337B30" w:rsidDel="00E105F7">
                <w:rPr>
                  <w:lang w:val="is-IS"/>
                </w:rPr>
                <w:delText xml:space="preserve"> </w:delText>
              </w:r>
            </w:del>
            <w:r w:rsidR="009F2D58" w:rsidRPr="00337B30">
              <w:rPr>
                <w:lang w:val="is-IS"/>
              </w:rPr>
              <w:t>1</w:t>
            </w:r>
            <w:r>
              <w:rPr>
                <w:lang w:val="is-IS"/>
              </w:rPr>
              <w:t>,</w:t>
            </w:r>
            <w:r w:rsidR="009F2D58" w:rsidRPr="00337B30">
              <w:rPr>
                <w:lang w:val="is-IS"/>
              </w:rPr>
              <w:t>0 t</w:t>
            </w:r>
            <w:r>
              <w:rPr>
                <w:lang w:val="is-IS"/>
              </w:rPr>
              <w:t>i</w:t>
            </w:r>
            <w:r w:rsidR="00724AE0">
              <w:rPr>
                <w:lang w:val="is-IS"/>
              </w:rPr>
              <w:t>l</w:t>
            </w:r>
            <w:r w:rsidR="009F2D58" w:rsidRPr="00337B30">
              <w:rPr>
                <w:lang w:val="is-IS"/>
              </w:rPr>
              <w:t xml:space="preserve"> ≤</w:t>
            </w:r>
            <w:ins w:id="76" w:author="Author">
              <w:r w:rsidR="00E105F7">
                <w:rPr>
                  <w:lang w:val="is-IS"/>
                </w:rPr>
                <w:t> </w:t>
              </w:r>
            </w:ins>
            <w:del w:id="77" w:author="Author">
              <w:r w:rsidR="009F2D58" w:rsidRPr="00337B30" w:rsidDel="00E105F7">
                <w:rPr>
                  <w:lang w:val="is-IS"/>
                </w:rPr>
                <w:delText xml:space="preserve"> </w:delText>
              </w:r>
            </w:del>
            <w:r w:rsidR="009F2D58" w:rsidRPr="00337B30">
              <w:rPr>
                <w:lang w:val="is-IS"/>
              </w:rPr>
              <w:t>2</w:t>
            </w:r>
            <w:r>
              <w:rPr>
                <w:lang w:val="is-IS"/>
              </w:rPr>
              <w:t>,</w:t>
            </w:r>
            <w:r w:rsidR="009F2D58" w:rsidRPr="00337B30">
              <w:rPr>
                <w:lang w:val="is-IS"/>
              </w:rPr>
              <w:t>0</w:t>
            </w:r>
            <w:r>
              <w:rPr>
                <w:lang w:val="is-IS"/>
              </w:rPr>
              <w:t> </w:t>
            </w:r>
            <w:r w:rsidRPr="00337B30">
              <w:rPr>
                <w:rFonts w:ascii="Symbol" w:hAnsi="Symbol"/>
                <w:lang w:val="is-IS"/>
              </w:rPr>
              <w:sym w:font="Symbol" w:char="F0B4"/>
            </w:r>
            <w:r>
              <w:rPr>
                <w:lang w:val="is-IS"/>
              </w:rPr>
              <w:t> efri mörk eðlilegra gilda</w:t>
            </w:r>
            <w:r w:rsidR="009F2D58" w:rsidRPr="00337B30">
              <w:rPr>
                <w:lang w:val="is-IS"/>
              </w:rPr>
              <w:t xml:space="preserve"> </w:t>
            </w:r>
            <w:r>
              <w:rPr>
                <w:lang w:val="is-IS"/>
              </w:rPr>
              <w:t>á áætluðum meðferðardegi</w:t>
            </w:r>
          </w:p>
        </w:tc>
        <w:tc>
          <w:tcPr>
            <w:tcW w:w="0" w:type="auto"/>
            <w:tcBorders>
              <w:top w:val="single" w:sz="4" w:space="0" w:color="auto"/>
              <w:left w:val="single" w:sz="4" w:space="0" w:color="auto"/>
              <w:bottom w:val="single" w:sz="4" w:space="0" w:color="auto"/>
              <w:right w:val="single" w:sz="4" w:space="0" w:color="auto"/>
            </w:tcBorders>
          </w:tcPr>
          <w:p w14:paraId="1FA4DB18" w14:textId="76317DB5" w:rsidR="009F2D58" w:rsidRPr="00337B30" w:rsidRDefault="0085465F" w:rsidP="0009330A">
            <w:pPr>
              <w:rPr>
                <w:lang w:val="is-IS"/>
              </w:rPr>
            </w:pPr>
            <w:r w:rsidRPr="008D3051">
              <w:rPr>
                <w:lang w:val="is-IS"/>
              </w:rPr>
              <w:t>Hætta skal gjöf trastuzúmab emtansíns þar til gallrauði hefur aftur náð ≤</w:t>
            </w:r>
            <w:ins w:id="78" w:author="Author">
              <w:r w:rsidR="00E105F7">
                <w:rPr>
                  <w:lang w:val="is-IS"/>
                </w:rPr>
                <w:t> </w:t>
              </w:r>
            </w:ins>
            <w:r w:rsidRPr="008D3051">
              <w:rPr>
                <w:lang w:val="is-IS"/>
              </w:rPr>
              <w:t>1</w:t>
            </w:r>
            <w:r>
              <w:rPr>
                <w:lang w:val="is-IS"/>
              </w:rPr>
              <w:t>,0 </w:t>
            </w:r>
            <w:r w:rsidR="0009330A" w:rsidRPr="00337B30">
              <w:rPr>
                <w:rFonts w:ascii="Symbol" w:hAnsi="Symbol"/>
                <w:lang w:val="is-IS"/>
              </w:rPr>
              <w:sym w:font="Symbol" w:char="F0B4"/>
            </w:r>
            <w:r>
              <w:rPr>
                <w:lang w:val="is-IS"/>
              </w:rPr>
              <w:t> efri mörk eðlilegra gilda</w:t>
            </w:r>
            <w:r w:rsidRPr="008D3051">
              <w:rPr>
                <w:lang w:val="is-IS"/>
              </w:rPr>
              <w:t xml:space="preserve"> og síðan halda meðferð áfram með </w:t>
            </w:r>
            <w:r>
              <w:rPr>
                <w:lang w:val="is-IS"/>
              </w:rPr>
              <w:t>næsta skammtaþrepi fyrir neðan</w:t>
            </w:r>
            <w:r w:rsidRPr="008D3051">
              <w:rPr>
                <w:lang w:val="is-IS"/>
              </w:rPr>
              <w:t>.</w:t>
            </w:r>
          </w:p>
        </w:tc>
      </w:tr>
      <w:tr w:rsidR="004973A7" w:rsidRPr="00041DB6" w14:paraId="452E1BF7" w14:textId="77777777" w:rsidTr="00C03003">
        <w:trPr>
          <w:cantSplit/>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4FE80D81"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5AFE7C" w14:textId="4339FD79" w:rsidR="009F2D58" w:rsidRPr="00337B30" w:rsidRDefault="0009330A" w:rsidP="0009330A">
            <w:pPr>
              <w:rPr>
                <w:lang w:val="is-IS"/>
              </w:rPr>
            </w:pPr>
            <w:r>
              <w:rPr>
                <w:lang w:val="is-IS"/>
              </w:rPr>
              <w:t>Heildargallrauði</w:t>
            </w:r>
            <w:r w:rsidR="009F2D58" w:rsidRPr="00337B30">
              <w:rPr>
                <w:lang w:val="is-IS"/>
              </w:rPr>
              <w:br/>
              <w:t>&gt;</w:t>
            </w:r>
            <w:ins w:id="79" w:author="Author">
              <w:r w:rsidR="00E105F7">
                <w:rPr>
                  <w:lang w:val="is-IS"/>
                </w:rPr>
                <w:t> </w:t>
              </w:r>
            </w:ins>
            <w:del w:id="80" w:author="Author">
              <w:r w:rsidR="009F2D58" w:rsidRPr="00337B30" w:rsidDel="00E105F7">
                <w:rPr>
                  <w:lang w:val="is-IS"/>
                </w:rPr>
                <w:delText xml:space="preserve"> </w:delText>
              </w:r>
            </w:del>
            <w:r w:rsidR="009F2D58" w:rsidRPr="00337B30">
              <w:rPr>
                <w:lang w:val="is-IS"/>
              </w:rPr>
              <w:t>2</w:t>
            </w:r>
            <w:r>
              <w:rPr>
                <w:lang w:val="is-IS"/>
              </w:rPr>
              <w:t> </w:t>
            </w:r>
            <w:r w:rsidRPr="00337B30">
              <w:rPr>
                <w:rFonts w:ascii="Symbol" w:hAnsi="Symbol"/>
                <w:lang w:val="is-IS"/>
              </w:rPr>
              <w:sym w:font="Symbol" w:char="F0B4"/>
            </w:r>
            <w:r>
              <w:rPr>
                <w:lang w:val="is-IS"/>
              </w:rPr>
              <w:t> efri mörk eðlilegra gilda</w:t>
            </w:r>
            <w:r w:rsidR="009F2D58" w:rsidRPr="00337B30">
              <w:rPr>
                <w:lang w:val="is-IS"/>
              </w:rPr>
              <w:t xml:space="preserve"> </w:t>
            </w:r>
            <w:r>
              <w:rPr>
                <w:lang w:val="is-IS"/>
              </w:rPr>
              <w:t>hvenær sem er</w:t>
            </w:r>
          </w:p>
        </w:tc>
        <w:tc>
          <w:tcPr>
            <w:tcW w:w="0" w:type="auto"/>
            <w:tcBorders>
              <w:top w:val="single" w:sz="4" w:space="0" w:color="auto"/>
              <w:left w:val="single" w:sz="4" w:space="0" w:color="auto"/>
              <w:bottom w:val="single" w:sz="4" w:space="0" w:color="auto"/>
              <w:right w:val="single" w:sz="4" w:space="0" w:color="auto"/>
            </w:tcBorders>
          </w:tcPr>
          <w:p w14:paraId="01E18EC0" w14:textId="77777777" w:rsidR="009F2D58" w:rsidRPr="00337B30" w:rsidRDefault="00C03003" w:rsidP="0009330A">
            <w:pPr>
              <w:rPr>
                <w:lang w:val="is-IS"/>
              </w:rPr>
            </w:pPr>
            <w:r w:rsidRPr="008D3051">
              <w:rPr>
                <w:lang w:val="is-IS"/>
              </w:rPr>
              <w:t>Hætta skal meðferð með trastuzúmab emtansíni.</w:t>
            </w:r>
          </w:p>
        </w:tc>
      </w:tr>
      <w:tr w:rsidR="00A937C3" w:rsidRPr="00041DB6" w14:paraId="3C8F1436" w14:textId="77777777" w:rsidTr="004803C6">
        <w:trPr>
          <w:cantSplit/>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F39FC3" w14:textId="77777777" w:rsidR="00A937C3" w:rsidRPr="00337B30" w:rsidRDefault="00A937C3" w:rsidP="000F6A1B">
            <w:pPr>
              <w:rPr>
                <w:lang w:val="is-IS"/>
              </w:rPr>
            </w:pPr>
            <w:r>
              <w:rPr>
                <w:lang w:val="is-IS"/>
              </w:rPr>
              <w:lastRenderedPageBreak/>
              <w:t>Lifrarskemmdir af völdum lyfja (d</w:t>
            </w:r>
            <w:r w:rsidRPr="00337B30">
              <w:rPr>
                <w:lang w:val="is-IS"/>
              </w:rPr>
              <w:t xml:space="preserve">rug </w:t>
            </w:r>
            <w:r>
              <w:rPr>
                <w:lang w:val="is-IS"/>
              </w:rPr>
              <w:t>i</w:t>
            </w:r>
            <w:r w:rsidRPr="00337B30">
              <w:rPr>
                <w:lang w:val="is-IS"/>
              </w:rPr>
              <w:t xml:space="preserve">nduced </w:t>
            </w:r>
            <w:r>
              <w:rPr>
                <w:lang w:val="is-IS"/>
              </w:rPr>
              <w:t>l</w:t>
            </w:r>
            <w:r w:rsidRPr="00337B30">
              <w:rPr>
                <w:lang w:val="is-IS"/>
              </w:rPr>
              <w:t xml:space="preserve">iver </w:t>
            </w:r>
            <w:r>
              <w:rPr>
                <w:lang w:val="is-IS"/>
              </w:rPr>
              <w:t>i</w:t>
            </w:r>
            <w:r w:rsidRPr="00337B30">
              <w:rPr>
                <w:lang w:val="is-IS"/>
              </w:rPr>
              <w:t>njury</w:t>
            </w:r>
            <w:r>
              <w:rPr>
                <w:lang w:val="is-IS"/>
              </w:rPr>
              <w:t>,</w:t>
            </w:r>
            <w:r w:rsidRPr="00337B30">
              <w:rPr>
                <w:lang w:val="is-IS"/>
              </w:rPr>
              <w:t xml:space="preserve"> DILI)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44BBD4" w14:textId="77777777" w:rsidR="00A937C3" w:rsidRPr="00337B30" w:rsidRDefault="00A937C3" w:rsidP="000F6A1B">
            <w:pPr>
              <w:rPr>
                <w:rFonts w:eastAsia="MS Mincho"/>
                <w:lang w:val="is-IS"/>
              </w:rPr>
            </w:pPr>
            <w:r>
              <w:rPr>
                <w:lang w:val="is-IS"/>
              </w:rPr>
              <w:t>Gildi transamínasa í sermi</w:t>
            </w:r>
            <w:r w:rsidRPr="00337B30">
              <w:rPr>
                <w:lang w:val="is-IS"/>
              </w:rPr>
              <w:t xml:space="preserve"> &gt;</w:t>
            </w:r>
            <w:r>
              <w:rPr>
                <w:lang w:val="is-IS"/>
              </w:rPr>
              <w:t> </w:t>
            </w:r>
            <w:r w:rsidRPr="00337B30">
              <w:rPr>
                <w:lang w:val="is-IS"/>
              </w:rPr>
              <w:t>3</w:t>
            </w:r>
            <w:r>
              <w:rPr>
                <w:lang w:val="is-IS"/>
              </w:rPr>
              <w:t> </w:t>
            </w:r>
            <w:r w:rsidRPr="00337B30">
              <w:rPr>
                <w:rFonts w:ascii="Symbol" w:hAnsi="Symbol"/>
                <w:lang w:val="is-IS"/>
              </w:rPr>
              <w:sym w:font="Symbol" w:char="F0B4"/>
            </w:r>
            <w:r>
              <w:rPr>
                <w:lang w:val="is-IS"/>
              </w:rPr>
              <w:t> efri mörk eðlilegra gilda</w:t>
            </w:r>
            <w:r w:rsidRPr="00337B30">
              <w:rPr>
                <w:lang w:val="is-IS"/>
              </w:rPr>
              <w:t xml:space="preserve"> </w:t>
            </w:r>
            <w:r>
              <w:rPr>
                <w:lang w:val="is-IS"/>
              </w:rPr>
              <w:t>og samhliða heildargallrauði</w:t>
            </w:r>
            <w:r w:rsidRPr="00337B30">
              <w:rPr>
                <w:lang w:val="is-IS"/>
              </w:rPr>
              <w:t xml:space="preserve"> &gt;</w:t>
            </w:r>
            <w:r>
              <w:rPr>
                <w:lang w:val="is-IS"/>
              </w:rPr>
              <w:t> </w:t>
            </w:r>
            <w:r w:rsidRPr="00337B30">
              <w:rPr>
                <w:lang w:val="is-IS"/>
              </w:rPr>
              <w:t>2</w:t>
            </w:r>
            <w:r>
              <w:rPr>
                <w:lang w:val="is-IS"/>
              </w:rPr>
              <w:t> </w:t>
            </w:r>
            <w:r w:rsidRPr="00337B30">
              <w:rPr>
                <w:rFonts w:ascii="Symbol" w:hAnsi="Symbol"/>
                <w:lang w:val="is-IS"/>
              </w:rPr>
              <w:sym w:font="Symbol" w:char="F0B4"/>
            </w:r>
            <w:r>
              <w:rPr>
                <w:lang w:val="is-IS"/>
              </w:rPr>
              <w:t> efri mörk eðlilegra gilda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E69281" w14:textId="77777777" w:rsidR="00A937C3" w:rsidRPr="00337B30" w:rsidRDefault="00A937C3" w:rsidP="000F6A1B">
            <w:pPr>
              <w:rPr>
                <w:rFonts w:eastAsia="MS Mincho"/>
                <w:lang w:val="is-IS"/>
              </w:rPr>
            </w:pPr>
            <w:r w:rsidRPr="008D3051">
              <w:rPr>
                <w:lang w:val="is-IS"/>
              </w:rPr>
              <w:t>Hætta skal meðferð með trastuzúmab emtansíni</w:t>
            </w:r>
            <w:r>
              <w:rPr>
                <w:lang w:val="is-IS"/>
              </w:rPr>
              <w:t xml:space="preserve"> fyrir fullt og allt</w:t>
            </w:r>
            <w:r w:rsidRPr="00337B30">
              <w:rPr>
                <w:rFonts w:ascii="Calibri" w:eastAsia="MS Mincho" w:hAnsi="Calibri"/>
                <w:szCs w:val="22"/>
                <w:lang w:val="is-IS"/>
              </w:rPr>
              <w:t xml:space="preserve"> </w:t>
            </w:r>
            <w:r>
              <w:rPr>
                <w:rFonts w:eastAsia="MS Mincho"/>
                <w:lang w:val="is-IS"/>
              </w:rPr>
              <w:t>ef ekki finnst önnur sennileg orsök hækkunar á gildum lifrarensíma og gallrauða</w:t>
            </w:r>
            <w:r w:rsidRPr="00337B30">
              <w:rPr>
                <w:rFonts w:eastAsia="MS Mincho"/>
                <w:lang w:val="is-IS"/>
              </w:rPr>
              <w:t xml:space="preserve">, </w:t>
            </w:r>
            <w:r>
              <w:rPr>
                <w:rFonts w:eastAsia="MS Mincho"/>
                <w:lang w:val="is-IS"/>
              </w:rPr>
              <w:t>t.d</w:t>
            </w:r>
            <w:r w:rsidRPr="00337B30">
              <w:rPr>
                <w:rFonts w:eastAsia="MS Mincho"/>
                <w:lang w:val="is-IS"/>
              </w:rPr>
              <w:t xml:space="preserve">. </w:t>
            </w:r>
            <w:r>
              <w:rPr>
                <w:rFonts w:eastAsia="MS Mincho"/>
                <w:lang w:val="is-IS"/>
              </w:rPr>
              <w:t>meinvörp í lifur eða samhliða lyfjagjöf.</w:t>
            </w:r>
          </w:p>
        </w:tc>
      </w:tr>
      <w:tr w:rsidR="004973A7" w:rsidRPr="00041DB6" w14:paraId="659850F3" w14:textId="77777777" w:rsidTr="004803C6">
        <w:trPr>
          <w:cantSplit/>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07420B" w14:textId="77777777" w:rsidR="009F2D58" w:rsidRPr="00337B30" w:rsidRDefault="00337B30" w:rsidP="0009330A">
            <w:pPr>
              <w:rPr>
                <w:lang w:val="is-IS"/>
              </w:rPr>
            </w:pPr>
            <w:r w:rsidRPr="00337B30">
              <w:rPr>
                <w:lang w:val="is-IS"/>
              </w:rPr>
              <w:t>Hnökróttur endurmyndandi vefjaauki</w:t>
            </w:r>
            <w:r>
              <w:rPr>
                <w:lang w:val="is-IS"/>
              </w:rPr>
              <w:t xml:space="preserve"> í lifur (nodular regenerative h</w:t>
            </w:r>
            <w:r w:rsidR="009F2D58" w:rsidRPr="00337B30">
              <w:rPr>
                <w:lang w:val="is-IS"/>
              </w:rPr>
              <w:t>yperplasia</w:t>
            </w:r>
            <w:r>
              <w:rPr>
                <w:lang w:val="is-IS"/>
              </w:rPr>
              <w:t>,</w:t>
            </w:r>
            <w:r w:rsidR="009F2D58" w:rsidRPr="00337B30">
              <w:rPr>
                <w:lang w:val="is-IS"/>
              </w:rPr>
              <w:t xml:space="preserve"> NRH)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7D8573" w14:textId="77777777" w:rsidR="009F2D58" w:rsidRPr="00337B30" w:rsidRDefault="0009330A" w:rsidP="0009330A">
            <w:pPr>
              <w:rPr>
                <w:lang w:val="is-IS"/>
              </w:rPr>
            </w:pPr>
            <w:r>
              <w:rPr>
                <w:rFonts w:eastAsia="MS Mincho"/>
                <w:lang w:val="is-IS"/>
              </w:rPr>
              <w:t>Öll stig</w:t>
            </w:r>
          </w:p>
        </w:tc>
        <w:tc>
          <w:tcPr>
            <w:tcW w:w="0" w:type="auto"/>
            <w:tcBorders>
              <w:top w:val="single" w:sz="4" w:space="0" w:color="auto"/>
              <w:left w:val="single" w:sz="4" w:space="0" w:color="auto"/>
              <w:bottom w:val="single" w:sz="4" w:space="0" w:color="auto"/>
              <w:right w:val="single" w:sz="4" w:space="0" w:color="auto"/>
            </w:tcBorders>
          </w:tcPr>
          <w:p w14:paraId="4F75645E" w14:textId="77777777" w:rsidR="009F2D58" w:rsidRPr="00337B30" w:rsidRDefault="00C03003" w:rsidP="0009330A">
            <w:pPr>
              <w:rPr>
                <w:lang w:val="is-IS"/>
              </w:rPr>
            </w:pPr>
            <w:r w:rsidRPr="008D3051">
              <w:rPr>
                <w:lang w:val="is-IS"/>
              </w:rPr>
              <w:t>Hætta skal meðferð með trastuzúmab emta</w:t>
            </w:r>
            <w:r>
              <w:rPr>
                <w:lang w:val="is-IS"/>
              </w:rPr>
              <w:t>nsíni fyrir fullt og allt.</w:t>
            </w:r>
          </w:p>
        </w:tc>
      </w:tr>
      <w:tr w:rsidR="00197E8A" w:rsidRPr="00041DB6" w14:paraId="05D02617" w14:textId="77777777" w:rsidTr="004803C6">
        <w:trPr>
          <w:cantSplit/>
          <w:trHeight w:val="707"/>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1F665C36" w14:textId="77777777" w:rsidR="00197E8A" w:rsidRPr="00337B30" w:rsidRDefault="00197E8A" w:rsidP="005F25EC">
            <w:pPr>
              <w:rPr>
                <w:lang w:val="is-IS"/>
              </w:rPr>
            </w:pPr>
            <w:bookmarkStart w:id="81" w:name="_Hlk69891050"/>
            <w:r>
              <w:rPr>
                <w:lang w:val="is-IS"/>
              </w:rPr>
              <w:t>Útlægur taugakvilli</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34EC469B" w14:textId="77777777" w:rsidR="00197E8A" w:rsidRPr="00337B30" w:rsidRDefault="00197E8A" w:rsidP="005F25EC">
            <w:pPr>
              <w:rPr>
                <w:lang w:val="is-IS"/>
              </w:rPr>
            </w:pPr>
            <w:r>
              <w:rPr>
                <w:lang w:val="is-IS"/>
              </w:rPr>
              <w:t>3.-4. stigs</w:t>
            </w:r>
          </w:p>
        </w:tc>
        <w:tc>
          <w:tcPr>
            <w:tcW w:w="0" w:type="auto"/>
            <w:tcBorders>
              <w:top w:val="single" w:sz="4" w:space="0" w:color="auto"/>
              <w:left w:val="single" w:sz="4" w:space="0" w:color="auto"/>
              <w:right w:val="single" w:sz="4" w:space="0" w:color="auto"/>
            </w:tcBorders>
          </w:tcPr>
          <w:p w14:paraId="675D6A9E" w14:textId="524F7837" w:rsidR="00197E8A" w:rsidRPr="00337B30" w:rsidRDefault="00197E8A" w:rsidP="005F25EC">
            <w:pPr>
              <w:rPr>
                <w:lang w:val="is-IS"/>
              </w:rPr>
            </w:pPr>
            <w:r w:rsidRPr="008D3051">
              <w:rPr>
                <w:lang w:val="is-IS"/>
              </w:rPr>
              <w:t>Ekki má gefa trastuzúmab emtansín</w:t>
            </w:r>
            <w:r w:rsidRPr="00337B30">
              <w:rPr>
                <w:lang w:val="is-IS"/>
              </w:rPr>
              <w:t xml:space="preserve"> </w:t>
            </w:r>
            <w:r>
              <w:rPr>
                <w:lang w:val="is-IS"/>
              </w:rPr>
              <w:t>fyrr en ástandið hefur batnað þannig að það sé á stigi</w:t>
            </w:r>
            <w:r w:rsidRPr="00337B30">
              <w:rPr>
                <w:lang w:val="is-IS"/>
              </w:rPr>
              <w:t xml:space="preserve"> </w:t>
            </w:r>
            <w:r w:rsidRPr="00337B30">
              <w:rPr>
                <w:rFonts w:ascii="Symbol" w:eastAsia="MS Mincho" w:hAnsi="Symbol"/>
                <w:lang w:val="is-IS"/>
              </w:rPr>
              <w:sym w:font="Symbol" w:char="F0A3"/>
            </w:r>
            <w:ins w:id="82" w:author="Author">
              <w:r w:rsidR="00D41645">
                <w:rPr>
                  <w:lang w:val="is-IS"/>
                </w:rPr>
                <w:t> </w:t>
              </w:r>
              <w:del w:id="83" w:author="Author">
                <w:r w:rsidR="00E105F7" w:rsidDel="00D41645">
                  <w:rPr>
                    <w:rFonts w:ascii="Symbol" w:eastAsia="MS Mincho" w:hAnsi="Symbol" w:hint="eastAsia"/>
                    <w:lang w:val="is-IS"/>
                  </w:rPr>
                  <w:delText> </w:delText>
                </w:r>
              </w:del>
            </w:ins>
            <w:r w:rsidRPr="00337B30">
              <w:rPr>
                <w:lang w:val="is-IS"/>
              </w:rPr>
              <w:t>2</w:t>
            </w:r>
          </w:p>
        </w:tc>
      </w:tr>
      <w:bookmarkEnd w:id="81"/>
      <w:tr w:rsidR="004973A7" w:rsidRPr="00041DB6" w14:paraId="2BFDED75" w14:textId="77777777" w:rsidTr="00C03003">
        <w:trPr>
          <w:cantSplit/>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D51E90B" w14:textId="77777777" w:rsidR="009F2D58" w:rsidRPr="00337B30" w:rsidRDefault="00337B30" w:rsidP="0009330A">
            <w:pPr>
              <w:rPr>
                <w:lang w:val="is-IS"/>
              </w:rPr>
            </w:pPr>
            <w:r>
              <w:rPr>
                <w:lang w:val="is-IS"/>
              </w:rPr>
              <w:t>Vanstarfsemi vinstri slegils</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6616AC" w14:textId="6E7E4B3A" w:rsidR="009F2D58" w:rsidRPr="00337B30" w:rsidRDefault="009F2D58" w:rsidP="0009330A">
            <w:pPr>
              <w:rPr>
                <w:lang w:val="is-IS"/>
              </w:rPr>
            </w:pPr>
            <w:r w:rsidRPr="00337B30">
              <w:rPr>
                <w:lang w:val="is-IS"/>
              </w:rPr>
              <w:t>LVEF &lt;</w:t>
            </w:r>
            <w:ins w:id="84" w:author="Author">
              <w:r w:rsidR="00E105F7">
                <w:rPr>
                  <w:lang w:val="is-IS"/>
                </w:rPr>
                <w:t> </w:t>
              </w:r>
            </w:ins>
            <w:del w:id="85" w:author="Author">
              <w:r w:rsidRPr="00337B30" w:rsidDel="00E105F7">
                <w:rPr>
                  <w:lang w:val="is-IS"/>
                </w:rPr>
                <w:delText xml:space="preserve"> </w:delText>
              </w:r>
            </w:del>
            <w:r w:rsidRPr="00337B30">
              <w:rPr>
                <w:lang w:val="is-IS"/>
              </w:rPr>
              <w:t>45%</w:t>
            </w:r>
          </w:p>
        </w:tc>
        <w:tc>
          <w:tcPr>
            <w:tcW w:w="0" w:type="auto"/>
            <w:tcBorders>
              <w:top w:val="single" w:sz="4" w:space="0" w:color="auto"/>
              <w:left w:val="single" w:sz="4" w:space="0" w:color="auto"/>
              <w:bottom w:val="single" w:sz="4" w:space="0" w:color="auto"/>
              <w:right w:val="single" w:sz="4" w:space="0" w:color="auto"/>
            </w:tcBorders>
          </w:tcPr>
          <w:p w14:paraId="6980AFDB" w14:textId="77777777" w:rsidR="0085465F" w:rsidRPr="00337B30" w:rsidRDefault="0085465F" w:rsidP="0009330A">
            <w:pPr>
              <w:keepNext/>
              <w:keepLines/>
              <w:rPr>
                <w:lang w:val="is-IS"/>
              </w:rPr>
            </w:pPr>
            <w:r w:rsidRPr="008D3051">
              <w:rPr>
                <w:lang w:val="is-IS"/>
              </w:rPr>
              <w:t>Ekki má gefa trastuzúmab emtansín.</w:t>
            </w:r>
          </w:p>
          <w:p w14:paraId="08E74991" w14:textId="19BFF517" w:rsidR="009F2D58" w:rsidRPr="00337B30" w:rsidRDefault="0085465F" w:rsidP="0009330A">
            <w:pPr>
              <w:rPr>
                <w:lang w:val="is-IS"/>
              </w:rPr>
            </w:pPr>
            <w:r w:rsidRPr="008D3051">
              <w:rPr>
                <w:lang w:val="is-IS"/>
              </w:rPr>
              <w:t xml:space="preserve">Endurtaka á mælingu á LVEF innan 3 vikna. Ef </w:t>
            </w:r>
            <w:r>
              <w:rPr>
                <w:lang w:val="is-IS"/>
              </w:rPr>
              <w:t xml:space="preserve">staðfest er að </w:t>
            </w:r>
            <w:r w:rsidRPr="008D3051">
              <w:rPr>
                <w:lang w:val="is-IS"/>
              </w:rPr>
              <w:t xml:space="preserve">LVEF </w:t>
            </w:r>
            <w:r>
              <w:rPr>
                <w:lang w:val="is-IS"/>
              </w:rPr>
              <w:t xml:space="preserve">sé </w:t>
            </w:r>
            <w:r w:rsidRPr="008D3051">
              <w:rPr>
                <w:lang w:val="is-IS"/>
              </w:rPr>
              <w:t>&lt;</w:t>
            </w:r>
            <w:ins w:id="86" w:author="Author">
              <w:r w:rsidR="00150E1D">
                <w:rPr>
                  <w:lang w:val="is-IS"/>
                </w:rPr>
                <w:t> </w:t>
              </w:r>
            </w:ins>
            <w:r w:rsidRPr="008D3051">
              <w:rPr>
                <w:lang w:val="is-IS"/>
              </w:rPr>
              <w:t>4</w:t>
            </w:r>
            <w:r>
              <w:rPr>
                <w:lang w:val="is-IS"/>
              </w:rPr>
              <w:t>5</w:t>
            </w:r>
            <w:r w:rsidRPr="008D3051">
              <w:rPr>
                <w:lang w:val="is-IS"/>
              </w:rPr>
              <w:t>% á að hætta meðferð með trastuzúmab emtansíni.</w:t>
            </w:r>
          </w:p>
        </w:tc>
      </w:tr>
      <w:tr w:rsidR="004973A7" w:rsidRPr="00041DB6" w14:paraId="432CD739" w14:textId="77777777" w:rsidTr="00C03003">
        <w:trPr>
          <w:cantSplit/>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478B7AAB"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EDD1CE" w14:textId="354186AD" w:rsidR="009F2D58" w:rsidRPr="00337B30" w:rsidRDefault="009F2D58" w:rsidP="0009330A">
            <w:pPr>
              <w:rPr>
                <w:lang w:val="is-IS"/>
              </w:rPr>
            </w:pPr>
            <w:r w:rsidRPr="00337B30">
              <w:rPr>
                <w:lang w:val="is-IS"/>
              </w:rPr>
              <w:t>LVEF 45% t</w:t>
            </w:r>
            <w:r w:rsidR="0009330A">
              <w:rPr>
                <w:lang w:val="is-IS"/>
              </w:rPr>
              <w:t>il</w:t>
            </w:r>
            <w:r w:rsidRPr="00337B30">
              <w:rPr>
                <w:lang w:val="is-IS"/>
              </w:rPr>
              <w:t xml:space="preserve"> &lt;</w:t>
            </w:r>
            <w:ins w:id="87" w:author="Author">
              <w:r w:rsidR="00E105F7">
                <w:rPr>
                  <w:lang w:val="is-IS"/>
                </w:rPr>
                <w:t> </w:t>
              </w:r>
            </w:ins>
            <w:del w:id="88" w:author="Author">
              <w:r w:rsidRPr="00337B30" w:rsidDel="00E105F7">
                <w:rPr>
                  <w:lang w:val="is-IS"/>
                </w:rPr>
                <w:delText xml:space="preserve"> </w:delText>
              </w:r>
            </w:del>
            <w:r w:rsidRPr="00337B30">
              <w:rPr>
                <w:lang w:val="is-IS"/>
              </w:rPr>
              <w:t xml:space="preserve">50% </w:t>
            </w:r>
            <w:r w:rsidR="00A13C50" w:rsidRPr="00A13C50">
              <w:rPr>
                <w:lang w:val="is-IS"/>
              </w:rPr>
              <w:t>og minnkað um ≥</w:t>
            </w:r>
            <w:ins w:id="89" w:author="Author">
              <w:r w:rsidR="00E105F7">
                <w:rPr>
                  <w:lang w:val="is-IS"/>
                </w:rPr>
                <w:t> </w:t>
              </w:r>
            </w:ins>
            <w:del w:id="90" w:author="Author">
              <w:r w:rsidR="00A13C50" w:rsidRPr="00A13C50" w:rsidDel="00E105F7">
                <w:rPr>
                  <w:lang w:val="is-IS"/>
                </w:rPr>
                <w:delText xml:space="preserve"> </w:delText>
              </w:r>
            </w:del>
            <w:r w:rsidR="00A13C50" w:rsidRPr="00A13C50">
              <w:rPr>
                <w:lang w:val="is-IS"/>
              </w:rPr>
              <w:t>10 prósentustig frá upphafi meðferðar</w:t>
            </w:r>
            <w:r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5A96A3F3" w14:textId="77777777" w:rsidR="0085465F" w:rsidRPr="00337B30" w:rsidRDefault="0085465F" w:rsidP="0009330A">
            <w:pPr>
              <w:keepNext/>
              <w:keepLines/>
              <w:rPr>
                <w:lang w:val="is-IS"/>
              </w:rPr>
            </w:pPr>
            <w:r w:rsidRPr="008D3051">
              <w:rPr>
                <w:lang w:val="is-IS"/>
              </w:rPr>
              <w:t>Ekki má gefa trastuzúmab emtansín.</w:t>
            </w:r>
          </w:p>
          <w:p w14:paraId="601C927E" w14:textId="4E39C44A" w:rsidR="009F2D58" w:rsidRPr="00337B30" w:rsidRDefault="0085465F" w:rsidP="0009330A">
            <w:pPr>
              <w:rPr>
                <w:lang w:val="is-IS"/>
              </w:rPr>
            </w:pPr>
            <w:r w:rsidRPr="008D3051">
              <w:rPr>
                <w:lang w:val="is-IS"/>
              </w:rPr>
              <w:t xml:space="preserve">Endurtaka á mælingu á LVEF innan 3 vikna. Ef LVEF </w:t>
            </w:r>
            <w:r>
              <w:rPr>
                <w:lang w:val="is-IS"/>
              </w:rPr>
              <w:t>helst &lt;</w:t>
            </w:r>
            <w:ins w:id="91" w:author="Author">
              <w:r w:rsidR="00E105F7">
                <w:rPr>
                  <w:lang w:val="is-IS"/>
                </w:rPr>
                <w:t> </w:t>
              </w:r>
            </w:ins>
            <w:del w:id="92" w:author="Author">
              <w:r w:rsidDel="00E105F7">
                <w:rPr>
                  <w:lang w:val="is-IS"/>
                </w:rPr>
                <w:delText xml:space="preserve"> </w:delText>
              </w:r>
            </w:del>
            <w:r>
              <w:rPr>
                <w:lang w:val="is-IS"/>
              </w:rPr>
              <w:t xml:space="preserve">50% og </w:t>
            </w:r>
            <w:r w:rsidRPr="008D3051">
              <w:rPr>
                <w:lang w:val="is-IS"/>
              </w:rPr>
              <w:t xml:space="preserve">hefur ekki náð innan </w:t>
            </w:r>
            <w:r w:rsidRPr="007C44AB">
              <w:rPr>
                <w:lang w:val="is-IS"/>
              </w:rPr>
              <w:t>10</w:t>
            </w:r>
            <w:r w:rsidR="00724AE0">
              <w:rPr>
                <w:lang w:val="is-IS"/>
              </w:rPr>
              <w:t> </w:t>
            </w:r>
            <w:r w:rsidRPr="008D3051">
              <w:rPr>
                <w:lang w:val="is-IS"/>
              </w:rPr>
              <w:t>prósentustiga frá upphafsgildi, á að hætta meðferð með trastuzúmab emtansíni.</w:t>
            </w:r>
          </w:p>
        </w:tc>
      </w:tr>
      <w:tr w:rsidR="004973A7" w:rsidRPr="00041DB6" w14:paraId="12839E5E" w14:textId="77777777" w:rsidTr="00C03003">
        <w:trPr>
          <w:cantSplit/>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2A496B51"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A6D273" w14:textId="44614DE2" w:rsidR="009F2D58" w:rsidRPr="00337B30" w:rsidRDefault="009F2D58" w:rsidP="00A13C50">
            <w:pPr>
              <w:rPr>
                <w:lang w:val="is-IS"/>
              </w:rPr>
            </w:pPr>
            <w:r w:rsidRPr="00337B30">
              <w:rPr>
                <w:lang w:val="is-IS"/>
              </w:rPr>
              <w:t>LVEF 45% t</w:t>
            </w:r>
            <w:r w:rsidR="00A13C50">
              <w:rPr>
                <w:lang w:val="is-IS"/>
              </w:rPr>
              <w:t>il</w:t>
            </w:r>
            <w:r w:rsidRPr="00337B30">
              <w:rPr>
                <w:lang w:val="is-IS"/>
              </w:rPr>
              <w:t xml:space="preserve"> &lt;</w:t>
            </w:r>
            <w:ins w:id="93" w:author="Author">
              <w:r w:rsidR="00E105F7">
                <w:rPr>
                  <w:lang w:val="is-IS"/>
                </w:rPr>
                <w:t> </w:t>
              </w:r>
            </w:ins>
            <w:del w:id="94" w:author="Author">
              <w:r w:rsidRPr="00337B30" w:rsidDel="00E105F7">
                <w:rPr>
                  <w:lang w:val="is-IS"/>
                </w:rPr>
                <w:delText xml:space="preserve"> </w:delText>
              </w:r>
            </w:del>
            <w:r w:rsidRPr="00337B30">
              <w:rPr>
                <w:lang w:val="is-IS"/>
              </w:rPr>
              <w:t xml:space="preserve">50% </w:t>
            </w:r>
            <w:r w:rsidR="00A13C50" w:rsidRPr="00A13C50">
              <w:rPr>
                <w:lang w:val="is-IS"/>
              </w:rPr>
              <w:t>og minnkað um &lt;</w:t>
            </w:r>
            <w:ins w:id="95" w:author="Author">
              <w:r w:rsidR="00E105F7">
                <w:rPr>
                  <w:lang w:val="is-IS"/>
                </w:rPr>
                <w:t> </w:t>
              </w:r>
            </w:ins>
            <w:del w:id="96" w:author="Author">
              <w:r w:rsidR="00A13C50" w:rsidRPr="00A13C50" w:rsidDel="00E105F7">
                <w:rPr>
                  <w:lang w:val="is-IS"/>
                </w:rPr>
                <w:delText xml:space="preserve"> </w:delText>
              </w:r>
            </w:del>
            <w:r w:rsidR="00A13C50" w:rsidRPr="00A13C50">
              <w:rPr>
                <w:lang w:val="is-IS"/>
              </w:rPr>
              <w:t>10 prósentustig frá upphafi meðferðar</w:t>
            </w:r>
            <w:r w:rsidRPr="00337B30">
              <w:rPr>
                <w:lang w:val="is-IS"/>
              </w:rPr>
              <w:t>*</w:t>
            </w:r>
          </w:p>
        </w:tc>
        <w:tc>
          <w:tcPr>
            <w:tcW w:w="0" w:type="auto"/>
            <w:tcBorders>
              <w:top w:val="single" w:sz="4" w:space="0" w:color="auto"/>
              <w:left w:val="single" w:sz="4" w:space="0" w:color="auto"/>
              <w:bottom w:val="single" w:sz="4" w:space="0" w:color="auto"/>
              <w:right w:val="single" w:sz="4" w:space="0" w:color="auto"/>
            </w:tcBorders>
          </w:tcPr>
          <w:p w14:paraId="63E45F51" w14:textId="77777777" w:rsidR="0085465F" w:rsidRDefault="0085465F" w:rsidP="0009330A">
            <w:pPr>
              <w:rPr>
                <w:lang w:val="is-IS"/>
              </w:rPr>
            </w:pPr>
            <w:r w:rsidRPr="008D3051">
              <w:rPr>
                <w:lang w:val="is-IS"/>
              </w:rPr>
              <w:t>Halda skal áfram meðferð með trastuzúmab emtansíni.</w:t>
            </w:r>
          </w:p>
          <w:p w14:paraId="4B298296" w14:textId="77777777" w:rsidR="009F2D58" w:rsidRPr="00337B30" w:rsidRDefault="0085465F" w:rsidP="0009330A">
            <w:pPr>
              <w:rPr>
                <w:lang w:val="is-IS"/>
              </w:rPr>
            </w:pPr>
            <w:r w:rsidRPr="008D3051">
              <w:rPr>
                <w:lang w:val="is-IS"/>
              </w:rPr>
              <w:t>Endurtaka á mælingu á LVEF innan 3 vikna.</w:t>
            </w:r>
          </w:p>
        </w:tc>
      </w:tr>
      <w:tr w:rsidR="004973A7" w:rsidRPr="00041DB6" w14:paraId="2393BE0F" w14:textId="77777777" w:rsidTr="00C03003">
        <w:trPr>
          <w:cantSplit/>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5E5F48E0" w14:textId="77777777" w:rsidR="009F2D58" w:rsidRPr="00337B30" w:rsidRDefault="009F2D58" w:rsidP="0009330A">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87B9338" w14:textId="5ADD1188" w:rsidR="009F2D58" w:rsidRPr="00337B30" w:rsidRDefault="009F2D58" w:rsidP="0009330A">
            <w:pPr>
              <w:rPr>
                <w:lang w:val="is-IS"/>
              </w:rPr>
            </w:pPr>
            <w:r w:rsidRPr="00337B30">
              <w:rPr>
                <w:lang w:val="is-IS"/>
              </w:rPr>
              <w:t>LVEF ≥</w:t>
            </w:r>
            <w:ins w:id="97" w:author="Author">
              <w:r w:rsidR="00E105F7">
                <w:rPr>
                  <w:lang w:val="is-IS"/>
                </w:rPr>
                <w:t> </w:t>
              </w:r>
            </w:ins>
            <w:del w:id="98" w:author="Author">
              <w:r w:rsidRPr="00337B30" w:rsidDel="00E105F7">
                <w:rPr>
                  <w:lang w:val="is-IS"/>
                </w:rPr>
                <w:delText xml:space="preserve"> </w:delText>
              </w:r>
            </w:del>
            <w:r w:rsidRPr="00337B30">
              <w:rPr>
                <w:lang w:val="is-IS"/>
              </w:rPr>
              <w:t>50%</w:t>
            </w:r>
          </w:p>
        </w:tc>
        <w:tc>
          <w:tcPr>
            <w:tcW w:w="0" w:type="auto"/>
            <w:tcBorders>
              <w:top w:val="single" w:sz="4" w:space="0" w:color="auto"/>
              <w:left w:val="single" w:sz="4" w:space="0" w:color="auto"/>
              <w:bottom w:val="single" w:sz="4" w:space="0" w:color="auto"/>
              <w:right w:val="single" w:sz="4" w:space="0" w:color="auto"/>
            </w:tcBorders>
          </w:tcPr>
          <w:p w14:paraId="07CB76A8" w14:textId="77777777" w:rsidR="009F2D58" w:rsidRPr="00337B30" w:rsidRDefault="0085465F" w:rsidP="0009330A">
            <w:pPr>
              <w:rPr>
                <w:lang w:val="is-IS"/>
              </w:rPr>
            </w:pPr>
            <w:r w:rsidRPr="008D3051">
              <w:rPr>
                <w:lang w:val="is-IS"/>
              </w:rPr>
              <w:t>Halda skal áfram meðferð með trastuzúmab emtansíni.</w:t>
            </w:r>
          </w:p>
        </w:tc>
      </w:tr>
      <w:tr w:rsidR="004973A7" w:rsidRPr="00041DB6" w14:paraId="50AD5BFA" w14:textId="77777777" w:rsidTr="0090031E">
        <w:trPr>
          <w:cantSplit/>
          <w:trHeight w:val="1668"/>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75EF13AC" w14:textId="77777777" w:rsidR="009F2D58" w:rsidRPr="00337B30" w:rsidRDefault="009F2D58" w:rsidP="0009330A">
            <w:pPr>
              <w:rPr>
                <w:lang w:val="is-IS"/>
              </w:rPr>
            </w:pPr>
            <w:r w:rsidRPr="00337B30">
              <w:rPr>
                <w:lang w:val="is-IS"/>
              </w:rPr>
              <w:t>H</w:t>
            </w:r>
            <w:r w:rsidR="00337B30">
              <w:rPr>
                <w:lang w:val="is-IS"/>
              </w:rPr>
              <w:t>jartabilun</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6FD29F99" w14:textId="590DAACC" w:rsidR="009F2D58" w:rsidRPr="00337B30" w:rsidRDefault="005F1CAB" w:rsidP="00F26DC9">
            <w:pPr>
              <w:rPr>
                <w:lang w:val="is-IS"/>
              </w:rPr>
            </w:pPr>
            <w:r>
              <w:rPr>
                <w:rFonts w:eastAsia="MS Mincho"/>
                <w:lang w:val="is-IS"/>
              </w:rPr>
              <w:t>Blóðfylluh</w:t>
            </w:r>
            <w:r w:rsidR="0009330A" w:rsidRPr="00C03003">
              <w:rPr>
                <w:rFonts w:eastAsia="MS Mincho"/>
                <w:lang w:val="is-IS"/>
              </w:rPr>
              <w:t>jartabilun</w:t>
            </w:r>
            <w:r>
              <w:rPr>
                <w:rFonts w:eastAsia="MS Mincho"/>
                <w:lang w:val="is-IS"/>
              </w:rPr>
              <w:t xml:space="preserve"> (</w:t>
            </w:r>
            <w:r w:rsidRPr="0090031E">
              <w:rPr>
                <w:rFonts w:eastAsia="MS Mincho"/>
                <w:lang w:val="is-IS"/>
              </w:rPr>
              <w:t>congestive heart failure</w:t>
            </w:r>
            <w:r w:rsidR="0082238D">
              <w:rPr>
                <w:rFonts w:eastAsia="MS Mincho"/>
                <w:lang w:val="is-IS"/>
              </w:rPr>
              <w:t>,</w:t>
            </w:r>
            <w:r>
              <w:rPr>
                <w:rFonts w:eastAsia="MS Mincho"/>
                <w:lang w:val="is-IS"/>
              </w:rPr>
              <w:t xml:space="preserve"> CHF)</w:t>
            </w:r>
            <w:r w:rsidR="0009330A" w:rsidRPr="00C03003">
              <w:rPr>
                <w:rFonts w:eastAsia="MS Mincho"/>
                <w:lang w:val="is-IS"/>
              </w:rPr>
              <w:t xml:space="preserve"> með einkennum</w:t>
            </w:r>
            <w:r w:rsidR="009F2D58" w:rsidRPr="00337B30">
              <w:rPr>
                <w:lang w:val="is-IS"/>
              </w:rPr>
              <w:t>,</w:t>
            </w:r>
          </w:p>
          <w:p w14:paraId="7E41A2FE" w14:textId="77777777" w:rsidR="009F2D58" w:rsidRPr="00337B30" w:rsidRDefault="0009330A" w:rsidP="00F26DC9">
            <w:pPr>
              <w:rPr>
                <w:lang w:val="is-IS"/>
              </w:rPr>
            </w:pPr>
            <w:r>
              <w:rPr>
                <w:lang w:val="is-IS"/>
              </w:rPr>
              <w:t>3.-4. stigs</w:t>
            </w:r>
            <w:r w:rsidR="009F2D58" w:rsidRPr="00337B30">
              <w:rPr>
                <w:lang w:val="is-IS"/>
              </w:rPr>
              <w:t xml:space="preserve"> </w:t>
            </w:r>
            <w:r w:rsidR="00C03003" w:rsidRPr="009D1984">
              <w:rPr>
                <w:lang w:val="da-DK"/>
              </w:rPr>
              <w:t>slagbilsvanstarfsemi vinstri slegils</w:t>
            </w:r>
            <w:r w:rsidR="009F2D58" w:rsidRPr="00337B30">
              <w:rPr>
                <w:lang w:val="is-IS"/>
              </w:rPr>
              <w:t xml:space="preserve"> </w:t>
            </w:r>
            <w:r w:rsidR="00A13C50">
              <w:rPr>
                <w:lang w:val="is-IS"/>
              </w:rPr>
              <w:t>eða</w:t>
            </w:r>
            <w:r w:rsidR="009F2D58" w:rsidRPr="00337B30">
              <w:rPr>
                <w:lang w:val="is-IS"/>
              </w:rPr>
              <w:t xml:space="preserve"> </w:t>
            </w:r>
            <w:r>
              <w:rPr>
                <w:lang w:val="is-IS"/>
              </w:rPr>
              <w:t>3.-4. stigs</w:t>
            </w:r>
            <w:r w:rsidR="009F2D58" w:rsidRPr="00337B30">
              <w:rPr>
                <w:lang w:val="is-IS"/>
              </w:rPr>
              <w:t xml:space="preserve"> h</w:t>
            </w:r>
            <w:r w:rsidR="00A13C50" w:rsidRPr="00C03003">
              <w:rPr>
                <w:rFonts w:eastAsia="MS Mincho"/>
                <w:lang w:val="is-IS"/>
              </w:rPr>
              <w:t>jartabilun</w:t>
            </w:r>
            <w:r w:rsidR="009F2D58" w:rsidRPr="00337B30">
              <w:rPr>
                <w:lang w:val="is-IS"/>
              </w:rPr>
              <w:t xml:space="preserve">, </w:t>
            </w:r>
            <w:r w:rsidR="00A13C50">
              <w:rPr>
                <w:lang w:val="is-IS"/>
              </w:rPr>
              <w:t>eða</w:t>
            </w:r>
          </w:p>
          <w:p w14:paraId="3716F890" w14:textId="0607924E" w:rsidR="009F2D58" w:rsidRPr="00337B30" w:rsidRDefault="00A13C50" w:rsidP="00F26DC9">
            <w:pPr>
              <w:rPr>
                <w:lang w:val="is-IS"/>
              </w:rPr>
            </w:pPr>
            <w:r>
              <w:rPr>
                <w:lang w:val="is-IS"/>
              </w:rPr>
              <w:t>2. stigs</w:t>
            </w:r>
            <w:r w:rsidR="009F2D58" w:rsidRPr="00337B30">
              <w:rPr>
                <w:bCs/>
                <w:lang w:val="is-IS"/>
              </w:rPr>
              <w:t xml:space="preserve"> </w:t>
            </w:r>
            <w:r w:rsidRPr="00337B30">
              <w:rPr>
                <w:lang w:val="is-IS"/>
              </w:rPr>
              <w:t>h</w:t>
            </w:r>
            <w:r w:rsidRPr="00C03003">
              <w:rPr>
                <w:rFonts w:eastAsia="MS Mincho"/>
                <w:lang w:val="is-IS"/>
              </w:rPr>
              <w:t>jartabilun</w:t>
            </w:r>
            <w:r w:rsidR="009F2D58" w:rsidRPr="00337B30">
              <w:rPr>
                <w:bCs/>
                <w:lang w:val="is-IS"/>
              </w:rPr>
              <w:br/>
            </w:r>
            <w:r>
              <w:rPr>
                <w:bCs/>
                <w:lang w:val="is-IS"/>
              </w:rPr>
              <w:t>ásamt</w:t>
            </w:r>
            <w:r w:rsidR="009F2D58" w:rsidRPr="00337B30">
              <w:rPr>
                <w:bCs/>
                <w:lang w:val="is-IS"/>
              </w:rPr>
              <w:t xml:space="preserve"> LVEF &lt;</w:t>
            </w:r>
            <w:ins w:id="99" w:author="Author">
              <w:r w:rsidR="00E105F7">
                <w:rPr>
                  <w:bCs/>
                  <w:lang w:val="is-IS"/>
                </w:rPr>
                <w:t> </w:t>
              </w:r>
            </w:ins>
            <w:r w:rsidR="009F2D58" w:rsidRPr="00337B30">
              <w:rPr>
                <w:bCs/>
                <w:lang w:val="is-IS"/>
              </w:rPr>
              <w:t xml:space="preserve">45% </w:t>
            </w:r>
          </w:p>
        </w:tc>
        <w:tc>
          <w:tcPr>
            <w:tcW w:w="0" w:type="auto"/>
            <w:tcBorders>
              <w:top w:val="single" w:sz="4" w:space="0" w:color="auto"/>
              <w:left w:val="single" w:sz="4" w:space="0" w:color="auto"/>
              <w:right w:val="single" w:sz="4" w:space="0" w:color="auto"/>
            </w:tcBorders>
          </w:tcPr>
          <w:p w14:paraId="074A83C2" w14:textId="77777777" w:rsidR="009F2D58" w:rsidRPr="00337B30" w:rsidRDefault="00C03003" w:rsidP="0009330A">
            <w:pPr>
              <w:rPr>
                <w:lang w:val="is-IS"/>
              </w:rPr>
            </w:pPr>
            <w:r w:rsidRPr="008D3051">
              <w:rPr>
                <w:lang w:val="is-IS"/>
              </w:rPr>
              <w:t>Hætta skal meðferð með trastuzúmab emtansíni.</w:t>
            </w:r>
          </w:p>
        </w:tc>
      </w:tr>
      <w:tr w:rsidR="00A937C3" w:rsidRPr="00041DB6" w14:paraId="60986E1A" w14:textId="77777777" w:rsidTr="000F6A1B">
        <w:trPr>
          <w:cantSplit/>
          <w:trHeight w:val="15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25AE6FFF" w14:textId="77777777" w:rsidR="00A937C3" w:rsidRPr="00337B30" w:rsidRDefault="00A937C3" w:rsidP="000F6A1B">
            <w:pPr>
              <w:rPr>
                <w:lang w:val="is-IS"/>
              </w:rPr>
            </w:pPr>
            <w:r>
              <w:rPr>
                <w:lang w:val="is-IS"/>
              </w:rPr>
              <w:t>Eituráhrif á lungu</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0B4BE0" w14:textId="77777777" w:rsidR="00A937C3" w:rsidRPr="00337B30" w:rsidRDefault="00A937C3" w:rsidP="000F6A1B">
            <w:pPr>
              <w:rPr>
                <w:lang w:val="is-IS"/>
              </w:rPr>
            </w:pPr>
            <w:r>
              <w:rPr>
                <w:lang w:val="is-IS"/>
              </w:rPr>
              <w:t>Millivefslungnasjúkdómur eða lungnabólga</w:t>
            </w:r>
          </w:p>
        </w:tc>
        <w:tc>
          <w:tcPr>
            <w:tcW w:w="0" w:type="auto"/>
            <w:tcBorders>
              <w:top w:val="single" w:sz="4" w:space="0" w:color="auto"/>
              <w:left w:val="single" w:sz="4" w:space="0" w:color="auto"/>
              <w:bottom w:val="single" w:sz="4" w:space="0" w:color="auto"/>
              <w:right w:val="single" w:sz="4" w:space="0" w:color="auto"/>
            </w:tcBorders>
          </w:tcPr>
          <w:p w14:paraId="3C6A99BB" w14:textId="77777777" w:rsidR="00A937C3" w:rsidRPr="00337B30" w:rsidRDefault="00A937C3" w:rsidP="000F6A1B">
            <w:pPr>
              <w:rPr>
                <w:lang w:val="is-IS"/>
              </w:rPr>
            </w:pPr>
            <w:r w:rsidRPr="008D3051">
              <w:rPr>
                <w:lang w:val="is-IS"/>
              </w:rPr>
              <w:t>Hætta skal meðferð með trastuzúmab emtansíni</w:t>
            </w:r>
            <w:r>
              <w:rPr>
                <w:lang w:val="is-IS"/>
              </w:rPr>
              <w:t xml:space="preserve"> fyrir fullt og allt</w:t>
            </w:r>
            <w:r w:rsidRPr="008D3051">
              <w:rPr>
                <w:lang w:val="is-IS"/>
              </w:rPr>
              <w:t>.</w:t>
            </w:r>
          </w:p>
        </w:tc>
      </w:tr>
      <w:tr w:rsidR="00A937C3" w:rsidRPr="00041DB6" w14:paraId="119C6E82" w14:textId="77777777" w:rsidTr="000F6A1B">
        <w:trPr>
          <w:cantSplit/>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2C4CD1C" w14:textId="77777777" w:rsidR="00A937C3" w:rsidRPr="00337B30" w:rsidRDefault="00A937C3" w:rsidP="000F6A1B">
            <w:pPr>
              <w:rPr>
                <w:lang w:val="is-IS"/>
              </w:rPr>
            </w:pPr>
            <w:r>
              <w:rPr>
                <w:lang w:val="is-IS"/>
              </w:rPr>
              <w:t>Lungnabólga sem tengist geislameðferð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FD9A10" w14:textId="77777777" w:rsidR="00A937C3" w:rsidRPr="00337B30" w:rsidRDefault="00A937C3" w:rsidP="000F6A1B">
            <w:pPr>
              <w:rPr>
                <w:lang w:val="is-IS"/>
              </w:rPr>
            </w:pPr>
            <w:r>
              <w:rPr>
                <w:lang w:val="is-IS"/>
              </w:rPr>
              <w:t>2. stigs</w:t>
            </w:r>
          </w:p>
        </w:tc>
        <w:tc>
          <w:tcPr>
            <w:tcW w:w="0" w:type="auto"/>
            <w:tcBorders>
              <w:top w:val="single" w:sz="4" w:space="0" w:color="auto"/>
              <w:left w:val="single" w:sz="4" w:space="0" w:color="auto"/>
              <w:bottom w:val="single" w:sz="4" w:space="0" w:color="auto"/>
              <w:right w:val="single" w:sz="4" w:space="0" w:color="auto"/>
            </w:tcBorders>
          </w:tcPr>
          <w:p w14:paraId="360C516C" w14:textId="77777777" w:rsidR="00A937C3" w:rsidRPr="00337B30" w:rsidRDefault="00A937C3" w:rsidP="000F6A1B">
            <w:pPr>
              <w:rPr>
                <w:lang w:val="is-IS"/>
              </w:rPr>
            </w:pPr>
            <w:r w:rsidRPr="008D3051">
              <w:rPr>
                <w:lang w:val="is-IS"/>
              </w:rPr>
              <w:t>Hætta skal meðferð með trastuzúmab emtansíni</w:t>
            </w:r>
            <w:r w:rsidRPr="00337B30">
              <w:rPr>
                <w:lang w:val="is-IS"/>
              </w:rPr>
              <w:t xml:space="preserve"> </w:t>
            </w:r>
            <w:r>
              <w:rPr>
                <w:lang w:val="is-IS"/>
              </w:rPr>
              <w:t>ef ástandið batnar ekki með hefðbundinni meðferð.</w:t>
            </w:r>
          </w:p>
        </w:tc>
      </w:tr>
      <w:tr w:rsidR="00A937C3" w:rsidRPr="00041DB6" w14:paraId="6AFD60F0" w14:textId="77777777" w:rsidTr="000F6A1B">
        <w:trPr>
          <w:cantSplit/>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394835A3" w14:textId="77777777" w:rsidR="00A937C3" w:rsidRPr="00337B30" w:rsidRDefault="00A937C3" w:rsidP="000F6A1B">
            <w:pPr>
              <w:rPr>
                <w:lang w:val="is-IS"/>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3E81D6" w14:textId="77777777" w:rsidR="00A937C3" w:rsidRPr="00337B30" w:rsidRDefault="00A937C3" w:rsidP="000F6A1B">
            <w:pPr>
              <w:rPr>
                <w:lang w:val="is-IS"/>
              </w:rPr>
            </w:pPr>
            <w:r>
              <w:rPr>
                <w:lang w:val="is-IS"/>
              </w:rPr>
              <w:t>3.-4. stigs</w:t>
            </w:r>
          </w:p>
        </w:tc>
        <w:tc>
          <w:tcPr>
            <w:tcW w:w="0" w:type="auto"/>
            <w:tcBorders>
              <w:top w:val="single" w:sz="4" w:space="0" w:color="auto"/>
              <w:left w:val="single" w:sz="4" w:space="0" w:color="auto"/>
              <w:bottom w:val="single" w:sz="4" w:space="0" w:color="auto"/>
              <w:right w:val="single" w:sz="4" w:space="0" w:color="auto"/>
            </w:tcBorders>
          </w:tcPr>
          <w:p w14:paraId="5307BD7E" w14:textId="77777777" w:rsidR="00A937C3" w:rsidRPr="00337B30" w:rsidRDefault="00A937C3" w:rsidP="000F6A1B">
            <w:pPr>
              <w:rPr>
                <w:lang w:val="is-IS"/>
              </w:rPr>
            </w:pPr>
            <w:r w:rsidRPr="008D3051">
              <w:rPr>
                <w:lang w:val="is-IS"/>
              </w:rPr>
              <w:t>Hætta skal meðferð með trastuzúmab emtansíni.</w:t>
            </w:r>
          </w:p>
        </w:tc>
      </w:tr>
    </w:tbl>
    <w:p w14:paraId="157CD30C" w14:textId="77777777" w:rsidR="00F65B3E" w:rsidRPr="009D1984" w:rsidRDefault="00F65B3E">
      <w:pPr>
        <w:rPr>
          <w:lang w:val="da-DK"/>
        </w:rPr>
      </w:pPr>
    </w:p>
    <w:tbl>
      <w:tblPr>
        <w:tblW w:w="8976" w:type="dxa"/>
        <w:tblInd w:w="-40" w:type="dxa"/>
        <w:tblCellMar>
          <w:left w:w="0" w:type="dxa"/>
          <w:right w:w="0" w:type="dxa"/>
        </w:tblCellMar>
        <w:tblLook w:val="04A0" w:firstRow="1" w:lastRow="0" w:firstColumn="1" w:lastColumn="0" w:noHBand="0" w:noVBand="1"/>
      </w:tblPr>
      <w:tblGrid>
        <w:gridCol w:w="2297"/>
        <w:gridCol w:w="2437"/>
        <w:gridCol w:w="4242"/>
      </w:tblGrid>
      <w:tr w:rsidR="00337B30" w:rsidRPr="00041DB6" w14:paraId="0B89609B" w14:textId="77777777" w:rsidTr="001B7110">
        <w:trPr>
          <w:cantSplit/>
          <w:trHeight w:val="315"/>
          <w:tblHeader/>
        </w:trPr>
        <w:tc>
          <w:tcPr>
            <w:tcW w:w="8976"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70B93093" w14:textId="77777777" w:rsidR="009F2D58" w:rsidRPr="00337B30" w:rsidRDefault="00337B30" w:rsidP="0090031E">
            <w:pPr>
              <w:keepNext/>
              <w:keepLines/>
              <w:jc w:val="center"/>
              <w:rPr>
                <w:b/>
                <w:lang w:val="is-IS"/>
              </w:rPr>
            </w:pPr>
            <w:r>
              <w:rPr>
                <w:b/>
                <w:lang w:val="is-IS"/>
              </w:rPr>
              <w:lastRenderedPageBreak/>
              <w:t>S</w:t>
            </w:r>
            <w:r w:rsidRPr="00337B30">
              <w:rPr>
                <w:b/>
                <w:lang w:val="is-IS"/>
              </w:rPr>
              <w:t xml:space="preserve">kammtabreytingar </w:t>
            </w:r>
            <w:r w:rsidR="00A937C3">
              <w:rPr>
                <w:b/>
                <w:lang w:val="is-IS"/>
              </w:rPr>
              <w:t>hjá sjúklingum með</w:t>
            </w:r>
            <w:r>
              <w:rPr>
                <w:b/>
                <w:lang w:val="is-IS"/>
              </w:rPr>
              <w:t xml:space="preserve"> brjóstakrabbamein með meinvörpum</w:t>
            </w:r>
          </w:p>
        </w:tc>
      </w:tr>
      <w:tr w:rsidR="004973A7" w:rsidRPr="00337B30" w14:paraId="30AC0AF6" w14:textId="77777777" w:rsidTr="004C5299">
        <w:trPr>
          <w:cantSplit/>
          <w:trHeight w:val="315"/>
        </w:trPr>
        <w:tc>
          <w:tcPr>
            <w:tcW w:w="2297" w:type="dxa"/>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304BCEAF" w14:textId="77777777" w:rsidR="00337B30" w:rsidRPr="00337B30" w:rsidRDefault="00337B30" w:rsidP="0090031E">
            <w:pPr>
              <w:keepNext/>
              <w:keepLines/>
              <w:rPr>
                <w:b/>
                <w:bCs/>
                <w:lang w:val="is-IS"/>
              </w:rPr>
            </w:pPr>
            <w:r w:rsidRPr="00337B30">
              <w:rPr>
                <w:b/>
                <w:lang w:val="is-IS"/>
              </w:rPr>
              <w:t>A</w:t>
            </w:r>
            <w:r>
              <w:rPr>
                <w:b/>
                <w:lang w:val="is-IS"/>
              </w:rPr>
              <w:t>ukaverku</w:t>
            </w:r>
            <w:r w:rsidRPr="00337B30">
              <w:rPr>
                <w:b/>
                <w:lang w:val="is-IS"/>
              </w:rPr>
              <w:t>n</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44E823" w14:textId="77777777" w:rsidR="00337B30" w:rsidRPr="00337B30" w:rsidRDefault="00337B30" w:rsidP="0090031E">
            <w:pPr>
              <w:keepNext/>
              <w:keepLines/>
              <w:rPr>
                <w:b/>
                <w:bCs/>
                <w:lang w:val="is-IS"/>
              </w:rPr>
            </w:pPr>
            <w:r>
              <w:rPr>
                <w:b/>
                <w:bCs/>
                <w:lang w:val="is-IS"/>
              </w:rPr>
              <w:t>Alvarleiki</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8A7B61" w14:textId="77777777" w:rsidR="00337B30" w:rsidRPr="00337B30" w:rsidRDefault="00337B30" w:rsidP="0090031E">
            <w:pPr>
              <w:keepNext/>
              <w:keepLines/>
              <w:jc w:val="center"/>
              <w:rPr>
                <w:b/>
                <w:lang w:val="is-IS"/>
              </w:rPr>
            </w:pPr>
            <w:r>
              <w:rPr>
                <w:b/>
                <w:lang w:val="is-IS"/>
              </w:rPr>
              <w:t>Breyting á meðferð</w:t>
            </w:r>
          </w:p>
        </w:tc>
      </w:tr>
      <w:tr w:rsidR="00524CB9" w:rsidRPr="00041DB6" w14:paraId="49948D68" w14:textId="77777777" w:rsidTr="004C5299">
        <w:trPr>
          <w:cantSplit/>
          <w:trHeight w:val="315"/>
        </w:trPr>
        <w:tc>
          <w:tcPr>
            <w:tcW w:w="2297"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532D4739" w14:textId="77777777" w:rsidR="00524CB9" w:rsidRPr="00337B30" w:rsidRDefault="00524CB9" w:rsidP="0090031E">
            <w:pPr>
              <w:keepNext/>
              <w:keepLines/>
              <w:rPr>
                <w:lang w:val="is-IS"/>
              </w:rPr>
            </w:pPr>
            <w:r>
              <w:rPr>
                <w:lang w:val="is-IS"/>
              </w:rPr>
              <w:t>Blóðflagnafæð</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1236F8" w14:textId="77777777" w:rsidR="00524CB9" w:rsidRPr="00337B30" w:rsidRDefault="00524CB9" w:rsidP="0090031E">
            <w:pPr>
              <w:keepNext/>
              <w:keepLines/>
              <w:rPr>
                <w:rFonts w:eastAsia="MS Mincho"/>
                <w:lang w:val="is-IS"/>
              </w:rPr>
            </w:pPr>
            <w:r>
              <w:rPr>
                <w:lang w:val="is-IS"/>
              </w:rPr>
              <w:t>3. stigs</w:t>
            </w:r>
          </w:p>
          <w:p w14:paraId="54D372BA" w14:textId="77777777" w:rsidR="00524CB9" w:rsidRPr="00337B30" w:rsidRDefault="00524CB9" w:rsidP="0090031E">
            <w:pPr>
              <w:keepNext/>
              <w:keepLines/>
              <w:rPr>
                <w:lang w:val="is-IS"/>
              </w:rPr>
            </w:pPr>
            <w:r w:rsidRPr="00337B30">
              <w:rPr>
                <w:rFonts w:eastAsia="MS Mincho"/>
                <w:lang w:val="is-IS"/>
              </w:rPr>
              <w:t>(25</w:t>
            </w:r>
            <w:r>
              <w:rPr>
                <w:rFonts w:eastAsia="MS Mincho"/>
                <w:lang w:val="is-IS"/>
              </w:rPr>
              <w:t>.</w:t>
            </w:r>
            <w:r w:rsidRPr="00337B30">
              <w:rPr>
                <w:rFonts w:eastAsia="MS Mincho"/>
                <w:lang w:val="is-IS"/>
              </w:rPr>
              <w:t>000 t</w:t>
            </w:r>
            <w:r>
              <w:rPr>
                <w:rFonts w:eastAsia="MS Mincho"/>
                <w:lang w:val="is-IS"/>
              </w:rPr>
              <w:t>il</w:t>
            </w:r>
            <w:r w:rsidRPr="00337B30">
              <w:rPr>
                <w:rFonts w:eastAsia="MS Mincho"/>
                <w:lang w:val="is-IS"/>
              </w:rPr>
              <w:t xml:space="preserve"> </w:t>
            </w:r>
            <w:r w:rsidRPr="00337B30">
              <w:rPr>
                <w:rFonts w:ascii="Symbol" w:eastAsia="MS Mincho" w:hAnsi="Symbol"/>
                <w:lang w:val="is-IS"/>
              </w:rPr>
              <w:sym w:font="Symbol" w:char="F03C"/>
            </w:r>
            <w:r w:rsidRPr="00337B30">
              <w:rPr>
                <w:rFonts w:eastAsia="MS Mincho"/>
                <w:lang w:val="is-IS"/>
              </w:rPr>
              <w:t> 50</w:t>
            </w:r>
            <w:r>
              <w:rPr>
                <w:rFonts w:eastAsia="MS Mincho"/>
                <w:lang w:val="is-IS"/>
              </w:rPr>
              <w:t>.</w:t>
            </w:r>
            <w:r w:rsidRPr="00337B30">
              <w:rPr>
                <w:rFonts w:eastAsia="MS Mincho"/>
                <w:lang w:val="is-IS"/>
              </w:rPr>
              <w:t>000/mm</w:t>
            </w:r>
            <w:r w:rsidRPr="00337B30">
              <w:rPr>
                <w:rFonts w:eastAsia="MS Mincho"/>
                <w:vertAlign w:val="superscript"/>
                <w:lang w:val="is-IS"/>
              </w:rPr>
              <w:t>3</w:t>
            </w:r>
            <w:r w:rsidRPr="00337B30">
              <w:rPr>
                <w:rFonts w:eastAsia="MS Mincho"/>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E530F9" w14:textId="5D2BF9FF" w:rsidR="00524CB9" w:rsidRPr="00337B30" w:rsidRDefault="00524CB9" w:rsidP="0090031E">
            <w:pPr>
              <w:keepNext/>
              <w:keepLines/>
              <w:rPr>
                <w:lang w:val="is-IS"/>
              </w:rPr>
            </w:pPr>
            <w:r w:rsidRPr="008D3051">
              <w:rPr>
                <w:lang w:val="is-IS"/>
              </w:rPr>
              <w:t xml:space="preserve">Hætta skal gjöf trastuzúmab emtansíns þar til </w:t>
            </w:r>
            <w:r>
              <w:rPr>
                <w:lang w:val="is-IS"/>
              </w:rPr>
              <w:t>fjöldi blóðflagna hefur</w:t>
            </w:r>
            <w:r w:rsidRPr="008D3051">
              <w:rPr>
                <w:lang w:val="is-IS"/>
              </w:rPr>
              <w:t xml:space="preserve"> aftur náð stigi</w:t>
            </w:r>
            <w:ins w:id="100" w:author="Author">
              <w:r w:rsidR="00E105F7">
                <w:rPr>
                  <w:lang w:val="is-IS"/>
                </w:rPr>
                <w:t> </w:t>
              </w:r>
            </w:ins>
            <w:del w:id="101" w:author="Author">
              <w:r w:rsidRPr="008D3051" w:rsidDel="00E105F7">
                <w:rPr>
                  <w:lang w:val="is-IS"/>
                </w:rPr>
                <w:delText xml:space="preserve"> </w:delText>
              </w:r>
            </w:del>
            <w:r w:rsidRPr="008D3051">
              <w:rPr>
                <w:lang w:val="is-IS"/>
              </w:rPr>
              <w:t>≤</w:t>
            </w:r>
            <w:ins w:id="102" w:author="Author">
              <w:r w:rsidR="00E105F7">
                <w:rPr>
                  <w:lang w:val="is-IS"/>
                </w:rPr>
                <w:t> </w:t>
              </w:r>
            </w:ins>
            <w:r w:rsidRPr="008D3051">
              <w:rPr>
                <w:lang w:val="is-IS"/>
              </w:rPr>
              <w:t>1 (≥ 75.000/mm</w:t>
            </w:r>
            <w:r w:rsidRPr="008D3051">
              <w:rPr>
                <w:vertAlign w:val="superscript"/>
                <w:lang w:val="is-IS"/>
              </w:rPr>
              <w:t>3</w:t>
            </w:r>
            <w:r w:rsidRPr="008D3051">
              <w:rPr>
                <w:lang w:val="is-IS"/>
              </w:rPr>
              <w:t xml:space="preserve">), og síðan halda meðferð áfram með </w:t>
            </w:r>
            <w:r>
              <w:rPr>
                <w:lang w:val="is-IS"/>
              </w:rPr>
              <w:t>sama skammti</w:t>
            </w:r>
            <w:r w:rsidRPr="008D3051">
              <w:rPr>
                <w:lang w:val="is-IS"/>
              </w:rPr>
              <w:t>.</w:t>
            </w:r>
          </w:p>
        </w:tc>
      </w:tr>
      <w:tr w:rsidR="00524CB9" w:rsidRPr="00041DB6" w14:paraId="2431A975" w14:textId="77777777" w:rsidTr="004C5299">
        <w:trPr>
          <w:cantSplit/>
          <w:trHeight w:val="315"/>
        </w:trPr>
        <w:tc>
          <w:tcPr>
            <w:tcW w:w="2297"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301BD86" w14:textId="77777777" w:rsidR="00524CB9" w:rsidRPr="00337B30" w:rsidRDefault="00524CB9" w:rsidP="0090031E">
            <w:pPr>
              <w:keepNext/>
              <w:keepLines/>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D0A95A" w14:textId="77777777" w:rsidR="00524CB9" w:rsidRPr="00337B30" w:rsidRDefault="00524CB9" w:rsidP="0090031E">
            <w:pPr>
              <w:keepNext/>
              <w:keepLines/>
              <w:rPr>
                <w:rFonts w:eastAsia="MS Mincho"/>
                <w:lang w:val="is-IS"/>
              </w:rPr>
            </w:pPr>
            <w:r>
              <w:rPr>
                <w:lang w:val="is-IS"/>
              </w:rPr>
              <w:t>4. stigs</w:t>
            </w:r>
          </w:p>
          <w:p w14:paraId="63FDBC35" w14:textId="77777777" w:rsidR="00524CB9" w:rsidRPr="00337B30" w:rsidRDefault="00524CB9" w:rsidP="0090031E">
            <w:pPr>
              <w:keepNext/>
              <w:keepLines/>
              <w:rPr>
                <w:lang w:val="is-IS"/>
              </w:rPr>
            </w:pPr>
            <w:r w:rsidRPr="00337B30">
              <w:rPr>
                <w:rFonts w:ascii="Symbol" w:eastAsia="MS Mincho" w:hAnsi="Symbol"/>
                <w:lang w:val="is-IS"/>
              </w:rPr>
              <w:sym w:font="Symbol" w:char="F028"/>
            </w:r>
            <w:r w:rsidRPr="00337B30">
              <w:rPr>
                <w:rFonts w:ascii="Symbol" w:eastAsia="MS Mincho" w:hAnsi="Symbol"/>
                <w:lang w:val="is-IS"/>
              </w:rPr>
              <w:sym w:font="Symbol" w:char="F03C"/>
            </w:r>
            <w:r w:rsidRPr="00337B30">
              <w:rPr>
                <w:rFonts w:eastAsia="MS Mincho"/>
                <w:lang w:val="is-IS"/>
              </w:rPr>
              <w:t> 25</w:t>
            </w:r>
            <w:r>
              <w:rPr>
                <w:rFonts w:eastAsia="MS Mincho"/>
                <w:lang w:val="is-IS"/>
              </w:rPr>
              <w:t>.</w:t>
            </w:r>
            <w:r w:rsidRPr="00337B30">
              <w:rPr>
                <w:rFonts w:eastAsia="MS Mincho"/>
                <w:lang w:val="is-IS"/>
              </w:rPr>
              <w:t>000/mm</w:t>
            </w:r>
            <w:r w:rsidRPr="00337B30">
              <w:rPr>
                <w:rFonts w:eastAsia="MS Mincho"/>
                <w:vertAlign w:val="superscript"/>
                <w:lang w:val="is-IS"/>
              </w:rPr>
              <w:t>3</w:t>
            </w:r>
            <w:r w:rsidRPr="00337B30">
              <w:rPr>
                <w:rFonts w:eastAsia="MS Mincho"/>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2A2748" w14:textId="4F771731" w:rsidR="00524CB9" w:rsidRPr="00337B30" w:rsidRDefault="00524CB9" w:rsidP="0090031E">
            <w:pPr>
              <w:keepNext/>
              <w:keepLines/>
              <w:rPr>
                <w:lang w:val="is-IS"/>
              </w:rPr>
            </w:pPr>
            <w:r w:rsidRPr="008D3051">
              <w:rPr>
                <w:lang w:val="is-IS"/>
              </w:rPr>
              <w:t xml:space="preserve">Hætta skal gjöf trastuzúmab emtansíns þar til </w:t>
            </w:r>
            <w:r>
              <w:rPr>
                <w:lang w:val="is-IS"/>
              </w:rPr>
              <w:t>fjöldi blóðflagna hefur</w:t>
            </w:r>
            <w:r w:rsidRPr="008D3051">
              <w:rPr>
                <w:lang w:val="is-IS"/>
              </w:rPr>
              <w:t xml:space="preserve"> aftur náð stigi</w:t>
            </w:r>
            <w:ins w:id="103" w:author="Author">
              <w:r w:rsidR="00E105F7">
                <w:rPr>
                  <w:lang w:val="is-IS"/>
                </w:rPr>
                <w:t> </w:t>
              </w:r>
            </w:ins>
            <w:del w:id="104" w:author="Author">
              <w:r w:rsidRPr="008D3051" w:rsidDel="00E105F7">
                <w:rPr>
                  <w:lang w:val="is-IS"/>
                </w:rPr>
                <w:delText xml:space="preserve"> </w:delText>
              </w:r>
            </w:del>
            <w:r w:rsidRPr="008D3051">
              <w:rPr>
                <w:lang w:val="is-IS"/>
              </w:rPr>
              <w:t>≤</w:t>
            </w:r>
            <w:ins w:id="105" w:author="Author">
              <w:r w:rsidR="00E105F7">
                <w:rPr>
                  <w:lang w:val="is-IS"/>
                </w:rPr>
                <w:t> </w:t>
              </w:r>
            </w:ins>
            <w:r w:rsidRPr="008D3051">
              <w:rPr>
                <w:lang w:val="is-IS"/>
              </w:rPr>
              <w:t>1 (≥ 75.000/mm</w:t>
            </w:r>
            <w:r w:rsidRPr="008D3051">
              <w:rPr>
                <w:vertAlign w:val="superscript"/>
                <w:lang w:val="is-IS"/>
              </w:rPr>
              <w:t>3</w:t>
            </w:r>
            <w:r w:rsidRPr="008D3051">
              <w:rPr>
                <w:lang w:val="is-IS"/>
              </w:rPr>
              <w:t xml:space="preserve">), og síðan halda meðferð áfram með </w:t>
            </w:r>
            <w:r>
              <w:rPr>
                <w:lang w:val="is-IS"/>
              </w:rPr>
              <w:t>næsta skammtaþrepi fyrir neðan</w:t>
            </w:r>
            <w:r w:rsidRPr="008D3051">
              <w:rPr>
                <w:lang w:val="is-IS"/>
              </w:rPr>
              <w:t>.</w:t>
            </w:r>
          </w:p>
        </w:tc>
      </w:tr>
      <w:tr w:rsidR="004973A7" w:rsidRPr="00041DB6" w14:paraId="05E16A05" w14:textId="77777777" w:rsidTr="004C5299">
        <w:trPr>
          <w:cantSplit/>
          <w:trHeight w:val="315"/>
        </w:trPr>
        <w:tc>
          <w:tcPr>
            <w:tcW w:w="2297" w:type="dxa"/>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203EBF1A" w14:textId="77777777" w:rsidR="00337B30" w:rsidRPr="00337B30" w:rsidRDefault="00524CB9" w:rsidP="0090031E">
            <w:pPr>
              <w:keepNext/>
              <w:keepLines/>
              <w:rPr>
                <w:lang w:val="is-IS"/>
              </w:rPr>
            </w:pPr>
            <w:r>
              <w:rPr>
                <w:lang w:val="is-IS"/>
              </w:rPr>
              <w:t>Hækkuð gildi t</w:t>
            </w:r>
            <w:r w:rsidRPr="00337B30">
              <w:rPr>
                <w:lang w:val="is-IS"/>
              </w:rPr>
              <w:t>ransam</w:t>
            </w:r>
            <w:r>
              <w:rPr>
                <w:lang w:val="is-IS"/>
              </w:rPr>
              <w:t>ínasa</w:t>
            </w:r>
            <w:r w:rsidRPr="00337B30">
              <w:rPr>
                <w:lang w:val="is-IS"/>
              </w:rPr>
              <w:t xml:space="preserve"> (</w:t>
            </w:r>
            <w:r>
              <w:rPr>
                <w:lang w:val="is-IS"/>
              </w:rPr>
              <w:t>ASAT/</w:t>
            </w:r>
            <w:r w:rsidRPr="00337B30">
              <w:rPr>
                <w:lang w:val="is-IS"/>
              </w:rPr>
              <w:t>AL</w:t>
            </w:r>
            <w:r>
              <w:rPr>
                <w:lang w:val="is-IS"/>
              </w:rPr>
              <w:t>A</w:t>
            </w:r>
            <w:r w:rsidRPr="00337B30">
              <w:rPr>
                <w:lang w:val="is-IS"/>
              </w:rPr>
              <w:t>T)</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361ADE" w14:textId="77777777" w:rsidR="00337B30" w:rsidRPr="00337B30" w:rsidRDefault="00524CB9" w:rsidP="0090031E">
            <w:pPr>
              <w:keepNext/>
              <w:keepLines/>
              <w:rPr>
                <w:lang w:val="is-IS"/>
              </w:rPr>
            </w:pPr>
            <w:r>
              <w:rPr>
                <w:lang w:val="is-IS"/>
              </w:rPr>
              <w:t>2</w:t>
            </w:r>
            <w:r w:rsidR="0009330A">
              <w:rPr>
                <w:lang w:val="is-IS"/>
              </w:rPr>
              <w:t>. stigs</w:t>
            </w:r>
            <w:r w:rsidR="00337B30" w:rsidRPr="00337B30">
              <w:rPr>
                <w:lang w:val="is-IS"/>
              </w:rPr>
              <w:br/>
              <w:t>(</w:t>
            </w:r>
            <w:r w:rsidR="00337B30" w:rsidRPr="00337B30">
              <w:rPr>
                <w:rFonts w:ascii="Symbol" w:hAnsi="Symbol"/>
                <w:lang w:val="is-IS"/>
              </w:rPr>
              <w:sym w:font="Symbol" w:char="F03E"/>
            </w:r>
            <w:r w:rsidR="00337B30" w:rsidRPr="00337B30">
              <w:rPr>
                <w:lang w:val="is-IS"/>
              </w:rPr>
              <w:t> 2</w:t>
            </w:r>
            <w:r w:rsidR="00A13C50">
              <w:rPr>
                <w:lang w:val="is-IS"/>
              </w:rPr>
              <w:t>,</w:t>
            </w:r>
            <w:r w:rsidR="00337B30" w:rsidRPr="00337B30">
              <w:rPr>
                <w:lang w:val="is-IS"/>
              </w:rPr>
              <w:t>5 t</w:t>
            </w:r>
            <w:r w:rsidR="00A13C50">
              <w:rPr>
                <w:lang w:val="is-IS"/>
              </w:rPr>
              <w:t>il</w:t>
            </w:r>
            <w:r w:rsidR="00337B30" w:rsidRPr="00337B30">
              <w:rPr>
                <w:lang w:val="is-IS"/>
              </w:rPr>
              <w:t xml:space="preserve"> ≤ 5</w:t>
            </w:r>
            <w:r w:rsidR="0009330A">
              <w:rPr>
                <w:lang w:val="is-IS"/>
              </w:rPr>
              <w:t> </w:t>
            </w:r>
            <w:r w:rsidR="0009330A" w:rsidRPr="00337B30">
              <w:rPr>
                <w:rFonts w:ascii="Symbol" w:hAnsi="Symbol"/>
                <w:lang w:val="is-IS"/>
              </w:rPr>
              <w:sym w:font="Symbol" w:char="F0B4"/>
            </w:r>
            <w:r w:rsidR="0009330A">
              <w:rPr>
                <w:lang w:val="is-IS"/>
              </w:rPr>
              <w:t> efri mörk eðlilegra gilda</w:t>
            </w:r>
            <w:r w:rsidR="00337B30" w:rsidRPr="00337B30">
              <w:rPr>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B188FF" w14:textId="77777777" w:rsidR="00337B30" w:rsidRPr="00337B30" w:rsidRDefault="0009330A" w:rsidP="00965D19">
            <w:pPr>
              <w:keepNext/>
              <w:keepLines/>
              <w:rPr>
                <w:lang w:val="is-IS"/>
              </w:rPr>
            </w:pPr>
            <w:r w:rsidRPr="008D3051">
              <w:rPr>
                <w:lang w:val="is-IS"/>
              </w:rPr>
              <w:t xml:space="preserve">Halda skal meðferð áfram með </w:t>
            </w:r>
            <w:r>
              <w:rPr>
                <w:lang w:val="is-IS"/>
              </w:rPr>
              <w:t>sama skammti.</w:t>
            </w:r>
          </w:p>
        </w:tc>
      </w:tr>
      <w:tr w:rsidR="004973A7" w:rsidRPr="00041DB6" w14:paraId="61DE6215" w14:textId="77777777" w:rsidTr="004C5299">
        <w:trPr>
          <w:cantSplit/>
          <w:trHeight w:val="315"/>
        </w:trPr>
        <w:tc>
          <w:tcPr>
            <w:tcW w:w="2297" w:type="dxa"/>
            <w:vMerge/>
            <w:tcBorders>
              <w:left w:val="single" w:sz="4" w:space="0" w:color="auto"/>
              <w:right w:val="single" w:sz="4" w:space="0" w:color="auto"/>
            </w:tcBorders>
            <w:tcMar>
              <w:top w:w="30" w:type="dxa"/>
              <w:left w:w="0" w:type="dxa"/>
              <w:bottom w:w="30" w:type="dxa"/>
              <w:right w:w="0" w:type="dxa"/>
            </w:tcMar>
          </w:tcPr>
          <w:p w14:paraId="33ACEAF4"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BE61C5" w14:textId="645283F6" w:rsidR="00337B30" w:rsidRPr="00337B30" w:rsidRDefault="0009330A" w:rsidP="00A13C50">
            <w:pPr>
              <w:rPr>
                <w:lang w:val="is-IS"/>
              </w:rPr>
            </w:pPr>
            <w:r>
              <w:rPr>
                <w:lang w:val="is-IS"/>
              </w:rPr>
              <w:t>3. stigs</w:t>
            </w:r>
            <w:r w:rsidR="00337B30" w:rsidRPr="00337B30">
              <w:rPr>
                <w:rFonts w:eastAsia="MS Mincho"/>
                <w:lang w:val="is-IS"/>
              </w:rPr>
              <w:br/>
              <w:t>(</w:t>
            </w:r>
            <w:r w:rsidR="00337B30" w:rsidRPr="00337B30">
              <w:rPr>
                <w:rFonts w:ascii="Symbol" w:eastAsia="MS Mincho" w:hAnsi="Symbol"/>
                <w:lang w:val="is-IS"/>
              </w:rPr>
              <w:sym w:font="Symbol" w:char="F03E"/>
            </w:r>
            <w:r w:rsidR="00337B30" w:rsidRPr="00337B30">
              <w:rPr>
                <w:rFonts w:eastAsia="MS Mincho"/>
                <w:lang w:val="is-IS"/>
              </w:rPr>
              <w:t> 5 t</w:t>
            </w:r>
            <w:r w:rsidR="00A13C50">
              <w:rPr>
                <w:rFonts w:eastAsia="MS Mincho"/>
                <w:lang w:val="is-IS"/>
              </w:rPr>
              <w:t>il</w:t>
            </w:r>
            <w:r w:rsidR="00337B30" w:rsidRPr="00337B30">
              <w:rPr>
                <w:rFonts w:eastAsia="MS Mincho"/>
                <w:lang w:val="is-IS"/>
              </w:rPr>
              <w:t xml:space="preserve"> </w:t>
            </w:r>
            <w:r w:rsidR="00337B30" w:rsidRPr="00337B30">
              <w:rPr>
                <w:lang w:val="is-IS"/>
              </w:rPr>
              <w:t>≤</w:t>
            </w:r>
            <w:ins w:id="106" w:author="Author">
              <w:r w:rsidR="00E105F7">
                <w:rPr>
                  <w:lang w:val="is-IS"/>
                </w:rPr>
                <w:t> </w:t>
              </w:r>
            </w:ins>
            <w:del w:id="107" w:author="Author">
              <w:r w:rsidR="00337B30" w:rsidRPr="00337B30" w:rsidDel="00E105F7">
                <w:rPr>
                  <w:lang w:val="is-IS"/>
                </w:rPr>
                <w:delText xml:space="preserve"> </w:delText>
              </w:r>
            </w:del>
            <w:r w:rsidR="00337B30" w:rsidRPr="00337B30">
              <w:rPr>
                <w:rFonts w:eastAsia="MS Mincho"/>
                <w:lang w:val="is-IS"/>
              </w:rPr>
              <w:t>20</w:t>
            </w:r>
            <w:r>
              <w:rPr>
                <w:lang w:val="is-IS"/>
              </w:rPr>
              <w:t> </w:t>
            </w:r>
            <w:r w:rsidRPr="00337B30">
              <w:rPr>
                <w:rFonts w:ascii="Symbol" w:hAnsi="Symbol"/>
                <w:lang w:val="is-IS"/>
              </w:rPr>
              <w:sym w:font="Symbol" w:char="F0B4"/>
            </w:r>
            <w:r>
              <w:rPr>
                <w:lang w:val="is-IS"/>
              </w:rPr>
              <w:t> efri mörk eðlilegra gilda</w:t>
            </w:r>
            <w:r w:rsidR="00337B30" w:rsidRPr="00337B30">
              <w:rPr>
                <w:rFonts w:eastAsia="MS Mincho"/>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B96EDA" w14:textId="7E588A40" w:rsidR="00337B30" w:rsidRPr="00337B30" w:rsidRDefault="0009330A" w:rsidP="0009330A">
            <w:pPr>
              <w:rPr>
                <w:lang w:val="is-IS"/>
              </w:rPr>
            </w:pPr>
            <w:r w:rsidRPr="008D3051">
              <w:rPr>
                <w:lang w:val="is-IS"/>
              </w:rPr>
              <w:t>Ekki má gefa trastuzúmab emtansín</w:t>
            </w:r>
            <w:r w:rsidRPr="00337B30">
              <w:rPr>
                <w:lang w:val="is-IS"/>
              </w:rPr>
              <w:t xml:space="preserve"> </w:t>
            </w:r>
            <w:r>
              <w:rPr>
                <w:lang w:val="is-IS"/>
              </w:rPr>
              <w:t>fyrr en</w:t>
            </w:r>
            <w:r w:rsidR="00337B30" w:rsidRPr="00337B30">
              <w:rPr>
                <w:rFonts w:eastAsia="MS Mincho"/>
                <w:lang w:val="is-IS"/>
              </w:rPr>
              <w:t xml:space="preserve"> AS</w:t>
            </w:r>
            <w:r>
              <w:rPr>
                <w:rFonts w:eastAsia="MS Mincho"/>
                <w:lang w:val="is-IS"/>
              </w:rPr>
              <w:t>A</w:t>
            </w:r>
            <w:r w:rsidR="00337B30" w:rsidRPr="00337B30">
              <w:rPr>
                <w:rFonts w:eastAsia="MS Mincho"/>
                <w:lang w:val="is-IS"/>
              </w:rPr>
              <w:t>T/AL</w:t>
            </w:r>
            <w:r>
              <w:rPr>
                <w:rFonts w:eastAsia="MS Mincho"/>
                <w:lang w:val="is-IS"/>
              </w:rPr>
              <w:t>A</w:t>
            </w:r>
            <w:r w:rsidR="00337B30" w:rsidRPr="00337B30">
              <w:rPr>
                <w:rFonts w:eastAsia="MS Mincho"/>
                <w:lang w:val="is-IS"/>
              </w:rPr>
              <w:t xml:space="preserve">T </w:t>
            </w:r>
            <w:r w:rsidRPr="008D3051">
              <w:rPr>
                <w:lang w:val="is-IS"/>
              </w:rPr>
              <w:t>hafa aftur náð stigi</w:t>
            </w:r>
            <w:ins w:id="108" w:author="Author">
              <w:r w:rsidR="00E105F7">
                <w:rPr>
                  <w:lang w:val="is-IS"/>
                </w:rPr>
                <w:t> </w:t>
              </w:r>
            </w:ins>
            <w:del w:id="109" w:author="Author">
              <w:r w:rsidR="00337B30" w:rsidRPr="00337B30" w:rsidDel="00E105F7">
                <w:rPr>
                  <w:rFonts w:eastAsia="MS Mincho"/>
                  <w:lang w:val="is-IS"/>
                </w:rPr>
                <w:delText xml:space="preserve"> </w:delText>
              </w:r>
            </w:del>
            <w:r w:rsidR="00337B30" w:rsidRPr="00337B30">
              <w:rPr>
                <w:rFonts w:eastAsia="MS Mincho"/>
                <w:lang w:val="is-IS"/>
              </w:rPr>
              <w:t>≤</w:t>
            </w:r>
            <w:ins w:id="110" w:author="Author">
              <w:r w:rsidR="00E105F7">
                <w:rPr>
                  <w:rFonts w:eastAsia="MS Mincho"/>
                  <w:lang w:val="is-IS"/>
                </w:rPr>
                <w:t> </w:t>
              </w:r>
            </w:ins>
            <w:del w:id="111" w:author="Author">
              <w:r w:rsidR="00337B30" w:rsidRPr="00337B30" w:rsidDel="00E105F7">
                <w:rPr>
                  <w:rFonts w:eastAsia="MS Mincho"/>
                  <w:lang w:val="is-IS"/>
                </w:rPr>
                <w:delText xml:space="preserve"> </w:delText>
              </w:r>
            </w:del>
            <w:r w:rsidR="00337B30" w:rsidRPr="00337B30">
              <w:rPr>
                <w:rFonts w:eastAsia="MS Mincho"/>
                <w:lang w:val="is-IS"/>
              </w:rPr>
              <w:t>2</w:t>
            </w:r>
            <w:r>
              <w:rPr>
                <w:rFonts w:eastAsia="MS Mincho"/>
                <w:lang w:val="is-IS"/>
              </w:rPr>
              <w:t xml:space="preserve"> </w:t>
            </w:r>
            <w:r w:rsidRPr="008D3051">
              <w:rPr>
                <w:lang w:val="is-IS"/>
              </w:rPr>
              <w:t>og síðan halda meðferð áfram með</w:t>
            </w:r>
            <w:r>
              <w:rPr>
                <w:lang w:val="is-IS"/>
              </w:rPr>
              <w:t xml:space="preserve"> næsta skammtaþrepi fyrir neðan</w:t>
            </w:r>
            <w:r w:rsidRPr="00337B30">
              <w:rPr>
                <w:lang w:val="is-IS"/>
              </w:rPr>
              <w:t>.</w:t>
            </w:r>
          </w:p>
        </w:tc>
      </w:tr>
      <w:tr w:rsidR="004973A7" w:rsidRPr="00041DB6" w14:paraId="28DF3A3F" w14:textId="77777777" w:rsidTr="004C5299">
        <w:trPr>
          <w:cantSplit/>
          <w:trHeight w:val="315"/>
        </w:trPr>
        <w:tc>
          <w:tcPr>
            <w:tcW w:w="2297" w:type="dxa"/>
            <w:vMerge/>
            <w:tcBorders>
              <w:left w:val="single" w:sz="4" w:space="0" w:color="auto"/>
              <w:bottom w:val="single" w:sz="4" w:space="0" w:color="auto"/>
              <w:right w:val="single" w:sz="4" w:space="0" w:color="auto"/>
            </w:tcBorders>
            <w:tcMar>
              <w:top w:w="30" w:type="dxa"/>
              <w:left w:w="0" w:type="dxa"/>
              <w:bottom w:w="30" w:type="dxa"/>
              <w:right w:w="0" w:type="dxa"/>
            </w:tcMar>
          </w:tcPr>
          <w:p w14:paraId="2B65A502"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5780E59" w14:textId="77777777" w:rsidR="00337B30" w:rsidRPr="00337B30" w:rsidRDefault="0009330A" w:rsidP="0009330A">
            <w:pPr>
              <w:rPr>
                <w:lang w:val="is-IS"/>
              </w:rPr>
            </w:pPr>
            <w:r>
              <w:rPr>
                <w:lang w:val="is-IS"/>
              </w:rPr>
              <w:t>4. stigs</w:t>
            </w:r>
            <w:r w:rsidR="00337B30" w:rsidRPr="00337B30">
              <w:rPr>
                <w:lang w:val="is-IS"/>
              </w:rPr>
              <w:br/>
              <w:t>(</w:t>
            </w:r>
            <w:r w:rsidR="00337B30" w:rsidRPr="00337B30">
              <w:rPr>
                <w:rFonts w:ascii="Symbol" w:hAnsi="Symbol"/>
                <w:lang w:val="is-IS"/>
              </w:rPr>
              <w:sym w:font="Symbol" w:char="F03E"/>
            </w:r>
            <w:r w:rsidR="00337B30" w:rsidRPr="00337B30">
              <w:rPr>
                <w:lang w:val="is-IS"/>
              </w:rPr>
              <w:t> 20</w:t>
            </w:r>
            <w:r>
              <w:rPr>
                <w:lang w:val="is-IS"/>
              </w:rPr>
              <w:t> </w:t>
            </w:r>
            <w:r w:rsidRPr="00337B30">
              <w:rPr>
                <w:rFonts w:ascii="Symbol" w:hAnsi="Symbol"/>
                <w:lang w:val="is-IS"/>
              </w:rPr>
              <w:sym w:font="Symbol" w:char="F0B4"/>
            </w:r>
            <w:r>
              <w:rPr>
                <w:lang w:val="is-IS"/>
              </w:rPr>
              <w:t> efri mörk eðlilegra gilda</w:t>
            </w:r>
            <w:r w:rsidR="00337B30" w:rsidRPr="00337B30">
              <w:rPr>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CB5742" w14:textId="77777777" w:rsidR="00337B30" w:rsidRPr="00337B30" w:rsidRDefault="00C03003" w:rsidP="0009330A">
            <w:pPr>
              <w:rPr>
                <w:lang w:val="is-IS"/>
              </w:rPr>
            </w:pPr>
            <w:r w:rsidRPr="008D3051">
              <w:rPr>
                <w:lang w:val="is-IS"/>
              </w:rPr>
              <w:t>Hætta skal meðferð með trastuzúmab emtansíni.</w:t>
            </w:r>
          </w:p>
        </w:tc>
      </w:tr>
      <w:tr w:rsidR="004973A7" w:rsidRPr="00041DB6" w14:paraId="65B0A9C6" w14:textId="77777777" w:rsidTr="004C5299">
        <w:trPr>
          <w:cantSplit/>
          <w:trHeight w:val="315"/>
        </w:trPr>
        <w:tc>
          <w:tcPr>
            <w:tcW w:w="2297"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6CA505E" w14:textId="77777777" w:rsidR="00337B30" w:rsidRPr="00337B30" w:rsidRDefault="00337B30" w:rsidP="0009330A">
            <w:pPr>
              <w:rPr>
                <w:lang w:val="is-IS"/>
              </w:rPr>
            </w:pPr>
            <w:r>
              <w:rPr>
                <w:lang w:val="is-IS"/>
              </w:rPr>
              <w:t>Hækkað gildi gallrauða</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79D294" w14:textId="195B96AF" w:rsidR="00337B30" w:rsidRPr="00337B30" w:rsidRDefault="0009330A" w:rsidP="00A13C50">
            <w:pPr>
              <w:rPr>
                <w:lang w:val="is-IS"/>
              </w:rPr>
            </w:pPr>
            <w:r>
              <w:rPr>
                <w:lang w:val="is-IS"/>
              </w:rPr>
              <w:t>2. stigs</w:t>
            </w:r>
            <w:r w:rsidR="00337B30" w:rsidRPr="00337B30">
              <w:rPr>
                <w:lang w:val="is-IS"/>
              </w:rPr>
              <w:br/>
              <w:t>(</w:t>
            </w:r>
            <w:r w:rsidR="00337B30" w:rsidRPr="00337B30">
              <w:rPr>
                <w:rFonts w:ascii="Symbol" w:hAnsi="Symbol"/>
                <w:lang w:val="is-IS"/>
              </w:rPr>
              <w:sym w:font="Symbol" w:char="F03E"/>
            </w:r>
            <w:r w:rsidR="00337B30" w:rsidRPr="00337B30">
              <w:rPr>
                <w:lang w:val="is-IS"/>
              </w:rPr>
              <w:t> 1</w:t>
            </w:r>
            <w:r w:rsidR="00A13C50">
              <w:rPr>
                <w:lang w:val="is-IS"/>
              </w:rPr>
              <w:t>,</w:t>
            </w:r>
            <w:r w:rsidR="00337B30" w:rsidRPr="00337B30">
              <w:rPr>
                <w:lang w:val="is-IS"/>
              </w:rPr>
              <w:t>5 t</w:t>
            </w:r>
            <w:r w:rsidR="00A13C50">
              <w:rPr>
                <w:lang w:val="is-IS"/>
              </w:rPr>
              <w:t>il</w:t>
            </w:r>
            <w:r w:rsidR="00337B30" w:rsidRPr="00337B30">
              <w:rPr>
                <w:lang w:val="is-IS"/>
              </w:rPr>
              <w:t xml:space="preserve"> ≤</w:t>
            </w:r>
            <w:ins w:id="112" w:author="Author">
              <w:r w:rsidR="00E105F7">
                <w:rPr>
                  <w:lang w:val="is-IS"/>
                </w:rPr>
                <w:t> </w:t>
              </w:r>
            </w:ins>
            <w:del w:id="113" w:author="Author">
              <w:r w:rsidR="00337B30" w:rsidRPr="00337B30" w:rsidDel="00E105F7">
                <w:rPr>
                  <w:lang w:val="is-IS"/>
                </w:rPr>
                <w:delText xml:space="preserve"> </w:delText>
              </w:r>
            </w:del>
            <w:r w:rsidR="00337B30" w:rsidRPr="00337B30">
              <w:rPr>
                <w:lang w:val="is-IS"/>
              </w:rPr>
              <w:t>3</w:t>
            </w:r>
            <w:r>
              <w:rPr>
                <w:lang w:val="is-IS"/>
              </w:rPr>
              <w:t> </w:t>
            </w:r>
            <w:r w:rsidRPr="00337B30">
              <w:rPr>
                <w:rFonts w:ascii="Symbol" w:hAnsi="Symbol"/>
                <w:lang w:val="is-IS"/>
              </w:rPr>
              <w:sym w:font="Symbol" w:char="F0B4"/>
            </w:r>
            <w:r>
              <w:rPr>
                <w:lang w:val="is-IS"/>
              </w:rPr>
              <w:t> efri mörk eðlilegra gilda</w:t>
            </w:r>
            <w:r w:rsidR="00337B30" w:rsidRPr="00337B30">
              <w:rPr>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906CF4" w14:textId="4728D148" w:rsidR="00337B30" w:rsidRPr="00337B30" w:rsidRDefault="0009330A" w:rsidP="0009330A">
            <w:pPr>
              <w:rPr>
                <w:lang w:val="is-IS"/>
              </w:rPr>
            </w:pPr>
            <w:r w:rsidRPr="008D3051">
              <w:rPr>
                <w:lang w:val="is-IS"/>
              </w:rPr>
              <w:t>Ekki má gefa trastuzúmab emtansín</w:t>
            </w:r>
            <w:r w:rsidRPr="00337B30">
              <w:rPr>
                <w:lang w:val="is-IS"/>
              </w:rPr>
              <w:t xml:space="preserve"> </w:t>
            </w:r>
            <w:r>
              <w:rPr>
                <w:lang w:val="is-IS"/>
              </w:rPr>
              <w:t>fyrr en</w:t>
            </w:r>
            <w:r w:rsidRPr="00337B30">
              <w:rPr>
                <w:rFonts w:eastAsia="MS Mincho"/>
                <w:lang w:val="is-IS"/>
              </w:rPr>
              <w:t xml:space="preserve"> </w:t>
            </w:r>
            <w:r>
              <w:rPr>
                <w:rFonts w:eastAsia="MS Mincho"/>
                <w:lang w:val="is-IS"/>
              </w:rPr>
              <w:t>gallrauði hefur</w:t>
            </w:r>
            <w:r w:rsidRPr="008D3051">
              <w:rPr>
                <w:lang w:val="is-IS"/>
              </w:rPr>
              <w:t xml:space="preserve"> aftur náð stigi</w:t>
            </w:r>
            <w:ins w:id="114" w:author="Author">
              <w:r w:rsidR="00E105F7">
                <w:rPr>
                  <w:lang w:val="is-IS"/>
                </w:rPr>
                <w:t> </w:t>
              </w:r>
            </w:ins>
            <w:del w:id="115" w:author="Author">
              <w:r w:rsidRPr="00337B30" w:rsidDel="00E105F7">
                <w:rPr>
                  <w:rFonts w:eastAsia="MS Mincho"/>
                  <w:lang w:val="is-IS"/>
                </w:rPr>
                <w:delText xml:space="preserve"> </w:delText>
              </w:r>
            </w:del>
            <w:r w:rsidRPr="00337B30">
              <w:rPr>
                <w:rFonts w:eastAsia="MS Mincho"/>
                <w:lang w:val="is-IS"/>
              </w:rPr>
              <w:t>≤</w:t>
            </w:r>
            <w:ins w:id="116" w:author="Author">
              <w:r w:rsidR="00E105F7">
                <w:rPr>
                  <w:rFonts w:eastAsia="MS Mincho"/>
                  <w:lang w:val="is-IS"/>
                </w:rPr>
                <w:t> </w:t>
              </w:r>
            </w:ins>
            <w:del w:id="117" w:author="Author">
              <w:r w:rsidRPr="00337B30" w:rsidDel="00E105F7">
                <w:rPr>
                  <w:rFonts w:eastAsia="MS Mincho"/>
                  <w:lang w:val="is-IS"/>
                </w:rPr>
                <w:delText xml:space="preserve"> </w:delText>
              </w:r>
            </w:del>
            <w:r>
              <w:rPr>
                <w:rFonts w:eastAsia="MS Mincho"/>
                <w:lang w:val="is-IS"/>
              </w:rPr>
              <w:t xml:space="preserve">1 </w:t>
            </w:r>
            <w:r w:rsidRPr="008D3051">
              <w:rPr>
                <w:lang w:val="is-IS"/>
              </w:rPr>
              <w:t>og síðan halda meðferð áfram með</w:t>
            </w:r>
            <w:r>
              <w:rPr>
                <w:lang w:val="is-IS"/>
              </w:rPr>
              <w:t xml:space="preserve"> sama skammti</w:t>
            </w:r>
            <w:r w:rsidR="00337B30" w:rsidRPr="00337B30">
              <w:rPr>
                <w:lang w:val="is-IS"/>
              </w:rPr>
              <w:t>.</w:t>
            </w:r>
          </w:p>
        </w:tc>
      </w:tr>
      <w:tr w:rsidR="004973A7" w:rsidRPr="00041DB6" w14:paraId="710CBA59" w14:textId="77777777" w:rsidTr="004C5299">
        <w:trPr>
          <w:cantSplit/>
          <w:trHeight w:val="315"/>
        </w:trPr>
        <w:tc>
          <w:tcPr>
            <w:tcW w:w="2297" w:type="dxa"/>
            <w:vMerge/>
            <w:tcBorders>
              <w:left w:val="single" w:sz="4" w:space="0" w:color="auto"/>
              <w:right w:val="single" w:sz="4" w:space="0" w:color="auto"/>
            </w:tcBorders>
            <w:tcMar>
              <w:top w:w="30" w:type="dxa"/>
              <w:left w:w="45" w:type="dxa"/>
              <w:bottom w:w="30" w:type="dxa"/>
              <w:right w:w="45" w:type="dxa"/>
            </w:tcMar>
          </w:tcPr>
          <w:p w14:paraId="456E08AA"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4F45A4" w14:textId="2E738C9E" w:rsidR="00337B30" w:rsidRPr="00337B30" w:rsidRDefault="0009330A" w:rsidP="00A13C50">
            <w:pPr>
              <w:rPr>
                <w:lang w:val="is-IS"/>
              </w:rPr>
            </w:pPr>
            <w:r>
              <w:rPr>
                <w:lang w:val="is-IS"/>
              </w:rPr>
              <w:t>3. stigs</w:t>
            </w:r>
            <w:r w:rsidR="00337B30" w:rsidRPr="00337B30">
              <w:rPr>
                <w:rFonts w:eastAsia="MS Mincho"/>
                <w:lang w:val="is-IS"/>
              </w:rPr>
              <w:br/>
              <w:t>(</w:t>
            </w:r>
            <w:r w:rsidR="00337B30" w:rsidRPr="00337B30">
              <w:rPr>
                <w:rFonts w:ascii="Symbol" w:eastAsia="MS Mincho" w:hAnsi="Symbol"/>
                <w:lang w:val="is-IS"/>
              </w:rPr>
              <w:sym w:font="Symbol" w:char="F03E"/>
            </w:r>
            <w:r w:rsidR="00337B30" w:rsidRPr="00337B30">
              <w:rPr>
                <w:rFonts w:eastAsia="MS Mincho"/>
                <w:lang w:val="is-IS"/>
              </w:rPr>
              <w:t> 3 t</w:t>
            </w:r>
            <w:r w:rsidR="00A13C50">
              <w:rPr>
                <w:rFonts w:eastAsia="MS Mincho"/>
                <w:lang w:val="is-IS"/>
              </w:rPr>
              <w:t>il</w:t>
            </w:r>
            <w:r w:rsidR="00337B30" w:rsidRPr="00337B30">
              <w:rPr>
                <w:rFonts w:eastAsia="MS Mincho"/>
                <w:lang w:val="is-IS"/>
              </w:rPr>
              <w:t xml:space="preserve"> </w:t>
            </w:r>
            <w:r w:rsidR="00337B30" w:rsidRPr="00337B30">
              <w:rPr>
                <w:lang w:val="is-IS"/>
              </w:rPr>
              <w:t>≤</w:t>
            </w:r>
            <w:ins w:id="118" w:author="Author">
              <w:r w:rsidR="00E105F7">
                <w:rPr>
                  <w:lang w:val="is-IS"/>
                </w:rPr>
                <w:t> </w:t>
              </w:r>
            </w:ins>
            <w:del w:id="119" w:author="Author">
              <w:r w:rsidR="00337B30" w:rsidRPr="00337B30" w:rsidDel="00E105F7">
                <w:rPr>
                  <w:rFonts w:eastAsia="MS Mincho"/>
                  <w:lang w:val="is-IS"/>
                </w:rPr>
                <w:delText xml:space="preserve"> </w:delText>
              </w:r>
            </w:del>
            <w:r w:rsidR="00337B30" w:rsidRPr="00337B30">
              <w:rPr>
                <w:rFonts w:eastAsia="MS Mincho"/>
                <w:lang w:val="is-IS"/>
              </w:rPr>
              <w:t>10</w:t>
            </w:r>
            <w:r>
              <w:rPr>
                <w:lang w:val="is-IS"/>
              </w:rPr>
              <w:t> </w:t>
            </w:r>
            <w:r w:rsidRPr="00337B30">
              <w:rPr>
                <w:rFonts w:ascii="Symbol" w:hAnsi="Symbol"/>
                <w:lang w:val="is-IS"/>
              </w:rPr>
              <w:sym w:font="Symbol" w:char="F0B4"/>
            </w:r>
            <w:r>
              <w:rPr>
                <w:lang w:val="is-IS"/>
              </w:rPr>
              <w:t> efri mörk eðlilegra gilda</w:t>
            </w:r>
            <w:r w:rsidR="00337B30" w:rsidRPr="00337B30">
              <w:rPr>
                <w:rFonts w:eastAsia="MS Mincho"/>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2F5CEC" w14:textId="3FA0F57B" w:rsidR="00337B30" w:rsidRPr="00337B30" w:rsidRDefault="0009330A" w:rsidP="0009330A">
            <w:pPr>
              <w:rPr>
                <w:lang w:val="is-IS"/>
              </w:rPr>
            </w:pPr>
            <w:r w:rsidRPr="008D3051">
              <w:rPr>
                <w:lang w:val="is-IS"/>
              </w:rPr>
              <w:t>Ekki má gefa trastuzúmab emtansín</w:t>
            </w:r>
            <w:r w:rsidRPr="00337B30">
              <w:rPr>
                <w:lang w:val="is-IS"/>
              </w:rPr>
              <w:t xml:space="preserve"> </w:t>
            </w:r>
            <w:r>
              <w:rPr>
                <w:lang w:val="is-IS"/>
              </w:rPr>
              <w:t>fyrr en</w:t>
            </w:r>
            <w:r w:rsidRPr="00337B30">
              <w:rPr>
                <w:rFonts w:eastAsia="MS Mincho"/>
                <w:lang w:val="is-IS"/>
              </w:rPr>
              <w:t xml:space="preserve"> </w:t>
            </w:r>
            <w:r>
              <w:rPr>
                <w:rFonts w:eastAsia="MS Mincho"/>
                <w:lang w:val="is-IS"/>
              </w:rPr>
              <w:t>gallrauði hefur</w:t>
            </w:r>
            <w:r w:rsidRPr="008D3051">
              <w:rPr>
                <w:lang w:val="is-IS"/>
              </w:rPr>
              <w:t xml:space="preserve"> aftur náð stigi</w:t>
            </w:r>
            <w:ins w:id="120" w:author="Author">
              <w:r w:rsidR="00E105F7">
                <w:rPr>
                  <w:lang w:val="is-IS"/>
                </w:rPr>
                <w:t> </w:t>
              </w:r>
            </w:ins>
            <w:del w:id="121" w:author="Author">
              <w:r w:rsidRPr="00337B30" w:rsidDel="00E105F7">
                <w:rPr>
                  <w:rFonts w:eastAsia="MS Mincho"/>
                  <w:lang w:val="is-IS"/>
                </w:rPr>
                <w:delText xml:space="preserve"> </w:delText>
              </w:r>
            </w:del>
            <w:r w:rsidRPr="00337B30">
              <w:rPr>
                <w:rFonts w:eastAsia="MS Mincho"/>
                <w:lang w:val="is-IS"/>
              </w:rPr>
              <w:t>≤</w:t>
            </w:r>
            <w:ins w:id="122" w:author="Author">
              <w:r w:rsidR="00E105F7">
                <w:rPr>
                  <w:rFonts w:eastAsia="MS Mincho"/>
                  <w:lang w:val="is-IS"/>
                </w:rPr>
                <w:t> </w:t>
              </w:r>
            </w:ins>
            <w:del w:id="123" w:author="Author">
              <w:r w:rsidRPr="00337B30" w:rsidDel="00E105F7">
                <w:rPr>
                  <w:rFonts w:eastAsia="MS Mincho"/>
                  <w:lang w:val="is-IS"/>
                </w:rPr>
                <w:delText xml:space="preserve"> </w:delText>
              </w:r>
            </w:del>
            <w:r>
              <w:rPr>
                <w:rFonts w:eastAsia="MS Mincho"/>
                <w:lang w:val="is-IS"/>
              </w:rPr>
              <w:t xml:space="preserve">1 </w:t>
            </w:r>
            <w:r w:rsidRPr="008D3051">
              <w:rPr>
                <w:lang w:val="is-IS"/>
              </w:rPr>
              <w:t>og síðan halda meðferð áfram með</w:t>
            </w:r>
            <w:r>
              <w:rPr>
                <w:lang w:val="is-IS"/>
              </w:rPr>
              <w:t xml:space="preserve"> næsta skammtaþrepi fyrir neðan</w:t>
            </w:r>
            <w:r w:rsidR="00337B30" w:rsidRPr="00337B30">
              <w:rPr>
                <w:lang w:val="is-IS"/>
              </w:rPr>
              <w:t>.</w:t>
            </w:r>
          </w:p>
        </w:tc>
      </w:tr>
      <w:tr w:rsidR="004973A7" w:rsidRPr="00041DB6" w14:paraId="40E292AA" w14:textId="77777777" w:rsidTr="004C5299">
        <w:trPr>
          <w:cantSplit/>
          <w:trHeight w:val="315"/>
        </w:trPr>
        <w:tc>
          <w:tcPr>
            <w:tcW w:w="2297"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1055E8C3"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CF4134" w14:textId="77777777" w:rsidR="00337B30" w:rsidRPr="00337B30" w:rsidRDefault="0009330A" w:rsidP="0009330A">
            <w:pPr>
              <w:rPr>
                <w:lang w:val="is-IS"/>
              </w:rPr>
            </w:pPr>
            <w:r>
              <w:rPr>
                <w:lang w:val="is-IS"/>
              </w:rPr>
              <w:t>4. stigs</w:t>
            </w:r>
            <w:r w:rsidR="00337B30" w:rsidRPr="00337B30">
              <w:rPr>
                <w:rFonts w:eastAsia="MS Mincho"/>
                <w:lang w:val="is-IS"/>
              </w:rPr>
              <w:br/>
              <w:t>(</w:t>
            </w:r>
            <w:r w:rsidR="00337B30" w:rsidRPr="00337B30">
              <w:rPr>
                <w:rFonts w:ascii="Symbol" w:eastAsia="MS Mincho" w:hAnsi="Symbol"/>
                <w:lang w:val="is-IS"/>
              </w:rPr>
              <w:sym w:font="Symbol" w:char="F03E"/>
            </w:r>
            <w:r w:rsidR="00337B30" w:rsidRPr="00337B30">
              <w:rPr>
                <w:rFonts w:eastAsia="MS Mincho"/>
                <w:lang w:val="is-IS"/>
              </w:rPr>
              <w:t> 10</w:t>
            </w:r>
            <w:r>
              <w:rPr>
                <w:lang w:val="is-IS"/>
              </w:rPr>
              <w:t> </w:t>
            </w:r>
            <w:r w:rsidRPr="00337B30">
              <w:rPr>
                <w:rFonts w:ascii="Symbol" w:hAnsi="Symbol"/>
                <w:lang w:val="is-IS"/>
              </w:rPr>
              <w:sym w:font="Symbol" w:char="F0B4"/>
            </w:r>
            <w:r>
              <w:rPr>
                <w:lang w:val="is-IS"/>
              </w:rPr>
              <w:t> efri mörk eðlilegra gilda</w:t>
            </w:r>
            <w:r w:rsidR="00337B30" w:rsidRPr="00337B30">
              <w:rPr>
                <w:rFonts w:eastAsia="MS Mincho"/>
                <w:lang w:val="is-IS"/>
              </w:rPr>
              <w:t>)</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0542DB" w14:textId="77777777" w:rsidR="00337B30" w:rsidRPr="00337B30" w:rsidRDefault="00C03003" w:rsidP="0009330A">
            <w:pPr>
              <w:rPr>
                <w:lang w:val="is-IS"/>
              </w:rPr>
            </w:pPr>
            <w:r w:rsidRPr="008D3051">
              <w:rPr>
                <w:lang w:val="is-IS"/>
              </w:rPr>
              <w:t>Hætta skal meðferð með trastuzúmab emtansíni.</w:t>
            </w:r>
          </w:p>
        </w:tc>
      </w:tr>
      <w:tr w:rsidR="004973A7" w:rsidRPr="00041DB6" w14:paraId="40970EB9" w14:textId="77777777" w:rsidTr="004C5299">
        <w:trPr>
          <w:cantSplit/>
          <w:trHeight w:val="315"/>
        </w:trPr>
        <w:tc>
          <w:tcPr>
            <w:tcW w:w="2297" w:type="dxa"/>
            <w:tcBorders>
              <w:top w:val="single" w:sz="4" w:space="0" w:color="auto"/>
              <w:left w:val="single" w:sz="4" w:space="0" w:color="auto"/>
              <w:right w:val="single" w:sz="4" w:space="0" w:color="auto"/>
            </w:tcBorders>
            <w:tcMar>
              <w:top w:w="30" w:type="dxa"/>
              <w:left w:w="45" w:type="dxa"/>
              <w:bottom w:w="30" w:type="dxa"/>
              <w:right w:w="45" w:type="dxa"/>
            </w:tcMar>
          </w:tcPr>
          <w:p w14:paraId="4F216C0F" w14:textId="77777777" w:rsidR="00337B30" w:rsidRPr="00337B30" w:rsidRDefault="00337B30" w:rsidP="0009330A">
            <w:pPr>
              <w:rPr>
                <w:lang w:val="is-IS"/>
              </w:rPr>
            </w:pPr>
            <w:r>
              <w:rPr>
                <w:lang w:val="is-IS"/>
              </w:rPr>
              <w:t>Lifrarskemmdir af völdum lyfja (d</w:t>
            </w:r>
            <w:r w:rsidRPr="00337B30">
              <w:rPr>
                <w:lang w:val="is-IS"/>
              </w:rPr>
              <w:t xml:space="preserve">rug </w:t>
            </w:r>
            <w:r>
              <w:rPr>
                <w:lang w:val="is-IS"/>
              </w:rPr>
              <w:t>i</w:t>
            </w:r>
            <w:r w:rsidRPr="00337B30">
              <w:rPr>
                <w:lang w:val="is-IS"/>
              </w:rPr>
              <w:t xml:space="preserve">nduced </w:t>
            </w:r>
            <w:r>
              <w:rPr>
                <w:lang w:val="is-IS"/>
              </w:rPr>
              <w:t>l</w:t>
            </w:r>
            <w:r w:rsidRPr="00337B30">
              <w:rPr>
                <w:lang w:val="is-IS"/>
              </w:rPr>
              <w:t xml:space="preserve">iver </w:t>
            </w:r>
            <w:r>
              <w:rPr>
                <w:lang w:val="is-IS"/>
              </w:rPr>
              <w:t>i</w:t>
            </w:r>
            <w:r w:rsidRPr="00337B30">
              <w:rPr>
                <w:lang w:val="is-IS"/>
              </w:rPr>
              <w:t>njury</w:t>
            </w:r>
            <w:r>
              <w:rPr>
                <w:lang w:val="is-IS"/>
              </w:rPr>
              <w:t>,</w:t>
            </w:r>
            <w:r w:rsidRPr="00337B30">
              <w:rPr>
                <w:lang w:val="is-IS"/>
              </w:rPr>
              <w:t xml:space="preserve"> DILI)</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3B4F4B" w14:textId="77777777" w:rsidR="00337B30" w:rsidRPr="00337B30" w:rsidRDefault="00A13C50" w:rsidP="00A13C50">
            <w:pPr>
              <w:rPr>
                <w:rFonts w:eastAsia="MS Mincho"/>
                <w:lang w:val="is-IS"/>
              </w:rPr>
            </w:pPr>
            <w:r>
              <w:rPr>
                <w:lang w:val="is-IS"/>
              </w:rPr>
              <w:t>Gildi transamínasa í sermi</w:t>
            </w:r>
            <w:r w:rsidR="00337B30" w:rsidRPr="00337B30">
              <w:rPr>
                <w:lang w:val="is-IS"/>
              </w:rPr>
              <w:t xml:space="preserve"> &gt;</w:t>
            </w:r>
            <w:r>
              <w:rPr>
                <w:lang w:val="is-IS"/>
              </w:rPr>
              <w:t> </w:t>
            </w:r>
            <w:r w:rsidR="00337B30" w:rsidRPr="00337B30">
              <w:rPr>
                <w:lang w:val="is-IS"/>
              </w:rPr>
              <w:t>3</w:t>
            </w:r>
            <w:r w:rsidR="0009330A">
              <w:rPr>
                <w:lang w:val="is-IS"/>
              </w:rPr>
              <w:t> </w:t>
            </w:r>
            <w:r w:rsidR="0009330A" w:rsidRPr="00337B30">
              <w:rPr>
                <w:rFonts w:ascii="Symbol" w:hAnsi="Symbol"/>
                <w:lang w:val="is-IS"/>
              </w:rPr>
              <w:sym w:font="Symbol" w:char="F0B4"/>
            </w:r>
            <w:r w:rsidR="0009330A">
              <w:rPr>
                <w:lang w:val="is-IS"/>
              </w:rPr>
              <w:t> efri mörk eðlilegra gilda</w:t>
            </w:r>
            <w:r w:rsidR="00337B30" w:rsidRPr="00337B30">
              <w:rPr>
                <w:lang w:val="is-IS"/>
              </w:rPr>
              <w:t xml:space="preserve"> </w:t>
            </w:r>
            <w:r>
              <w:rPr>
                <w:lang w:val="is-IS"/>
              </w:rPr>
              <w:t>og samhliða heildargallrauði</w:t>
            </w:r>
            <w:r w:rsidR="00337B30" w:rsidRPr="00337B30">
              <w:rPr>
                <w:lang w:val="is-IS"/>
              </w:rPr>
              <w:t xml:space="preserve"> &gt;</w:t>
            </w:r>
            <w:r>
              <w:rPr>
                <w:lang w:val="is-IS"/>
              </w:rPr>
              <w:t> </w:t>
            </w:r>
            <w:r w:rsidR="00337B30" w:rsidRPr="00337B30">
              <w:rPr>
                <w:lang w:val="is-IS"/>
              </w:rPr>
              <w:t>2</w:t>
            </w:r>
            <w:r w:rsidR="0009330A">
              <w:rPr>
                <w:lang w:val="is-IS"/>
              </w:rPr>
              <w:t> </w:t>
            </w:r>
            <w:r w:rsidR="0009330A" w:rsidRPr="00337B30">
              <w:rPr>
                <w:rFonts w:ascii="Symbol" w:hAnsi="Symbol"/>
                <w:lang w:val="is-IS"/>
              </w:rPr>
              <w:sym w:font="Symbol" w:char="F0B4"/>
            </w:r>
            <w:r w:rsidR="0009330A">
              <w:rPr>
                <w:lang w:val="is-IS"/>
              </w:rPr>
              <w:t> efri mörk eðlilegra gilda</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5DD3E7" w14:textId="77777777" w:rsidR="00337B30" w:rsidRPr="00337B30" w:rsidRDefault="0009330A" w:rsidP="0009330A">
            <w:pPr>
              <w:rPr>
                <w:rFonts w:eastAsia="MS Mincho"/>
                <w:lang w:val="is-IS"/>
              </w:rPr>
            </w:pPr>
            <w:r w:rsidRPr="008D3051">
              <w:rPr>
                <w:lang w:val="is-IS"/>
              </w:rPr>
              <w:t>Hætta skal meðferð með trastuzúmab emtansíni</w:t>
            </w:r>
            <w:r>
              <w:rPr>
                <w:lang w:val="is-IS"/>
              </w:rPr>
              <w:t xml:space="preserve"> fyrir fullt og allt</w:t>
            </w:r>
            <w:r w:rsidR="00337B30" w:rsidRPr="00337B30">
              <w:rPr>
                <w:rFonts w:ascii="Calibri" w:eastAsia="MS Mincho" w:hAnsi="Calibri"/>
                <w:szCs w:val="22"/>
                <w:lang w:val="is-IS"/>
              </w:rPr>
              <w:t xml:space="preserve"> </w:t>
            </w:r>
            <w:r>
              <w:rPr>
                <w:rFonts w:eastAsia="MS Mincho"/>
                <w:lang w:val="is-IS"/>
              </w:rPr>
              <w:t>ef ekki finnst önnur sennileg orsök hækkunar á gildum lifrarensíma og gallrauða</w:t>
            </w:r>
            <w:r w:rsidR="00337B30" w:rsidRPr="00337B30">
              <w:rPr>
                <w:rFonts w:eastAsia="MS Mincho"/>
                <w:lang w:val="is-IS"/>
              </w:rPr>
              <w:t xml:space="preserve">, </w:t>
            </w:r>
            <w:r>
              <w:rPr>
                <w:rFonts w:eastAsia="MS Mincho"/>
                <w:lang w:val="is-IS"/>
              </w:rPr>
              <w:t>t.d</w:t>
            </w:r>
            <w:r w:rsidR="00337B30" w:rsidRPr="00337B30">
              <w:rPr>
                <w:rFonts w:eastAsia="MS Mincho"/>
                <w:lang w:val="is-IS"/>
              </w:rPr>
              <w:t xml:space="preserve">. </w:t>
            </w:r>
            <w:r>
              <w:rPr>
                <w:rFonts w:eastAsia="MS Mincho"/>
                <w:lang w:val="is-IS"/>
              </w:rPr>
              <w:t>meinvörp í lifur eða samhliða lyfjagjöf.</w:t>
            </w:r>
          </w:p>
        </w:tc>
      </w:tr>
      <w:tr w:rsidR="00487620" w:rsidRPr="00041DB6" w14:paraId="388DE851" w14:textId="77777777" w:rsidTr="004803C6">
        <w:trPr>
          <w:cantSplit/>
          <w:trHeight w:val="315"/>
        </w:trPr>
        <w:tc>
          <w:tcPr>
            <w:tcW w:w="22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F93258" w14:textId="58AC0D07" w:rsidR="00487620" w:rsidRDefault="00487620" w:rsidP="00487620">
            <w:pPr>
              <w:rPr>
                <w:lang w:val="is-IS"/>
              </w:rPr>
            </w:pPr>
            <w:r w:rsidRPr="00337B30">
              <w:rPr>
                <w:lang w:val="is-IS"/>
              </w:rPr>
              <w:t>Hnökróttur endurmyndandi vefjaauki</w:t>
            </w:r>
            <w:r>
              <w:rPr>
                <w:lang w:val="is-IS"/>
              </w:rPr>
              <w:t xml:space="preserve"> í lifur (nodular regenerative h</w:t>
            </w:r>
            <w:r w:rsidRPr="00337B30">
              <w:rPr>
                <w:lang w:val="is-IS"/>
              </w:rPr>
              <w:t>yperplasia</w:t>
            </w:r>
            <w:r>
              <w:rPr>
                <w:lang w:val="is-IS"/>
              </w:rPr>
              <w:t>,</w:t>
            </w:r>
            <w:r w:rsidRPr="00337B30">
              <w:rPr>
                <w:lang w:val="is-IS"/>
              </w:rPr>
              <w:t xml:space="preserve"> NRH)</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0D05F3" w14:textId="5AB59956" w:rsidR="00487620" w:rsidRDefault="00487620" w:rsidP="00487620">
            <w:pPr>
              <w:rPr>
                <w:lang w:val="is-IS"/>
              </w:rPr>
            </w:pPr>
            <w:r>
              <w:rPr>
                <w:rFonts w:eastAsia="MS Mincho"/>
                <w:lang w:val="is-IS"/>
              </w:rPr>
              <w:t>Öll stig</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1AA2D05" w14:textId="5B0A2A36" w:rsidR="00487620" w:rsidRPr="008D3051" w:rsidRDefault="00487620" w:rsidP="00487620">
            <w:pPr>
              <w:rPr>
                <w:lang w:val="is-IS"/>
              </w:rPr>
            </w:pPr>
            <w:r w:rsidRPr="008D3051">
              <w:rPr>
                <w:lang w:val="is-IS"/>
              </w:rPr>
              <w:t>Hætta skal meðferð með trastuzúmab emta</w:t>
            </w:r>
            <w:r>
              <w:rPr>
                <w:lang w:val="is-IS"/>
              </w:rPr>
              <w:t>nsíni fyrir fullt og allt.</w:t>
            </w:r>
          </w:p>
        </w:tc>
      </w:tr>
      <w:tr w:rsidR="004973A7" w:rsidRPr="00041DB6" w14:paraId="07E34FFD" w14:textId="77777777" w:rsidTr="004C5299">
        <w:trPr>
          <w:cantSplit/>
          <w:trHeight w:val="315"/>
        </w:trPr>
        <w:tc>
          <w:tcPr>
            <w:tcW w:w="2297"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1CA5D2" w14:textId="77777777" w:rsidR="00C03003" w:rsidRPr="00337B30" w:rsidRDefault="00C03003" w:rsidP="0009330A">
            <w:pPr>
              <w:rPr>
                <w:lang w:val="is-IS"/>
              </w:rPr>
            </w:pPr>
            <w:r>
              <w:rPr>
                <w:lang w:val="is-IS"/>
              </w:rPr>
              <w:t>Vanstarfsemi vinstri slegils</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C126898" w14:textId="7C5E4AF1" w:rsidR="00C03003" w:rsidRPr="00C03003" w:rsidRDefault="005F1CAB" w:rsidP="0009330A">
            <w:pPr>
              <w:rPr>
                <w:rFonts w:eastAsia="MS Mincho"/>
                <w:lang w:val="is-IS"/>
              </w:rPr>
            </w:pPr>
            <w:r>
              <w:rPr>
                <w:rFonts w:eastAsia="MS Mincho"/>
                <w:lang w:val="is-IS"/>
              </w:rPr>
              <w:t>Blóðfylluh</w:t>
            </w:r>
            <w:r w:rsidR="00C03003" w:rsidRPr="00C03003">
              <w:rPr>
                <w:rFonts w:eastAsia="MS Mincho"/>
                <w:lang w:val="is-IS"/>
              </w:rPr>
              <w:t>jartabilun með einkennum</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435A12" w14:textId="77777777" w:rsidR="00C03003" w:rsidRPr="00337B30" w:rsidRDefault="00C03003" w:rsidP="0009330A">
            <w:pPr>
              <w:keepNext/>
              <w:keepLines/>
              <w:rPr>
                <w:lang w:val="is-IS"/>
              </w:rPr>
            </w:pPr>
            <w:r w:rsidRPr="008D3051">
              <w:rPr>
                <w:lang w:val="is-IS"/>
              </w:rPr>
              <w:t>Hætta skal meðferð með trastuzúmab emtansíni.</w:t>
            </w:r>
          </w:p>
        </w:tc>
      </w:tr>
      <w:tr w:rsidR="004973A7" w:rsidRPr="00041DB6" w14:paraId="095C3BB1" w14:textId="77777777" w:rsidTr="004C5299">
        <w:trPr>
          <w:cantSplit/>
          <w:trHeight w:val="315"/>
        </w:trPr>
        <w:tc>
          <w:tcPr>
            <w:tcW w:w="2297" w:type="dxa"/>
            <w:vMerge/>
            <w:tcBorders>
              <w:top w:val="single" w:sz="4" w:space="0" w:color="auto"/>
              <w:left w:val="single" w:sz="4" w:space="0" w:color="auto"/>
              <w:right w:val="single" w:sz="4" w:space="0" w:color="auto"/>
            </w:tcBorders>
            <w:tcMar>
              <w:top w:w="30" w:type="dxa"/>
              <w:left w:w="45" w:type="dxa"/>
              <w:bottom w:w="30" w:type="dxa"/>
              <w:right w:w="45" w:type="dxa"/>
            </w:tcMar>
          </w:tcPr>
          <w:p w14:paraId="36806285"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505856" w14:textId="1D955F5D" w:rsidR="00337B30" w:rsidRPr="00337B30" w:rsidRDefault="00337B30" w:rsidP="0009330A">
            <w:pPr>
              <w:rPr>
                <w:lang w:val="is-IS"/>
              </w:rPr>
            </w:pPr>
            <w:r w:rsidRPr="00337B30">
              <w:rPr>
                <w:rFonts w:eastAsia="MS Mincho"/>
                <w:lang w:val="is-IS"/>
              </w:rPr>
              <w:t>LVEF &lt;</w:t>
            </w:r>
            <w:ins w:id="124" w:author="Author">
              <w:r w:rsidR="00E105F7">
                <w:rPr>
                  <w:rFonts w:eastAsia="MS Mincho"/>
                  <w:lang w:val="is-IS"/>
                </w:rPr>
                <w:t> </w:t>
              </w:r>
            </w:ins>
            <w:r w:rsidRPr="00337B30">
              <w:rPr>
                <w:rFonts w:eastAsia="MS Mincho"/>
                <w:lang w:val="is-IS"/>
              </w:rPr>
              <w:t>40%</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59DB26" w14:textId="77777777" w:rsidR="00337B30" w:rsidRPr="00337B30" w:rsidRDefault="00C03003" w:rsidP="0009330A">
            <w:pPr>
              <w:keepNext/>
              <w:keepLines/>
              <w:rPr>
                <w:lang w:val="is-IS"/>
              </w:rPr>
            </w:pPr>
            <w:r w:rsidRPr="008D3051">
              <w:rPr>
                <w:lang w:val="is-IS"/>
              </w:rPr>
              <w:t>Ekki má gefa trastuzúmab emtansín.</w:t>
            </w:r>
          </w:p>
          <w:p w14:paraId="2938F6AE" w14:textId="43210FE7" w:rsidR="00337B30" w:rsidRPr="00337B30" w:rsidRDefault="00C03003" w:rsidP="0009330A">
            <w:pPr>
              <w:keepNext/>
              <w:keepLines/>
              <w:rPr>
                <w:lang w:val="is-IS"/>
              </w:rPr>
            </w:pPr>
            <w:r w:rsidRPr="008D3051">
              <w:rPr>
                <w:lang w:val="is-IS"/>
              </w:rPr>
              <w:t xml:space="preserve">Endurtaka á mælingu á LVEF innan 3 vikna. Ef </w:t>
            </w:r>
            <w:r>
              <w:rPr>
                <w:lang w:val="is-IS"/>
              </w:rPr>
              <w:t xml:space="preserve">staðfest er að </w:t>
            </w:r>
            <w:r w:rsidRPr="008D3051">
              <w:rPr>
                <w:lang w:val="is-IS"/>
              </w:rPr>
              <w:t xml:space="preserve">LVEF </w:t>
            </w:r>
            <w:r>
              <w:rPr>
                <w:lang w:val="is-IS"/>
              </w:rPr>
              <w:t xml:space="preserve">sé </w:t>
            </w:r>
            <w:r w:rsidRPr="008D3051">
              <w:rPr>
                <w:lang w:val="is-IS"/>
              </w:rPr>
              <w:t>&lt;</w:t>
            </w:r>
            <w:ins w:id="125" w:author="Author">
              <w:r w:rsidR="00E105F7">
                <w:rPr>
                  <w:lang w:val="is-IS"/>
                </w:rPr>
                <w:t> </w:t>
              </w:r>
            </w:ins>
            <w:r w:rsidRPr="008D3051">
              <w:rPr>
                <w:lang w:val="is-IS"/>
              </w:rPr>
              <w:t>40% á að hætta meðferð með trastuzúmab emtansíni.</w:t>
            </w:r>
          </w:p>
        </w:tc>
      </w:tr>
      <w:tr w:rsidR="004973A7" w:rsidRPr="00041DB6" w14:paraId="24DD685F" w14:textId="77777777" w:rsidTr="004803C6">
        <w:trPr>
          <w:cantSplit/>
          <w:trHeight w:val="315"/>
        </w:trPr>
        <w:tc>
          <w:tcPr>
            <w:tcW w:w="2297"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326ABDE8"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04477F" w14:textId="03EB2B81" w:rsidR="00337B30" w:rsidRPr="00C03003" w:rsidRDefault="00C03003" w:rsidP="0009330A">
            <w:pPr>
              <w:rPr>
                <w:rFonts w:eastAsia="MS Mincho"/>
                <w:lang w:val="is-IS"/>
              </w:rPr>
            </w:pPr>
            <w:r w:rsidRPr="00C03003">
              <w:rPr>
                <w:rFonts w:eastAsia="MS Mincho"/>
                <w:lang w:val="is-IS"/>
              </w:rPr>
              <w:t>LVEF 40% til ≤</w:t>
            </w:r>
            <w:ins w:id="126" w:author="Author">
              <w:r w:rsidR="00E105F7">
                <w:rPr>
                  <w:rFonts w:eastAsia="MS Mincho"/>
                  <w:lang w:val="is-IS"/>
                </w:rPr>
                <w:t> </w:t>
              </w:r>
            </w:ins>
            <w:r w:rsidRPr="00C03003">
              <w:rPr>
                <w:rFonts w:eastAsia="MS Mincho"/>
                <w:lang w:val="is-IS"/>
              </w:rPr>
              <w:t>45% og minnkað um ≥</w:t>
            </w:r>
            <w:ins w:id="127" w:author="Author">
              <w:r w:rsidR="00E105F7">
                <w:rPr>
                  <w:rFonts w:eastAsia="MS Mincho"/>
                  <w:lang w:val="is-IS"/>
                </w:rPr>
                <w:t> </w:t>
              </w:r>
            </w:ins>
            <w:del w:id="128" w:author="Author">
              <w:r w:rsidRPr="00C03003" w:rsidDel="00E105F7">
                <w:rPr>
                  <w:rFonts w:eastAsia="MS Mincho"/>
                  <w:lang w:val="is-IS"/>
                </w:rPr>
                <w:delText xml:space="preserve"> </w:delText>
              </w:r>
            </w:del>
            <w:r w:rsidRPr="00C03003">
              <w:rPr>
                <w:rFonts w:eastAsia="MS Mincho"/>
                <w:lang w:val="is-IS"/>
              </w:rPr>
              <w:t>10 prósentustig frá upphafi meðferðar</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37A149" w14:textId="77777777" w:rsidR="00337B30" w:rsidRPr="00337B30" w:rsidRDefault="00C03003" w:rsidP="0009330A">
            <w:pPr>
              <w:keepNext/>
              <w:keepLines/>
              <w:rPr>
                <w:lang w:val="is-IS"/>
              </w:rPr>
            </w:pPr>
            <w:r w:rsidRPr="008D3051">
              <w:rPr>
                <w:lang w:val="is-IS"/>
              </w:rPr>
              <w:t>Ekki má gefa trastuzúmab emtansín.</w:t>
            </w:r>
          </w:p>
          <w:p w14:paraId="383358AB" w14:textId="3136ED6B" w:rsidR="00337B30" w:rsidRPr="00337B30" w:rsidRDefault="00C03003" w:rsidP="0009330A">
            <w:pPr>
              <w:rPr>
                <w:lang w:val="is-IS"/>
              </w:rPr>
            </w:pPr>
            <w:r w:rsidRPr="008D3051">
              <w:rPr>
                <w:lang w:val="is-IS"/>
              </w:rPr>
              <w:t>Endurtaka á mælingu á LVEF innan 3 vikna. Ef LVEF hefur ekki náð innan 10</w:t>
            </w:r>
            <w:ins w:id="129" w:author="Author">
              <w:r w:rsidR="00E105F7">
                <w:rPr>
                  <w:lang w:val="is-IS"/>
                </w:rPr>
                <w:t> </w:t>
              </w:r>
            </w:ins>
            <w:del w:id="130" w:author="Author">
              <w:r w:rsidRPr="008D3051" w:rsidDel="00E105F7">
                <w:rPr>
                  <w:lang w:val="is-IS"/>
                </w:rPr>
                <w:delText xml:space="preserve"> </w:delText>
              </w:r>
            </w:del>
            <w:r w:rsidRPr="008D3051">
              <w:rPr>
                <w:lang w:val="is-IS"/>
              </w:rPr>
              <w:t>prósentustiga frá upphafsgildi, á að hætta meðferð með trastuzúmab emtansíni.</w:t>
            </w:r>
          </w:p>
        </w:tc>
      </w:tr>
      <w:tr w:rsidR="004973A7" w:rsidRPr="00041DB6" w14:paraId="5621A9B9" w14:textId="77777777" w:rsidTr="004803C6">
        <w:trPr>
          <w:cantSplit/>
          <w:trHeight w:val="315"/>
        </w:trPr>
        <w:tc>
          <w:tcPr>
            <w:tcW w:w="2297" w:type="dxa"/>
            <w:vMerge/>
            <w:tcBorders>
              <w:top w:val="single" w:sz="4" w:space="0" w:color="auto"/>
              <w:left w:val="single" w:sz="4" w:space="0" w:color="auto"/>
              <w:right w:val="single" w:sz="4" w:space="0" w:color="auto"/>
            </w:tcBorders>
            <w:tcMar>
              <w:top w:w="30" w:type="dxa"/>
              <w:left w:w="45" w:type="dxa"/>
              <w:bottom w:w="30" w:type="dxa"/>
              <w:right w:w="45" w:type="dxa"/>
            </w:tcMar>
          </w:tcPr>
          <w:p w14:paraId="5CF9CC97"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2AB304" w14:textId="37F7DF0E" w:rsidR="00337B30" w:rsidRPr="00C03003" w:rsidRDefault="00C03003" w:rsidP="0009330A">
            <w:pPr>
              <w:rPr>
                <w:rFonts w:eastAsia="MS Mincho"/>
                <w:lang w:val="is-IS"/>
              </w:rPr>
            </w:pPr>
            <w:r w:rsidRPr="00C03003">
              <w:rPr>
                <w:rFonts w:eastAsia="MS Mincho"/>
                <w:lang w:val="is-IS"/>
              </w:rPr>
              <w:t>LVEF 40% til ≤ 45% og minnkað um &lt;</w:t>
            </w:r>
            <w:ins w:id="131" w:author="Author">
              <w:r w:rsidR="00E105F7">
                <w:rPr>
                  <w:rFonts w:eastAsia="MS Mincho"/>
                  <w:lang w:val="is-IS"/>
                </w:rPr>
                <w:t> </w:t>
              </w:r>
            </w:ins>
            <w:del w:id="132" w:author="Author">
              <w:r w:rsidRPr="00C03003" w:rsidDel="00E105F7">
                <w:rPr>
                  <w:rFonts w:eastAsia="MS Mincho"/>
                  <w:lang w:val="is-IS"/>
                </w:rPr>
                <w:delText xml:space="preserve"> </w:delText>
              </w:r>
            </w:del>
            <w:r w:rsidRPr="00C03003">
              <w:rPr>
                <w:rFonts w:eastAsia="MS Mincho"/>
                <w:lang w:val="is-IS"/>
              </w:rPr>
              <w:t>10 prósentustig frá upphafi meðferðar</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228B73" w14:textId="77777777" w:rsidR="00337B30" w:rsidRPr="00337B30" w:rsidRDefault="00C03003" w:rsidP="0009330A">
            <w:pPr>
              <w:keepNext/>
              <w:keepLines/>
              <w:rPr>
                <w:lang w:val="is-IS"/>
              </w:rPr>
            </w:pPr>
            <w:r w:rsidRPr="008D3051">
              <w:rPr>
                <w:lang w:val="is-IS"/>
              </w:rPr>
              <w:t>Halda skal áfram meðferð með trastuzúmab emtansíni.</w:t>
            </w:r>
          </w:p>
          <w:p w14:paraId="4B4CA34D" w14:textId="77777777" w:rsidR="00337B30" w:rsidRPr="00337B30" w:rsidRDefault="00C03003" w:rsidP="0009330A">
            <w:pPr>
              <w:rPr>
                <w:lang w:val="is-IS"/>
              </w:rPr>
            </w:pPr>
            <w:r w:rsidRPr="008D3051">
              <w:rPr>
                <w:lang w:val="is-IS"/>
              </w:rPr>
              <w:t>Endurtaka á mælingu á LVEF innan 3 vikna.</w:t>
            </w:r>
          </w:p>
        </w:tc>
      </w:tr>
      <w:tr w:rsidR="004973A7" w:rsidRPr="00041DB6" w14:paraId="6014CCF0" w14:textId="77777777" w:rsidTr="004C5299">
        <w:trPr>
          <w:cantSplit/>
          <w:trHeight w:val="315"/>
        </w:trPr>
        <w:tc>
          <w:tcPr>
            <w:tcW w:w="2297"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478F57F" w14:textId="77777777" w:rsidR="00337B30" w:rsidRPr="00337B30" w:rsidRDefault="00337B30" w:rsidP="0009330A">
            <w:pPr>
              <w:rPr>
                <w:lang w:val="is-IS"/>
              </w:rPr>
            </w:pP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6EFA6E" w14:textId="28027FB8" w:rsidR="00337B30" w:rsidRPr="00337B30" w:rsidRDefault="00337B30" w:rsidP="0009330A">
            <w:pPr>
              <w:rPr>
                <w:lang w:val="is-IS"/>
              </w:rPr>
            </w:pPr>
            <w:r w:rsidRPr="00337B30">
              <w:rPr>
                <w:rFonts w:eastAsia="MS Mincho"/>
                <w:lang w:val="is-IS"/>
              </w:rPr>
              <w:t>LVEF &gt;</w:t>
            </w:r>
            <w:ins w:id="133" w:author="Author">
              <w:r w:rsidR="00E105F7">
                <w:rPr>
                  <w:rFonts w:eastAsia="MS Mincho"/>
                  <w:lang w:val="is-IS"/>
                </w:rPr>
                <w:t> </w:t>
              </w:r>
            </w:ins>
            <w:del w:id="134" w:author="Author">
              <w:r w:rsidRPr="00337B30" w:rsidDel="00E105F7">
                <w:rPr>
                  <w:rFonts w:eastAsia="MS Mincho"/>
                  <w:lang w:val="is-IS"/>
                </w:rPr>
                <w:delText xml:space="preserve"> </w:delText>
              </w:r>
            </w:del>
            <w:r w:rsidRPr="00337B30">
              <w:rPr>
                <w:rFonts w:eastAsia="MS Mincho"/>
                <w:lang w:val="is-IS"/>
              </w:rPr>
              <w:t>45%</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F8A1A04" w14:textId="77777777" w:rsidR="00337B30" w:rsidRPr="00337B30" w:rsidRDefault="00C03003" w:rsidP="0009330A">
            <w:pPr>
              <w:rPr>
                <w:lang w:val="is-IS"/>
              </w:rPr>
            </w:pPr>
            <w:r w:rsidRPr="008D3051">
              <w:rPr>
                <w:lang w:val="is-IS"/>
              </w:rPr>
              <w:t>Halda skal áfram meðferð með trastuzúmab emtansíni.</w:t>
            </w:r>
          </w:p>
        </w:tc>
      </w:tr>
      <w:tr w:rsidR="00487620" w:rsidRPr="00041DB6" w14:paraId="7D42D80F" w14:textId="77777777" w:rsidTr="004C5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297" w:type="dxa"/>
            <w:tcMar>
              <w:top w:w="30" w:type="dxa"/>
              <w:left w:w="45" w:type="dxa"/>
              <w:bottom w:w="30" w:type="dxa"/>
              <w:right w:w="45" w:type="dxa"/>
            </w:tcMar>
          </w:tcPr>
          <w:p w14:paraId="0837B323" w14:textId="77777777" w:rsidR="00487620" w:rsidRPr="00337B30" w:rsidRDefault="00487620" w:rsidP="00487620">
            <w:pPr>
              <w:rPr>
                <w:lang w:val="is-IS"/>
              </w:rPr>
            </w:pPr>
            <w:r>
              <w:rPr>
                <w:lang w:val="is-IS"/>
              </w:rPr>
              <w:t>Útlægur taugakvilli</w:t>
            </w:r>
          </w:p>
        </w:tc>
        <w:tc>
          <w:tcPr>
            <w:tcW w:w="2437" w:type="dxa"/>
            <w:tcMar>
              <w:top w:w="30" w:type="dxa"/>
              <w:left w:w="45" w:type="dxa"/>
              <w:bottom w:w="30" w:type="dxa"/>
              <w:right w:w="45" w:type="dxa"/>
            </w:tcMar>
          </w:tcPr>
          <w:p w14:paraId="5BDFF1D9" w14:textId="77777777" w:rsidR="00487620" w:rsidRPr="00337B30" w:rsidRDefault="00487620" w:rsidP="00487620">
            <w:pPr>
              <w:rPr>
                <w:lang w:val="is-IS"/>
              </w:rPr>
            </w:pPr>
            <w:r>
              <w:rPr>
                <w:lang w:val="is-IS"/>
              </w:rPr>
              <w:t>3.-4. stigs</w:t>
            </w:r>
          </w:p>
        </w:tc>
        <w:tc>
          <w:tcPr>
            <w:tcW w:w="4242" w:type="dxa"/>
            <w:tcMar>
              <w:top w:w="30" w:type="dxa"/>
              <w:left w:w="45" w:type="dxa"/>
              <w:bottom w:w="30" w:type="dxa"/>
              <w:right w:w="45" w:type="dxa"/>
            </w:tcMar>
          </w:tcPr>
          <w:p w14:paraId="394DEB26" w14:textId="31BE8700" w:rsidR="00487620" w:rsidRPr="00337B30" w:rsidRDefault="00487620" w:rsidP="00487620">
            <w:pPr>
              <w:rPr>
                <w:lang w:val="is-IS"/>
              </w:rPr>
            </w:pPr>
            <w:r w:rsidRPr="008D3051">
              <w:rPr>
                <w:lang w:val="is-IS"/>
              </w:rPr>
              <w:t>Ekki má gefa trastuzúmab emtansín</w:t>
            </w:r>
            <w:r w:rsidRPr="00337B30">
              <w:rPr>
                <w:lang w:val="is-IS"/>
              </w:rPr>
              <w:t xml:space="preserve"> </w:t>
            </w:r>
            <w:r>
              <w:rPr>
                <w:lang w:val="is-IS"/>
              </w:rPr>
              <w:t>fyrr en ástandið hefur batnað þannig að það sé á stigi</w:t>
            </w:r>
            <w:ins w:id="135" w:author="Author">
              <w:r w:rsidR="00E105F7">
                <w:rPr>
                  <w:lang w:val="is-IS"/>
                </w:rPr>
                <w:t> </w:t>
              </w:r>
            </w:ins>
            <w:del w:id="136" w:author="Author">
              <w:r w:rsidRPr="00337B30" w:rsidDel="00E105F7">
                <w:rPr>
                  <w:lang w:val="is-IS"/>
                </w:rPr>
                <w:delText xml:space="preserve"> </w:delText>
              </w:r>
            </w:del>
            <w:r w:rsidRPr="00487620">
              <w:rPr>
                <w:lang w:val="is-IS"/>
              </w:rPr>
              <w:sym w:font="Symbol" w:char="F0A3"/>
            </w:r>
            <w:r w:rsidRPr="00337B30">
              <w:rPr>
                <w:lang w:val="is-IS"/>
              </w:rPr>
              <w:t>2</w:t>
            </w:r>
          </w:p>
        </w:tc>
      </w:tr>
      <w:tr w:rsidR="00487620" w:rsidRPr="00041DB6" w14:paraId="23BD6AFE" w14:textId="77777777" w:rsidTr="004C5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2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EC6BC3" w14:textId="77777777" w:rsidR="00487620" w:rsidRPr="00337B30" w:rsidRDefault="00487620" w:rsidP="00487620">
            <w:pPr>
              <w:rPr>
                <w:lang w:val="is-IS"/>
              </w:rPr>
            </w:pPr>
            <w:r>
              <w:rPr>
                <w:lang w:val="is-IS"/>
              </w:rPr>
              <w:t>Eituráhrif á lungu</w:t>
            </w:r>
          </w:p>
        </w:tc>
        <w:tc>
          <w:tcPr>
            <w:tcW w:w="24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EED32F" w14:textId="77777777" w:rsidR="00487620" w:rsidRPr="00337B30" w:rsidRDefault="00487620" w:rsidP="00487620">
            <w:pPr>
              <w:rPr>
                <w:lang w:val="is-IS"/>
              </w:rPr>
            </w:pPr>
            <w:r>
              <w:rPr>
                <w:lang w:val="is-IS"/>
              </w:rPr>
              <w:t>Millivefslungnasjúkdómur eða lungnabólga</w:t>
            </w:r>
          </w:p>
        </w:tc>
        <w:tc>
          <w:tcPr>
            <w:tcW w:w="42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288684" w14:textId="77777777" w:rsidR="00487620" w:rsidRPr="00337B30" w:rsidRDefault="00487620" w:rsidP="00487620">
            <w:pPr>
              <w:rPr>
                <w:lang w:val="is-IS"/>
              </w:rPr>
            </w:pPr>
            <w:r w:rsidRPr="008D3051">
              <w:rPr>
                <w:lang w:val="is-IS"/>
              </w:rPr>
              <w:t>Hætta skal meðferð með trastuzúmab emtansíni</w:t>
            </w:r>
            <w:r>
              <w:rPr>
                <w:lang w:val="is-IS"/>
              </w:rPr>
              <w:t xml:space="preserve"> fyrir fullt og allt</w:t>
            </w:r>
            <w:r w:rsidRPr="008D3051">
              <w:rPr>
                <w:lang w:val="is-IS"/>
              </w:rPr>
              <w:t>.</w:t>
            </w:r>
          </w:p>
        </w:tc>
      </w:tr>
    </w:tbl>
    <w:p w14:paraId="190709F4" w14:textId="5459CD93" w:rsidR="009F2D58" w:rsidRPr="00337B30" w:rsidRDefault="009F2D58" w:rsidP="0009330A">
      <w:pPr>
        <w:rPr>
          <w:rFonts w:eastAsia="MS Mincho"/>
          <w:sz w:val="18"/>
          <w:szCs w:val="18"/>
          <w:lang w:val="is-IS" w:eastAsia="en-US"/>
        </w:rPr>
      </w:pPr>
      <w:r w:rsidRPr="007C44AB">
        <w:rPr>
          <w:rFonts w:eastAsia="MS Mincho"/>
          <w:sz w:val="18"/>
          <w:szCs w:val="18"/>
          <w:lang w:val="is-IS" w:eastAsia="en-US"/>
        </w:rPr>
        <w:t>AL</w:t>
      </w:r>
      <w:r w:rsidR="00C03003" w:rsidRPr="007C44AB">
        <w:rPr>
          <w:rFonts w:eastAsia="MS Mincho"/>
          <w:sz w:val="18"/>
          <w:szCs w:val="18"/>
          <w:lang w:val="is-IS" w:eastAsia="en-US"/>
        </w:rPr>
        <w:t>A</w:t>
      </w:r>
      <w:r w:rsidRPr="007C44AB">
        <w:rPr>
          <w:rFonts w:eastAsia="MS Mincho"/>
          <w:sz w:val="18"/>
          <w:szCs w:val="18"/>
          <w:lang w:val="is-IS" w:eastAsia="en-US"/>
        </w:rPr>
        <w:t>T </w:t>
      </w:r>
      <w:r w:rsidRPr="007C44AB">
        <w:rPr>
          <w:rFonts w:ascii="Symbol" w:eastAsia="MS Mincho" w:hAnsi="Symbol" w:hint="eastAsia"/>
          <w:sz w:val="18"/>
          <w:szCs w:val="18"/>
          <w:lang w:val="is-IS" w:eastAsia="en-US"/>
        </w:rPr>
        <w:sym w:font="Symbol" w:char="F03D"/>
      </w:r>
      <w:r w:rsidRPr="007C44AB">
        <w:rPr>
          <w:rFonts w:eastAsia="MS Mincho"/>
          <w:sz w:val="18"/>
          <w:szCs w:val="18"/>
          <w:lang w:val="is-IS" w:eastAsia="en-US"/>
        </w:rPr>
        <w:t> alan</w:t>
      </w:r>
      <w:r w:rsidR="00C03003" w:rsidRPr="007C44AB">
        <w:rPr>
          <w:rFonts w:eastAsia="MS Mincho"/>
          <w:sz w:val="18"/>
          <w:szCs w:val="18"/>
          <w:lang w:val="is-IS" w:eastAsia="en-US"/>
        </w:rPr>
        <w:t>ín</w:t>
      </w:r>
      <w:r w:rsidRPr="007C44AB">
        <w:rPr>
          <w:rFonts w:eastAsia="MS Mincho"/>
          <w:sz w:val="18"/>
          <w:szCs w:val="18"/>
          <w:lang w:val="is-IS" w:eastAsia="en-US"/>
        </w:rPr>
        <w:t xml:space="preserve"> transam</w:t>
      </w:r>
      <w:r w:rsidR="00C03003" w:rsidRPr="007C44AB">
        <w:rPr>
          <w:rFonts w:eastAsia="MS Mincho"/>
          <w:sz w:val="18"/>
          <w:szCs w:val="18"/>
          <w:lang w:val="is-IS" w:eastAsia="en-US"/>
        </w:rPr>
        <w:t>ínasi</w:t>
      </w:r>
      <w:r w:rsidRPr="007C44AB">
        <w:rPr>
          <w:rFonts w:eastAsia="MS Mincho"/>
          <w:sz w:val="18"/>
          <w:szCs w:val="18"/>
          <w:lang w:val="is-IS" w:eastAsia="en-US"/>
        </w:rPr>
        <w:t>; AS</w:t>
      </w:r>
      <w:r w:rsidR="00C03003" w:rsidRPr="007C44AB">
        <w:rPr>
          <w:rFonts w:eastAsia="MS Mincho"/>
          <w:sz w:val="18"/>
          <w:szCs w:val="18"/>
          <w:lang w:val="is-IS" w:eastAsia="en-US"/>
        </w:rPr>
        <w:t>A</w:t>
      </w:r>
      <w:r w:rsidRPr="007C44AB">
        <w:rPr>
          <w:rFonts w:eastAsia="MS Mincho"/>
          <w:sz w:val="18"/>
          <w:szCs w:val="18"/>
          <w:lang w:val="is-IS" w:eastAsia="en-US"/>
        </w:rPr>
        <w:t>T </w:t>
      </w:r>
      <w:r w:rsidRPr="007C44AB">
        <w:rPr>
          <w:rFonts w:ascii="Symbol" w:eastAsia="MS Mincho" w:hAnsi="Symbol" w:hint="eastAsia"/>
          <w:sz w:val="18"/>
          <w:szCs w:val="18"/>
          <w:lang w:val="is-IS" w:eastAsia="en-US"/>
        </w:rPr>
        <w:sym w:font="Symbol" w:char="F03D"/>
      </w:r>
      <w:r w:rsidR="00C03003" w:rsidRPr="007C44AB">
        <w:rPr>
          <w:rFonts w:eastAsia="MS Mincho"/>
          <w:sz w:val="18"/>
          <w:szCs w:val="18"/>
          <w:lang w:val="is-IS" w:eastAsia="en-US"/>
        </w:rPr>
        <w:t> aspartat</w:t>
      </w:r>
      <w:r w:rsidRPr="007C44AB">
        <w:rPr>
          <w:rFonts w:eastAsia="MS Mincho"/>
          <w:sz w:val="18"/>
          <w:szCs w:val="18"/>
          <w:lang w:val="is-IS" w:eastAsia="en-US"/>
        </w:rPr>
        <w:t xml:space="preserve"> </w:t>
      </w:r>
      <w:r w:rsidR="00C03003" w:rsidRPr="007C44AB">
        <w:rPr>
          <w:rFonts w:eastAsia="MS Mincho"/>
          <w:sz w:val="18"/>
          <w:szCs w:val="18"/>
          <w:lang w:val="is-IS" w:eastAsia="en-US"/>
        </w:rPr>
        <w:t>transamínasi</w:t>
      </w:r>
      <w:r w:rsidRPr="007C44AB">
        <w:rPr>
          <w:rFonts w:eastAsia="MS Mincho"/>
          <w:sz w:val="18"/>
          <w:szCs w:val="18"/>
          <w:lang w:val="is-IS" w:eastAsia="en-US"/>
        </w:rPr>
        <w:t>, LVEF </w:t>
      </w:r>
      <w:r w:rsidRPr="007C44AB">
        <w:rPr>
          <w:rFonts w:ascii="Symbol" w:eastAsia="MS Mincho" w:hAnsi="Symbol" w:hint="eastAsia"/>
          <w:sz w:val="18"/>
          <w:szCs w:val="18"/>
          <w:lang w:val="is-IS" w:eastAsia="en-US"/>
        </w:rPr>
        <w:sym w:font="Symbol" w:char="F03D"/>
      </w:r>
      <w:r w:rsidRPr="007C44AB">
        <w:rPr>
          <w:rFonts w:eastAsia="MS Mincho"/>
          <w:sz w:val="18"/>
          <w:szCs w:val="18"/>
          <w:lang w:val="is-IS" w:eastAsia="en-US"/>
        </w:rPr>
        <w:t> </w:t>
      </w:r>
      <w:r w:rsidR="00C03003" w:rsidRPr="007C44AB">
        <w:rPr>
          <w:rFonts w:eastAsia="MS Mincho"/>
          <w:sz w:val="18"/>
          <w:szCs w:val="18"/>
          <w:lang w:val="is-IS" w:eastAsia="en-US"/>
        </w:rPr>
        <w:t>útfallsbrot vinstri slegils</w:t>
      </w:r>
    </w:p>
    <w:p w14:paraId="3E15854C" w14:textId="77777777" w:rsidR="009F2D58" w:rsidRPr="00337B30" w:rsidRDefault="009F2D58" w:rsidP="0009330A">
      <w:pPr>
        <w:keepNext/>
        <w:keepLines/>
        <w:rPr>
          <w:rFonts w:eastAsia="MS Mincho"/>
          <w:sz w:val="18"/>
          <w:szCs w:val="18"/>
          <w:lang w:val="is-IS" w:eastAsia="en-US"/>
        </w:rPr>
      </w:pPr>
      <w:r w:rsidRPr="00337B30">
        <w:rPr>
          <w:rFonts w:eastAsia="MS Mincho"/>
          <w:sz w:val="18"/>
          <w:szCs w:val="18"/>
          <w:lang w:val="is-IS" w:eastAsia="en-US"/>
        </w:rPr>
        <w:t xml:space="preserve">* </w:t>
      </w:r>
      <w:r w:rsidR="00C03003">
        <w:rPr>
          <w:rFonts w:eastAsia="MS Mincho"/>
          <w:sz w:val="18"/>
          <w:szCs w:val="18"/>
          <w:lang w:val="is-IS" w:eastAsia="en-US"/>
        </w:rPr>
        <w:t>Áður en meðferð með</w:t>
      </w:r>
      <w:r w:rsidRPr="00337B30">
        <w:rPr>
          <w:rFonts w:eastAsia="MS Mincho"/>
          <w:sz w:val="18"/>
          <w:szCs w:val="18"/>
          <w:lang w:val="is-IS" w:eastAsia="en-US"/>
        </w:rPr>
        <w:t xml:space="preserve"> trastuz</w:t>
      </w:r>
      <w:r w:rsidR="00C03003">
        <w:rPr>
          <w:rFonts w:eastAsia="MS Mincho"/>
          <w:sz w:val="18"/>
          <w:szCs w:val="18"/>
          <w:lang w:val="is-IS" w:eastAsia="en-US"/>
        </w:rPr>
        <w:t>ú</w:t>
      </w:r>
      <w:r w:rsidRPr="00337B30">
        <w:rPr>
          <w:rFonts w:eastAsia="MS Mincho"/>
          <w:sz w:val="18"/>
          <w:szCs w:val="18"/>
          <w:lang w:val="is-IS" w:eastAsia="en-US"/>
        </w:rPr>
        <w:t>mab emtans</w:t>
      </w:r>
      <w:r w:rsidR="00C03003">
        <w:rPr>
          <w:rFonts w:eastAsia="MS Mincho"/>
          <w:sz w:val="18"/>
          <w:szCs w:val="18"/>
          <w:lang w:val="is-IS" w:eastAsia="en-US"/>
        </w:rPr>
        <w:t>íni</w:t>
      </w:r>
      <w:r w:rsidRPr="00337B30">
        <w:rPr>
          <w:rFonts w:eastAsia="MS Mincho"/>
          <w:sz w:val="18"/>
          <w:szCs w:val="18"/>
          <w:lang w:val="is-IS" w:eastAsia="en-US"/>
        </w:rPr>
        <w:t xml:space="preserve"> </w:t>
      </w:r>
      <w:r w:rsidR="00C03003">
        <w:rPr>
          <w:rFonts w:eastAsia="MS Mincho"/>
          <w:sz w:val="18"/>
          <w:szCs w:val="18"/>
          <w:lang w:val="is-IS" w:eastAsia="en-US"/>
        </w:rPr>
        <w:t>hefst</w:t>
      </w:r>
      <w:r w:rsidRPr="00337B30">
        <w:rPr>
          <w:rFonts w:eastAsia="MS Mincho"/>
          <w:sz w:val="18"/>
          <w:szCs w:val="18"/>
          <w:lang w:val="is-IS" w:eastAsia="en-US"/>
        </w:rPr>
        <w:t>.</w:t>
      </w:r>
    </w:p>
    <w:p w14:paraId="087F7855" w14:textId="77777777" w:rsidR="00BD00BD" w:rsidRPr="00337B30" w:rsidRDefault="00BD00BD" w:rsidP="0009330A">
      <w:pPr>
        <w:rPr>
          <w:lang w:val="is-IS"/>
        </w:rPr>
      </w:pPr>
    </w:p>
    <w:p w14:paraId="1D37F733" w14:textId="77777777" w:rsidR="00BD00BD" w:rsidRPr="00337B30" w:rsidRDefault="00BD00BD" w:rsidP="0090031E">
      <w:pPr>
        <w:keepNext/>
        <w:keepLines/>
        <w:rPr>
          <w:i/>
          <w:lang w:val="is-IS"/>
        </w:rPr>
      </w:pPr>
      <w:r w:rsidRPr="00337B30">
        <w:rPr>
          <w:i/>
          <w:lang w:val="is-IS"/>
        </w:rPr>
        <w:t>Skammtar sem frestast eða gleymast</w:t>
      </w:r>
    </w:p>
    <w:p w14:paraId="07131A5A" w14:textId="77777777" w:rsidR="00BD00BD" w:rsidRPr="00337B30" w:rsidRDefault="00BD00BD" w:rsidP="0090031E">
      <w:pPr>
        <w:keepNext/>
        <w:keepLines/>
        <w:rPr>
          <w:b/>
          <w:lang w:val="is-IS"/>
        </w:rPr>
      </w:pPr>
      <w:r w:rsidRPr="00337B30">
        <w:rPr>
          <w:lang w:val="is-IS"/>
        </w:rPr>
        <w:t>Ef gleymist að gefa áætlaðan skammt á að gefa hann eins fljótt og kostur er, en ekki bíða eftir næstu áætluðu meðferðarlotu. Aðlaga á meðferðaráætlun til að halda 3 vikna bili á milli skammta. Gefa á næsta skammt samkvæmt skammtaráðleggingum hér fyrir ofan.</w:t>
      </w:r>
    </w:p>
    <w:p w14:paraId="02E6925E" w14:textId="77777777" w:rsidR="00054C49" w:rsidRPr="00337B30" w:rsidRDefault="00054C49" w:rsidP="0009330A">
      <w:pPr>
        <w:rPr>
          <w:i/>
          <w:lang w:val="is-IS"/>
        </w:rPr>
      </w:pPr>
    </w:p>
    <w:p w14:paraId="6289BEF1" w14:textId="77777777" w:rsidR="00054C49" w:rsidRPr="00337B30" w:rsidRDefault="00054C49" w:rsidP="0009330A">
      <w:pPr>
        <w:keepNext/>
        <w:rPr>
          <w:i/>
          <w:lang w:val="is-IS"/>
        </w:rPr>
      </w:pPr>
      <w:r w:rsidRPr="00337B30">
        <w:rPr>
          <w:i/>
          <w:lang w:val="is-IS"/>
        </w:rPr>
        <w:t>Útlægur taugakvilli</w:t>
      </w:r>
    </w:p>
    <w:p w14:paraId="596F167E" w14:textId="3CC7C63E" w:rsidR="00054C49" w:rsidRPr="00337B30" w:rsidRDefault="00054C49" w:rsidP="0009330A">
      <w:pPr>
        <w:rPr>
          <w:lang w:val="is-IS"/>
        </w:rPr>
      </w:pPr>
      <w:r w:rsidRPr="00337B30">
        <w:rPr>
          <w:lang w:val="is-IS"/>
        </w:rPr>
        <w:t>Gera á hlé á meðferð með trastuzúmab emtansíni hjá sjúklingum sem fá útlægan taugakvilla af stigi</w:t>
      </w:r>
      <w:ins w:id="137" w:author="Author">
        <w:r w:rsidR="00E105F7">
          <w:rPr>
            <w:lang w:val="is-IS"/>
          </w:rPr>
          <w:t> </w:t>
        </w:r>
      </w:ins>
      <w:del w:id="138" w:author="Author">
        <w:r w:rsidRPr="00337B30" w:rsidDel="00E105F7">
          <w:rPr>
            <w:lang w:val="is-IS"/>
          </w:rPr>
          <w:delText xml:space="preserve"> </w:delText>
        </w:r>
      </w:del>
      <w:r w:rsidRPr="00337B30">
        <w:rPr>
          <w:lang w:val="is-IS"/>
        </w:rPr>
        <w:t>3 eða 4 þar til hann hefur náð ≤</w:t>
      </w:r>
      <w:ins w:id="139" w:author="Author">
        <w:r w:rsidR="00E105F7">
          <w:rPr>
            <w:lang w:val="is-IS"/>
          </w:rPr>
          <w:t> </w:t>
        </w:r>
      </w:ins>
      <w:del w:id="140" w:author="Author">
        <w:r w:rsidRPr="00337B30" w:rsidDel="00E105F7">
          <w:rPr>
            <w:lang w:val="is-IS"/>
          </w:rPr>
          <w:delText xml:space="preserve"> </w:delText>
        </w:r>
      </w:del>
      <w:r w:rsidRPr="00337B30">
        <w:rPr>
          <w:lang w:val="is-IS"/>
        </w:rPr>
        <w:t>stigi</w:t>
      </w:r>
      <w:ins w:id="141" w:author="Author">
        <w:r w:rsidR="00E105F7">
          <w:rPr>
            <w:lang w:val="is-IS"/>
          </w:rPr>
          <w:t> </w:t>
        </w:r>
      </w:ins>
      <w:del w:id="142" w:author="Author">
        <w:r w:rsidRPr="00337B30" w:rsidDel="00E105F7">
          <w:rPr>
            <w:lang w:val="is-IS"/>
          </w:rPr>
          <w:delText xml:space="preserve"> </w:delText>
        </w:r>
      </w:del>
      <w:r w:rsidRPr="00337B30">
        <w:rPr>
          <w:lang w:val="is-IS"/>
        </w:rPr>
        <w:t>2. Íhuga má að hefja meðferð að nýju með minni skömmtum, samkvæmt skammtaminnkunaráætlun (sjá töflu 1).</w:t>
      </w:r>
    </w:p>
    <w:p w14:paraId="15BEC2AF" w14:textId="77777777" w:rsidR="00054C49" w:rsidRPr="00337B30" w:rsidRDefault="00054C49" w:rsidP="0009330A">
      <w:pPr>
        <w:keepNext/>
        <w:rPr>
          <w:i/>
          <w:lang w:val="is-IS"/>
        </w:rPr>
      </w:pPr>
    </w:p>
    <w:p w14:paraId="523F5E0F" w14:textId="77777777" w:rsidR="00BD00BD" w:rsidRPr="000F1594" w:rsidRDefault="00BD00BD" w:rsidP="0009330A">
      <w:pPr>
        <w:keepNext/>
        <w:rPr>
          <w:iCs/>
          <w:szCs w:val="22"/>
          <w:u w:val="single"/>
          <w:lang w:val="is-IS"/>
          <w:rPrChange w:id="143" w:author="Author">
            <w:rPr>
              <w:i/>
              <w:szCs w:val="22"/>
              <w:lang w:val="is-IS"/>
            </w:rPr>
          </w:rPrChange>
        </w:rPr>
      </w:pPr>
      <w:r w:rsidRPr="000F1594">
        <w:rPr>
          <w:iCs/>
          <w:szCs w:val="22"/>
          <w:u w:val="single"/>
          <w:lang w:val="is-IS"/>
          <w:rPrChange w:id="144" w:author="Author">
            <w:rPr>
              <w:i/>
              <w:szCs w:val="22"/>
              <w:lang w:val="is-IS"/>
            </w:rPr>
          </w:rPrChange>
        </w:rPr>
        <w:t>Sérstakir sjúklingahópar</w:t>
      </w:r>
    </w:p>
    <w:p w14:paraId="64083EE9" w14:textId="77777777" w:rsidR="00BD00BD" w:rsidRPr="00337B30" w:rsidRDefault="00BD00BD" w:rsidP="0009330A">
      <w:pPr>
        <w:keepNext/>
        <w:rPr>
          <w:i/>
          <w:szCs w:val="22"/>
          <w:lang w:val="is-IS"/>
        </w:rPr>
      </w:pPr>
    </w:p>
    <w:p w14:paraId="2B626C34" w14:textId="77777777" w:rsidR="00054C49" w:rsidRPr="00337B30" w:rsidRDefault="00054C49" w:rsidP="0009330A">
      <w:pPr>
        <w:keepNext/>
        <w:rPr>
          <w:i/>
          <w:lang w:val="is-IS"/>
        </w:rPr>
      </w:pPr>
      <w:r w:rsidRPr="00337B30">
        <w:rPr>
          <w:i/>
          <w:lang w:val="is-IS"/>
        </w:rPr>
        <w:t>Aldraðir sjúklingar</w:t>
      </w:r>
    </w:p>
    <w:p w14:paraId="77C173FA" w14:textId="47250209" w:rsidR="00236BB4" w:rsidRDefault="00054C49" w:rsidP="00236BB4">
      <w:pPr>
        <w:rPr>
          <w:lang w:val="is-IS"/>
        </w:rPr>
      </w:pPr>
      <w:r w:rsidRPr="00337B30">
        <w:rPr>
          <w:lang w:val="is-IS"/>
        </w:rPr>
        <w:t xml:space="preserve">Ekki þarf að breyta skömmtum handa sjúklingum 65 ára og eldri. Ekki liggja fyrir nægileg gögn til að ákvarða öryggi og verkun hjá sjúklingum 75 ára og eldri vegna takmarkaðra gagna hjá þessum undirhópi. </w:t>
      </w:r>
      <w:r w:rsidR="00236BB4" w:rsidRPr="00041DB6">
        <w:rPr>
          <w:szCs w:val="22"/>
          <w:lang w:val="is-IS"/>
          <w:rPrChange w:id="145" w:author="TCS" w:date="2025-02-27T16:38:00Z" w16du:dateUtc="2025-02-27T11:08:00Z">
            <w:rPr>
              <w:szCs w:val="22"/>
            </w:rPr>
          </w:rPrChange>
        </w:rPr>
        <w:t>Fyrir sjúklinga ≥</w:t>
      </w:r>
      <w:ins w:id="146" w:author="Author">
        <w:r w:rsidR="00E105F7" w:rsidRPr="00041DB6">
          <w:rPr>
            <w:szCs w:val="22"/>
            <w:lang w:val="is-IS"/>
            <w:rPrChange w:id="147" w:author="TCS" w:date="2025-02-27T16:38:00Z" w16du:dateUtc="2025-02-27T11:08:00Z">
              <w:rPr>
                <w:szCs w:val="22"/>
              </w:rPr>
            </w:rPrChange>
          </w:rPr>
          <w:t> </w:t>
        </w:r>
      </w:ins>
      <w:r w:rsidR="00236BB4" w:rsidRPr="00041DB6">
        <w:rPr>
          <w:szCs w:val="22"/>
          <w:lang w:val="is-IS"/>
          <w:rPrChange w:id="148" w:author="TCS" w:date="2025-02-27T16:38:00Z" w16du:dateUtc="2025-02-27T11:08:00Z">
            <w:rPr>
              <w:szCs w:val="22"/>
            </w:rPr>
          </w:rPrChange>
        </w:rPr>
        <w:t xml:space="preserve">65 ára hefur undirhópagreining á 345 sjúklingum í MO28231-rannsókninni þó sýnt tilhneigingu til aukinnar tíðni 3., 4. og 5. stigs aukaverkana, alvarlegra aukaverkana og aukaverkana sem leiddu til þess að </w:t>
      </w:r>
      <w:del w:id="149" w:author="Author">
        <w:r w:rsidR="00236BB4" w:rsidRPr="00041DB6" w:rsidDel="00E105F7">
          <w:rPr>
            <w:szCs w:val="22"/>
            <w:lang w:val="is-IS"/>
            <w:rPrChange w:id="150" w:author="TCS" w:date="2025-02-27T16:38:00Z" w16du:dateUtc="2025-02-27T11:08:00Z">
              <w:rPr>
                <w:szCs w:val="22"/>
              </w:rPr>
            </w:rPrChange>
          </w:rPr>
          <w:delText>notkun lyfsins</w:delText>
        </w:r>
      </w:del>
      <w:ins w:id="151" w:author="Author">
        <w:r w:rsidR="00E105F7" w:rsidRPr="00041DB6">
          <w:rPr>
            <w:szCs w:val="22"/>
            <w:lang w:val="is-IS"/>
            <w:rPrChange w:id="152" w:author="TCS" w:date="2025-02-27T16:38:00Z" w16du:dateUtc="2025-02-27T11:08:00Z">
              <w:rPr>
                <w:szCs w:val="22"/>
              </w:rPr>
            </w:rPrChange>
          </w:rPr>
          <w:t>meðferðinni</w:t>
        </w:r>
      </w:ins>
      <w:r w:rsidR="00236BB4" w:rsidRPr="00041DB6">
        <w:rPr>
          <w:szCs w:val="22"/>
          <w:lang w:val="is-IS"/>
          <w:rPrChange w:id="153" w:author="TCS" w:date="2025-02-27T16:38:00Z" w16du:dateUtc="2025-02-27T11:08:00Z">
            <w:rPr>
              <w:szCs w:val="22"/>
            </w:rPr>
          </w:rPrChange>
        </w:rPr>
        <w:t xml:space="preserve"> var hætt eða gert hlé á henni, en svipaða tíðni aukaverkana af stigi 3 eða hærra sem töldust tengdar </w:t>
      </w:r>
      <w:ins w:id="154" w:author="Author">
        <w:r w:rsidR="00E105F7" w:rsidRPr="00041DB6">
          <w:rPr>
            <w:szCs w:val="22"/>
            <w:lang w:val="is-IS"/>
            <w:rPrChange w:id="155" w:author="TCS" w:date="2025-02-27T16:38:00Z" w16du:dateUtc="2025-02-27T11:08:00Z">
              <w:rPr>
                <w:szCs w:val="22"/>
              </w:rPr>
            </w:rPrChange>
          </w:rPr>
          <w:t>meðferðinni</w:t>
        </w:r>
      </w:ins>
      <w:del w:id="156" w:author="Author">
        <w:r w:rsidR="00236BB4" w:rsidRPr="00041DB6" w:rsidDel="00E105F7">
          <w:rPr>
            <w:szCs w:val="22"/>
            <w:lang w:val="is-IS"/>
            <w:rPrChange w:id="157" w:author="TCS" w:date="2025-02-27T16:38:00Z" w16du:dateUtc="2025-02-27T11:08:00Z">
              <w:rPr>
                <w:szCs w:val="22"/>
              </w:rPr>
            </w:rPrChange>
          </w:rPr>
          <w:delText>notkun lyfsins</w:delText>
        </w:r>
      </w:del>
      <w:r w:rsidR="00236BB4" w:rsidRPr="00041DB6">
        <w:rPr>
          <w:szCs w:val="22"/>
          <w:lang w:val="is-IS"/>
          <w:rPrChange w:id="158" w:author="TCS" w:date="2025-02-27T16:38:00Z" w16du:dateUtc="2025-02-27T11:08:00Z">
            <w:rPr>
              <w:szCs w:val="22"/>
            </w:rPr>
          </w:rPrChange>
        </w:rPr>
        <w:t>.</w:t>
      </w:r>
    </w:p>
    <w:p w14:paraId="327CC5EA" w14:textId="77777777" w:rsidR="00236BB4" w:rsidRDefault="00236BB4" w:rsidP="0009330A">
      <w:pPr>
        <w:rPr>
          <w:lang w:val="is-IS"/>
        </w:rPr>
      </w:pPr>
    </w:p>
    <w:p w14:paraId="79DDCE85" w14:textId="6C667855" w:rsidR="00054C49" w:rsidRPr="00337B30" w:rsidRDefault="00054C49" w:rsidP="0009330A">
      <w:pPr>
        <w:rPr>
          <w:lang w:val="is-IS"/>
        </w:rPr>
      </w:pPr>
      <w:r w:rsidRPr="00337B30">
        <w:rPr>
          <w:lang w:val="is-IS"/>
        </w:rPr>
        <w:t>Lyfjahvarfagreining á þýði bendir til þess að aldur hafi ekki klínísk mikilvæg áhrif á lyfjahvörf trastuzúmab emtansíns (sjá kafla</w:t>
      </w:r>
      <w:ins w:id="159" w:author="Author">
        <w:r w:rsidR="00E105F7">
          <w:rPr>
            <w:lang w:val="is-IS"/>
          </w:rPr>
          <w:t> </w:t>
        </w:r>
      </w:ins>
      <w:del w:id="160" w:author="Author">
        <w:r w:rsidRPr="00337B30" w:rsidDel="00E105F7">
          <w:rPr>
            <w:lang w:val="is-IS"/>
          </w:rPr>
          <w:delText xml:space="preserve"> </w:delText>
        </w:r>
      </w:del>
      <w:r w:rsidRPr="00337B30">
        <w:rPr>
          <w:lang w:val="is-IS"/>
        </w:rPr>
        <w:t>5.1 og 5.2).</w:t>
      </w:r>
    </w:p>
    <w:p w14:paraId="4D48B708" w14:textId="77777777" w:rsidR="00054C49" w:rsidRPr="00337B30" w:rsidRDefault="00054C49" w:rsidP="0009330A">
      <w:pPr>
        <w:rPr>
          <w:i/>
          <w:lang w:val="is-IS"/>
        </w:rPr>
      </w:pPr>
    </w:p>
    <w:p w14:paraId="79A28B57" w14:textId="77777777" w:rsidR="00054C49" w:rsidRPr="00337B30" w:rsidRDefault="00843F5B" w:rsidP="0009330A">
      <w:pPr>
        <w:keepNext/>
        <w:rPr>
          <w:i/>
          <w:lang w:val="is-IS"/>
        </w:rPr>
      </w:pPr>
      <w:r w:rsidRPr="00337B30">
        <w:rPr>
          <w:i/>
          <w:lang w:val="is-IS"/>
        </w:rPr>
        <w:t xml:space="preserve">Skert </w:t>
      </w:r>
      <w:r w:rsidR="00054C49" w:rsidRPr="00337B30">
        <w:rPr>
          <w:i/>
          <w:lang w:val="is-IS"/>
        </w:rPr>
        <w:t>nýrnastarfsemi</w:t>
      </w:r>
    </w:p>
    <w:p w14:paraId="6BC875D9" w14:textId="77777777" w:rsidR="00054C49" w:rsidRPr="00337B30" w:rsidRDefault="00054C49" w:rsidP="0009330A">
      <w:pPr>
        <w:keepNext/>
        <w:rPr>
          <w:lang w:val="is-IS"/>
        </w:rPr>
      </w:pPr>
      <w:r w:rsidRPr="00337B30">
        <w:rPr>
          <w:lang w:val="is-IS"/>
        </w:rPr>
        <w:t>Ekki þarf að breyta upphafsskömmtum handa sjúklingum með vægt eða miðlungi alvarlega skerta nýrnastarfsemi (sjá kafla 5.2). Þar sem gögn eru ekki fullnægjandi er ekki hægt að ákvarða hugsanlega þörf fyrir skammtabreytingar hjá sjúklingum með alvarlega skerta nýrnastarfsemi og því á að fylgjast vandlega með sjúklingum með alvarlega skerta nýrnastarfsemi.</w:t>
      </w:r>
    </w:p>
    <w:p w14:paraId="045DFFBF" w14:textId="77777777" w:rsidR="00054C49" w:rsidRPr="00337B30" w:rsidRDefault="00054C49" w:rsidP="0009330A">
      <w:pPr>
        <w:rPr>
          <w:lang w:val="is-IS"/>
        </w:rPr>
      </w:pPr>
    </w:p>
    <w:p w14:paraId="2528E3E2" w14:textId="77777777" w:rsidR="00054C49" w:rsidRPr="00337B30" w:rsidRDefault="00843F5B" w:rsidP="0009330A">
      <w:pPr>
        <w:keepNext/>
        <w:rPr>
          <w:i/>
          <w:lang w:val="is-IS"/>
        </w:rPr>
      </w:pPr>
      <w:r w:rsidRPr="00337B30">
        <w:rPr>
          <w:i/>
          <w:lang w:val="is-IS"/>
        </w:rPr>
        <w:t>Skert</w:t>
      </w:r>
      <w:r w:rsidR="00054C49" w:rsidRPr="00337B30">
        <w:rPr>
          <w:i/>
          <w:lang w:val="is-IS"/>
        </w:rPr>
        <w:t xml:space="preserve"> lifrarstarfsemi</w:t>
      </w:r>
    </w:p>
    <w:p w14:paraId="2CBB0FFF" w14:textId="77777777" w:rsidR="00843F5B" w:rsidRPr="00337B30" w:rsidRDefault="00843F5B" w:rsidP="0009330A">
      <w:pPr>
        <w:keepNext/>
        <w:rPr>
          <w:lang w:val="is-IS"/>
        </w:rPr>
      </w:pPr>
      <w:r w:rsidRPr="00337B30">
        <w:rPr>
          <w:lang w:val="is-IS"/>
        </w:rPr>
        <w:t>Ekki þarf að breyta upphafsskömmtum handa sjúklingum með vægt eða miðlungi alvarlega skerta lifrarstarfsemi. Notkun trastuzúmab emtansíns handa sjúklingum með alvarlega skerta lifrarstarfsemi hefur ekki verið rannsökuð. Gæta skal varúðar við meðferð sjúklinga með skerta lifrarstarfsemi vegna þekktra eituráhrifa á lifur við notkun trastuzúmab emtansíns (sjá kafla 4.4 og 5.2).</w:t>
      </w:r>
    </w:p>
    <w:p w14:paraId="1F617AA3" w14:textId="77777777" w:rsidR="00054C49" w:rsidRPr="00337B30" w:rsidRDefault="00054C49" w:rsidP="0009330A">
      <w:pPr>
        <w:rPr>
          <w:lang w:val="is-IS"/>
        </w:rPr>
      </w:pPr>
    </w:p>
    <w:p w14:paraId="79AA8040" w14:textId="77777777" w:rsidR="00054C49" w:rsidRPr="00337B30" w:rsidRDefault="00054C49" w:rsidP="0009330A">
      <w:pPr>
        <w:keepNext/>
        <w:rPr>
          <w:bCs/>
          <w:i/>
          <w:iCs/>
          <w:szCs w:val="22"/>
          <w:lang w:val="is-IS"/>
        </w:rPr>
      </w:pPr>
      <w:r w:rsidRPr="00337B30">
        <w:rPr>
          <w:bCs/>
          <w:i/>
          <w:iCs/>
          <w:szCs w:val="22"/>
          <w:lang w:val="is-IS"/>
        </w:rPr>
        <w:t>Börn</w:t>
      </w:r>
    </w:p>
    <w:p w14:paraId="1D070A91" w14:textId="1E6FB174" w:rsidR="00054C49" w:rsidRPr="00337B30" w:rsidRDefault="00054C49" w:rsidP="0009330A">
      <w:pPr>
        <w:autoSpaceDE w:val="0"/>
        <w:autoSpaceDN w:val="0"/>
        <w:adjustRightInd w:val="0"/>
        <w:rPr>
          <w:noProof/>
          <w:szCs w:val="22"/>
          <w:lang w:val="is-IS"/>
        </w:rPr>
      </w:pPr>
      <w:r w:rsidRPr="00337B30">
        <w:rPr>
          <w:bCs/>
          <w:noProof/>
          <w:szCs w:val="22"/>
          <w:lang w:val="is-IS"/>
        </w:rPr>
        <w:t xml:space="preserve">Ekki </w:t>
      </w:r>
      <w:r w:rsidRPr="00337B30">
        <w:rPr>
          <w:szCs w:val="22"/>
          <w:lang w:val="is-IS"/>
        </w:rPr>
        <w:t>hefur verið sýnt fram á öryggi og verkun hjá börnum og unglingum yngri en 18 ára, þar sem engin viðeigandi not eru fyrir lyfið við brjóstakrabbameini hjá börnum.</w:t>
      </w:r>
    </w:p>
    <w:p w14:paraId="322D2522" w14:textId="77777777" w:rsidR="00054C49" w:rsidRPr="00337B30" w:rsidRDefault="00054C49" w:rsidP="0009330A">
      <w:pPr>
        <w:rPr>
          <w:noProof/>
          <w:szCs w:val="22"/>
          <w:lang w:val="is-IS"/>
        </w:rPr>
      </w:pPr>
    </w:p>
    <w:p w14:paraId="08F655A2" w14:textId="77777777" w:rsidR="00054C49" w:rsidRPr="00337B30" w:rsidRDefault="00054C49" w:rsidP="004803C6">
      <w:pPr>
        <w:keepNext/>
        <w:keepLines/>
        <w:rPr>
          <w:szCs w:val="22"/>
          <w:u w:val="single"/>
          <w:lang w:val="is-IS"/>
        </w:rPr>
      </w:pPr>
      <w:r w:rsidRPr="00337B30">
        <w:rPr>
          <w:szCs w:val="22"/>
          <w:u w:val="single"/>
          <w:lang w:val="is-IS"/>
        </w:rPr>
        <w:lastRenderedPageBreak/>
        <w:t>Lyfjagjöf</w:t>
      </w:r>
    </w:p>
    <w:p w14:paraId="6D3FD7E1" w14:textId="77777777" w:rsidR="00054C49" w:rsidRPr="00337B30" w:rsidRDefault="00054C49" w:rsidP="004803C6">
      <w:pPr>
        <w:keepNext/>
        <w:keepLines/>
        <w:rPr>
          <w:szCs w:val="22"/>
          <w:lang w:val="is-IS"/>
        </w:rPr>
      </w:pPr>
    </w:p>
    <w:p w14:paraId="4549BD23" w14:textId="77777777" w:rsidR="00054C49" w:rsidRPr="00337B30" w:rsidRDefault="00BD00BD" w:rsidP="004803C6">
      <w:pPr>
        <w:keepNext/>
        <w:keepLines/>
        <w:numPr>
          <w:ilvl w:val="12"/>
          <w:numId w:val="0"/>
        </w:numPr>
        <w:ind w:right="-2"/>
        <w:outlineLvl w:val="0"/>
        <w:rPr>
          <w:lang w:val="is-IS"/>
        </w:rPr>
      </w:pPr>
      <w:r w:rsidRPr="00337B30">
        <w:rPr>
          <w:szCs w:val="22"/>
          <w:lang w:val="is-IS"/>
        </w:rPr>
        <w:t>Kadcyla er til notkunar í b</w:t>
      </w:r>
      <w:r w:rsidR="000F4CE2" w:rsidRPr="00337B30">
        <w:rPr>
          <w:szCs w:val="22"/>
          <w:lang w:val="is-IS"/>
        </w:rPr>
        <w:t>l</w:t>
      </w:r>
      <w:r w:rsidRPr="00337B30">
        <w:rPr>
          <w:szCs w:val="22"/>
          <w:lang w:val="is-IS"/>
        </w:rPr>
        <w:t xml:space="preserve">áæð. </w:t>
      </w:r>
      <w:r w:rsidR="00054C49" w:rsidRPr="00337B30">
        <w:rPr>
          <w:lang w:val="is-IS"/>
        </w:rPr>
        <w:t>Heilbrigðisstarfsfólk á að blanda og þynna trastuzúmab emtansín og gefa það með innrennsli í bláæð. Ekki má gefa lyfið sem inndælingu eða hleðsluskammt í bláæð.</w:t>
      </w:r>
    </w:p>
    <w:p w14:paraId="38E9BEDB" w14:textId="77777777" w:rsidR="00054C49" w:rsidRPr="00337B30" w:rsidRDefault="00054C49" w:rsidP="0009330A">
      <w:pPr>
        <w:rPr>
          <w:noProof/>
          <w:szCs w:val="22"/>
          <w:lang w:val="is-IS"/>
        </w:rPr>
      </w:pPr>
    </w:p>
    <w:p w14:paraId="7A4BBAE9" w14:textId="77777777" w:rsidR="00054C49" w:rsidRPr="00337B30" w:rsidRDefault="00054C49" w:rsidP="0009330A">
      <w:pPr>
        <w:autoSpaceDE w:val="0"/>
        <w:autoSpaceDN w:val="0"/>
        <w:adjustRightInd w:val="0"/>
        <w:rPr>
          <w:szCs w:val="22"/>
          <w:lang w:val="is-IS"/>
        </w:rPr>
      </w:pPr>
      <w:r w:rsidRPr="00337B30">
        <w:rPr>
          <w:szCs w:val="22"/>
          <w:lang w:val="is-IS"/>
        </w:rPr>
        <w:t>Sjá leiðbeiningar í kafla 6.6 um blöndun og þynningu lyfsins fyrir gjöf.</w:t>
      </w:r>
    </w:p>
    <w:p w14:paraId="464E774D" w14:textId="77777777" w:rsidR="00054C49" w:rsidRPr="00337B30" w:rsidRDefault="00054C49" w:rsidP="0009330A">
      <w:pPr>
        <w:rPr>
          <w:noProof/>
          <w:szCs w:val="22"/>
          <w:lang w:val="is-IS"/>
        </w:rPr>
      </w:pPr>
    </w:p>
    <w:p w14:paraId="4B43AC26" w14:textId="77777777" w:rsidR="00054C49" w:rsidRPr="00337B30" w:rsidRDefault="00054C49" w:rsidP="0009330A">
      <w:pPr>
        <w:keepNext/>
        <w:keepLines/>
        <w:rPr>
          <w:noProof/>
          <w:szCs w:val="22"/>
          <w:lang w:val="is-IS"/>
        </w:rPr>
      </w:pPr>
      <w:r w:rsidRPr="00337B30">
        <w:rPr>
          <w:b/>
          <w:noProof/>
          <w:szCs w:val="22"/>
          <w:lang w:val="is-IS"/>
        </w:rPr>
        <w:t>4.3</w:t>
      </w:r>
      <w:r w:rsidRPr="00337B30">
        <w:rPr>
          <w:b/>
          <w:noProof/>
          <w:szCs w:val="22"/>
          <w:lang w:val="is-IS"/>
        </w:rPr>
        <w:tab/>
        <w:t>Frábendingar</w:t>
      </w:r>
    </w:p>
    <w:p w14:paraId="7E300C36" w14:textId="77777777" w:rsidR="00054C49" w:rsidRPr="00337B30" w:rsidRDefault="00054C49" w:rsidP="0009330A">
      <w:pPr>
        <w:keepNext/>
        <w:keepLines/>
        <w:rPr>
          <w:noProof/>
          <w:szCs w:val="22"/>
          <w:lang w:val="is-IS"/>
        </w:rPr>
      </w:pPr>
    </w:p>
    <w:p w14:paraId="14516EBA" w14:textId="77777777" w:rsidR="00054C49" w:rsidRPr="00337B30" w:rsidRDefault="00054C49" w:rsidP="0009330A">
      <w:pPr>
        <w:keepNext/>
        <w:keepLines/>
        <w:rPr>
          <w:noProof/>
          <w:szCs w:val="22"/>
          <w:lang w:val="is-IS"/>
        </w:rPr>
      </w:pPr>
      <w:r w:rsidRPr="00337B30">
        <w:rPr>
          <w:noProof/>
          <w:szCs w:val="22"/>
          <w:lang w:val="is-IS"/>
        </w:rPr>
        <w:t>Ofnæmi fyrir virka efninu eða einhverju hjálparefnanna sem talin eru upp í kafla 6.1.</w:t>
      </w:r>
    </w:p>
    <w:p w14:paraId="131199D5" w14:textId="77777777" w:rsidR="00054C49" w:rsidRPr="00337B30" w:rsidRDefault="00054C49" w:rsidP="0009330A">
      <w:pPr>
        <w:keepNext/>
        <w:keepLines/>
        <w:rPr>
          <w:noProof/>
          <w:szCs w:val="22"/>
          <w:lang w:val="is-IS"/>
        </w:rPr>
      </w:pPr>
    </w:p>
    <w:p w14:paraId="25474610" w14:textId="77777777" w:rsidR="00054C49" w:rsidRPr="00337B30" w:rsidRDefault="00054C49" w:rsidP="0009330A">
      <w:pPr>
        <w:rPr>
          <w:noProof/>
          <w:szCs w:val="22"/>
          <w:lang w:val="is-IS"/>
        </w:rPr>
      </w:pPr>
      <w:r w:rsidRPr="00337B30">
        <w:rPr>
          <w:b/>
          <w:noProof/>
          <w:szCs w:val="22"/>
          <w:lang w:val="is-IS"/>
        </w:rPr>
        <w:t>4.4</w:t>
      </w:r>
      <w:r w:rsidRPr="00337B30">
        <w:rPr>
          <w:b/>
          <w:noProof/>
          <w:szCs w:val="22"/>
          <w:lang w:val="is-IS"/>
        </w:rPr>
        <w:tab/>
        <w:t>Sérstök varnaðarorð og varúðarreglur við notkun</w:t>
      </w:r>
    </w:p>
    <w:p w14:paraId="3A57AACE" w14:textId="77777777" w:rsidR="00054C49" w:rsidRPr="00337B30" w:rsidRDefault="00054C49" w:rsidP="0009330A">
      <w:pPr>
        <w:rPr>
          <w:noProof/>
          <w:szCs w:val="22"/>
          <w:lang w:val="is-IS"/>
        </w:rPr>
      </w:pPr>
    </w:p>
    <w:p w14:paraId="50407641" w14:textId="77777777" w:rsidR="00054C49" w:rsidRPr="00337B30" w:rsidRDefault="00054C49" w:rsidP="0009330A">
      <w:pPr>
        <w:rPr>
          <w:lang w:val="is-IS"/>
        </w:rPr>
      </w:pPr>
      <w:r w:rsidRPr="00337B30">
        <w:rPr>
          <w:lang w:val="is-IS"/>
        </w:rPr>
        <w:t xml:space="preserve">Til að auka rekjanleika líftæknilyfja á að skrá heiti </w:t>
      </w:r>
      <w:r w:rsidR="00843F5B" w:rsidRPr="00337B30">
        <w:rPr>
          <w:lang w:val="is-IS"/>
        </w:rPr>
        <w:t xml:space="preserve">og lotunúmer </w:t>
      </w:r>
      <w:r w:rsidRPr="00337B30">
        <w:rPr>
          <w:lang w:val="is-IS"/>
        </w:rPr>
        <w:t>þess lyfs sem gefið er skýrt í sjúkraskrá sjúklings.</w:t>
      </w:r>
    </w:p>
    <w:p w14:paraId="54057826" w14:textId="77777777" w:rsidR="00054C49" w:rsidRPr="00337B30" w:rsidRDefault="00054C49" w:rsidP="0009330A">
      <w:pPr>
        <w:rPr>
          <w:lang w:val="is-IS"/>
        </w:rPr>
      </w:pPr>
    </w:p>
    <w:p w14:paraId="70DF3027" w14:textId="6FFB928F" w:rsidR="00054C49" w:rsidRPr="00337B30" w:rsidRDefault="00054C49" w:rsidP="0009330A">
      <w:pPr>
        <w:rPr>
          <w:lang w:val="is-IS"/>
        </w:rPr>
      </w:pPr>
      <w:r w:rsidRPr="00337B30">
        <w:rPr>
          <w:lang w:val="is-IS"/>
        </w:rPr>
        <w:t xml:space="preserve">Til að koma í veg fyrir mistök við lyfjagjöf er mikilvægt að athuga merkimiða hettuglassins til að tryggja að lyfið sem verið er að nota sé Kadcyla (trastuzúmab emtansín) en ekki </w:t>
      </w:r>
      <w:r w:rsidR="00236BB4">
        <w:rPr>
          <w:lang w:val="is-IS"/>
        </w:rPr>
        <w:t xml:space="preserve">annað lyf sem inniheldur </w:t>
      </w:r>
      <w:r w:rsidR="00236BB4" w:rsidRPr="00337B30">
        <w:rPr>
          <w:lang w:val="is-IS"/>
        </w:rPr>
        <w:t>trastuzúmab (</w:t>
      </w:r>
      <w:r w:rsidR="00236BB4">
        <w:rPr>
          <w:lang w:val="is-IS"/>
        </w:rPr>
        <w:t xml:space="preserve">t.d. </w:t>
      </w:r>
      <w:r w:rsidR="00236BB4" w:rsidRPr="00337B30">
        <w:rPr>
          <w:lang w:val="is-IS"/>
        </w:rPr>
        <w:t>trastuzúmab</w:t>
      </w:r>
      <w:r w:rsidR="00236BB4">
        <w:rPr>
          <w:lang w:val="is-IS"/>
        </w:rPr>
        <w:t xml:space="preserve"> eða </w:t>
      </w:r>
      <w:r w:rsidR="00236BB4" w:rsidRPr="00337B30">
        <w:rPr>
          <w:lang w:val="is-IS"/>
        </w:rPr>
        <w:t>trastuzúmab</w:t>
      </w:r>
      <w:r w:rsidR="00236BB4">
        <w:rPr>
          <w:lang w:val="is-IS"/>
        </w:rPr>
        <w:t xml:space="preserve"> </w:t>
      </w:r>
      <w:r w:rsidR="00236BB4" w:rsidRPr="00041DB6">
        <w:rPr>
          <w:szCs w:val="22"/>
          <w:lang w:val="is-IS"/>
          <w:rPrChange w:id="161" w:author="TCS" w:date="2025-02-27T16:38:00Z" w16du:dateUtc="2025-02-27T11:08:00Z">
            <w:rPr>
              <w:szCs w:val="22"/>
            </w:rPr>
          </w:rPrChange>
        </w:rPr>
        <w:t>deruxtecan</w:t>
      </w:r>
      <w:r w:rsidR="00236BB4" w:rsidRPr="00337B30">
        <w:rPr>
          <w:lang w:val="is-IS"/>
        </w:rPr>
        <w:t>).</w:t>
      </w:r>
    </w:p>
    <w:p w14:paraId="3D474D04" w14:textId="77777777" w:rsidR="00524CB9" w:rsidRPr="00337B30" w:rsidRDefault="00524CB9" w:rsidP="00524CB9">
      <w:pPr>
        <w:rPr>
          <w:lang w:val="is-IS"/>
        </w:rPr>
      </w:pPr>
    </w:p>
    <w:p w14:paraId="73626E3D" w14:textId="77777777" w:rsidR="00524CB9" w:rsidRPr="00337B30" w:rsidRDefault="00524CB9" w:rsidP="00524CB9">
      <w:pPr>
        <w:rPr>
          <w:i/>
          <w:lang w:val="is-IS"/>
        </w:rPr>
      </w:pPr>
      <w:r w:rsidRPr="00337B30">
        <w:rPr>
          <w:i/>
          <w:lang w:val="is-IS"/>
        </w:rPr>
        <w:t>Fækkun blóðflagna</w:t>
      </w:r>
    </w:p>
    <w:p w14:paraId="222C078F" w14:textId="77777777" w:rsidR="00524CB9" w:rsidRPr="00337B30" w:rsidRDefault="00524CB9" w:rsidP="00524CB9">
      <w:pPr>
        <w:rPr>
          <w:lang w:val="is-IS"/>
        </w:rPr>
      </w:pPr>
      <w:r w:rsidRPr="00337B30">
        <w:rPr>
          <w:lang w:val="is-IS"/>
        </w:rPr>
        <w:t>Algengt var að tilkynnt væri um fækkun blóðflagna við notkun trastuzúmab emtansíns og var það sú aukaverkun sem oftast leiddi til þess að hætta þurfti meðferð</w:t>
      </w:r>
      <w:r>
        <w:rPr>
          <w:lang w:val="is-IS"/>
        </w:rPr>
        <w:t>, minnka skammta eða gera hlé á skömmtun</w:t>
      </w:r>
      <w:r w:rsidRPr="00337B30">
        <w:rPr>
          <w:lang w:val="is-IS"/>
        </w:rPr>
        <w:t xml:space="preserve"> (sjá kafla 4.8). Tíðni og alvarleiki blóðflagnafækkunar var meiri hjá sjúklingum af asískum uppruna í klínískum rannsóknum (sjá kafla 4.8).</w:t>
      </w:r>
    </w:p>
    <w:p w14:paraId="0E2AB3EC" w14:textId="77777777" w:rsidR="00524CB9" w:rsidRPr="00337B30" w:rsidRDefault="00524CB9" w:rsidP="00524CB9">
      <w:pPr>
        <w:rPr>
          <w:szCs w:val="16"/>
          <w:lang w:val="is-IS"/>
        </w:rPr>
      </w:pPr>
    </w:p>
    <w:p w14:paraId="17451657" w14:textId="1D9B3D63" w:rsidR="00524CB9" w:rsidRPr="00337B30" w:rsidRDefault="00524CB9" w:rsidP="00524CB9">
      <w:pPr>
        <w:rPr>
          <w:szCs w:val="16"/>
          <w:lang w:val="is-IS"/>
        </w:rPr>
      </w:pPr>
      <w:r w:rsidRPr="00337B30">
        <w:rPr>
          <w:szCs w:val="16"/>
          <w:lang w:val="is-IS"/>
        </w:rPr>
        <w:t>Ráðlagt er að fylgjast með fjölda blóðflagna fyrir hvern skammt af trastuzúmab emtansíni. Fylgjast á náið með sjúklingum með blóðflagnafæð (≤</w:t>
      </w:r>
      <w:ins w:id="162" w:author="Author">
        <w:r w:rsidR="00E105F7">
          <w:rPr>
            <w:szCs w:val="16"/>
            <w:lang w:val="is-IS"/>
          </w:rPr>
          <w:t> </w:t>
        </w:r>
      </w:ins>
      <w:r w:rsidRPr="00337B30">
        <w:rPr>
          <w:szCs w:val="16"/>
          <w:lang w:val="is-IS"/>
        </w:rPr>
        <w:t>100.000/mm</w:t>
      </w:r>
      <w:r w:rsidRPr="00337B30">
        <w:rPr>
          <w:szCs w:val="16"/>
          <w:vertAlign w:val="superscript"/>
          <w:lang w:val="is-IS"/>
        </w:rPr>
        <w:t>3</w:t>
      </w:r>
      <w:r w:rsidRPr="00337B30">
        <w:rPr>
          <w:szCs w:val="16"/>
          <w:lang w:val="is-IS"/>
        </w:rPr>
        <w:t>) og sjúklingum sem fá segavarnarmeðferð (t.d. warfarín, heparín, létt heparín) meðan þeir fá meðferð með trastuzúmab emtansíni. Trastuzúmab emtansín hefur ekki verið rannsakað hjá sjúklingum með blóðflagnafjölda ≤</w:t>
      </w:r>
      <w:ins w:id="163" w:author="Author">
        <w:r w:rsidR="00E105F7">
          <w:rPr>
            <w:szCs w:val="16"/>
            <w:lang w:val="is-IS"/>
          </w:rPr>
          <w:t> </w:t>
        </w:r>
      </w:ins>
      <w:r w:rsidRPr="00337B30">
        <w:rPr>
          <w:szCs w:val="16"/>
          <w:lang w:val="is-IS"/>
        </w:rPr>
        <w:t>100.000/mm</w:t>
      </w:r>
      <w:r w:rsidRPr="00337B30">
        <w:rPr>
          <w:szCs w:val="16"/>
          <w:vertAlign w:val="superscript"/>
          <w:lang w:val="is-IS"/>
        </w:rPr>
        <w:t>3</w:t>
      </w:r>
      <w:r w:rsidRPr="00337B30">
        <w:rPr>
          <w:szCs w:val="16"/>
          <w:lang w:val="is-IS"/>
        </w:rPr>
        <w:t xml:space="preserve"> fyrir upphaf meðferðar. Ef blóðflögum fækkar í stig 3 eða meira (&lt;</w:t>
      </w:r>
      <w:ins w:id="164" w:author="Author">
        <w:r w:rsidR="00E105F7">
          <w:rPr>
            <w:szCs w:val="16"/>
            <w:lang w:val="is-IS"/>
          </w:rPr>
          <w:t> </w:t>
        </w:r>
      </w:ins>
      <w:r w:rsidRPr="00337B30">
        <w:rPr>
          <w:szCs w:val="16"/>
          <w:lang w:val="is-IS"/>
        </w:rPr>
        <w:t>50.000/mm</w:t>
      </w:r>
      <w:r w:rsidRPr="00337B30">
        <w:rPr>
          <w:szCs w:val="16"/>
          <w:vertAlign w:val="superscript"/>
          <w:lang w:val="is-IS"/>
        </w:rPr>
        <w:t>3</w:t>
      </w:r>
      <w:r w:rsidRPr="00337B30">
        <w:rPr>
          <w:szCs w:val="16"/>
          <w:lang w:val="is-IS"/>
        </w:rPr>
        <w:t>) á ekki að gefa trastuzúmab emtansín fyrr en þeim hefur aftur fjölgað í stig 1 (≥</w:t>
      </w:r>
      <w:ins w:id="165" w:author="Author">
        <w:r w:rsidR="00E105F7">
          <w:rPr>
            <w:szCs w:val="16"/>
            <w:lang w:val="is-IS"/>
          </w:rPr>
          <w:t> </w:t>
        </w:r>
      </w:ins>
      <w:r w:rsidRPr="00337B30">
        <w:rPr>
          <w:szCs w:val="16"/>
          <w:lang w:val="is-IS"/>
        </w:rPr>
        <w:t>75.000/mm</w:t>
      </w:r>
      <w:r w:rsidRPr="00337B30">
        <w:rPr>
          <w:szCs w:val="16"/>
          <w:vertAlign w:val="superscript"/>
          <w:lang w:val="is-IS"/>
        </w:rPr>
        <w:t>3</w:t>
      </w:r>
      <w:r w:rsidRPr="00337B30">
        <w:rPr>
          <w:szCs w:val="16"/>
          <w:lang w:val="is-IS"/>
        </w:rPr>
        <w:t xml:space="preserve">) </w:t>
      </w:r>
      <w:r w:rsidRPr="00337B30">
        <w:rPr>
          <w:lang w:val="is-IS"/>
        </w:rPr>
        <w:t>(sjá kafla 4.2).</w:t>
      </w:r>
    </w:p>
    <w:p w14:paraId="5076C486" w14:textId="77777777" w:rsidR="00524CB9" w:rsidRPr="00337B30" w:rsidRDefault="00524CB9" w:rsidP="00524CB9">
      <w:pPr>
        <w:rPr>
          <w:lang w:val="is-IS"/>
        </w:rPr>
      </w:pPr>
    </w:p>
    <w:p w14:paraId="775E1601" w14:textId="77777777" w:rsidR="00524CB9" w:rsidRPr="00337B30" w:rsidRDefault="00524CB9" w:rsidP="00524CB9">
      <w:pPr>
        <w:keepNext/>
        <w:keepLines/>
        <w:rPr>
          <w:i/>
          <w:lang w:val="is-IS"/>
        </w:rPr>
      </w:pPr>
      <w:r w:rsidRPr="00337B30">
        <w:rPr>
          <w:i/>
          <w:lang w:val="is-IS"/>
        </w:rPr>
        <w:t>Blæðingar</w:t>
      </w:r>
    </w:p>
    <w:p w14:paraId="6F7F0F95" w14:textId="3DF764A4" w:rsidR="00524CB9" w:rsidRPr="00337B30" w:rsidRDefault="00524CB9" w:rsidP="00524CB9">
      <w:pPr>
        <w:keepNext/>
        <w:keepLines/>
        <w:rPr>
          <w:lang w:val="is-IS"/>
        </w:rPr>
      </w:pPr>
      <w:r w:rsidRPr="00337B30">
        <w:rPr>
          <w:lang w:val="is-IS"/>
        </w:rPr>
        <w:t xml:space="preserve">Tilkynnt hefur verið um blæðingar, þ.m.t. í miðtaugakerfi, öndunarfærum og meltingarfærum, við meðferð með trastuzúmab emtansíni. Sum þessara blæðingatilvika hafa leitt til dauða. Í sumum þessara tilvika voru sjúklingar með blóðflagnafæð eða fengu samtímis segavarnarmeðferð eða </w:t>
      </w:r>
      <w:r w:rsidR="00423743">
        <w:rPr>
          <w:lang w:val="is-IS"/>
        </w:rPr>
        <w:t>blóðflöguhemjandi</w:t>
      </w:r>
      <w:r w:rsidR="00C65648">
        <w:rPr>
          <w:lang w:val="is-IS"/>
        </w:rPr>
        <w:t xml:space="preserve"> </w:t>
      </w:r>
      <w:r w:rsidRPr="00337B30">
        <w:rPr>
          <w:lang w:val="is-IS"/>
        </w:rPr>
        <w:t>meðferð; í öðrum tilvikum voru engir aðrir þekktir áhættuþættir til staðar. Gæta á varúðar við notkun slíkra lyfja og íhuga að fylgjast sérstaklega með sjúklingum ef samhliðameðferð er nauðsynleg af læknisfræðilegum ástæðum.</w:t>
      </w:r>
    </w:p>
    <w:p w14:paraId="7885C4A1" w14:textId="77777777" w:rsidR="00524CB9" w:rsidRPr="00337B30" w:rsidRDefault="00524CB9" w:rsidP="00524CB9">
      <w:pPr>
        <w:rPr>
          <w:lang w:val="is-IS"/>
        </w:rPr>
      </w:pPr>
    </w:p>
    <w:p w14:paraId="3ED55E48" w14:textId="77777777" w:rsidR="00524CB9" w:rsidRPr="00337B30" w:rsidRDefault="00524CB9" w:rsidP="00524CB9">
      <w:pPr>
        <w:rPr>
          <w:i/>
          <w:lang w:val="is-IS"/>
        </w:rPr>
      </w:pPr>
      <w:r w:rsidRPr="00337B30">
        <w:rPr>
          <w:i/>
          <w:lang w:val="is-IS"/>
        </w:rPr>
        <w:t>Eituráhrif á lifur</w:t>
      </w:r>
    </w:p>
    <w:p w14:paraId="1A8ECB7F" w14:textId="7B99E418" w:rsidR="00524CB9" w:rsidRPr="00337B30" w:rsidRDefault="00524CB9" w:rsidP="00524CB9">
      <w:pPr>
        <w:rPr>
          <w:lang w:val="is-IS"/>
        </w:rPr>
      </w:pPr>
      <w:r w:rsidRPr="00337B30">
        <w:rPr>
          <w:lang w:val="is-IS"/>
        </w:rPr>
        <w:t>Vart hefur orðið við eituráhrif á lifur, einkum sem einkennalausa hækkun á gildum transamínasa í sermi (1</w:t>
      </w:r>
      <w:r w:rsidRPr="00337B30">
        <w:rPr>
          <w:lang w:val="is-IS"/>
        </w:rPr>
        <w:noBreakHyphen/>
        <w:t>4.</w:t>
      </w:r>
      <w:ins w:id="166" w:author="Author">
        <w:r w:rsidR="004C6415">
          <w:rPr>
            <w:lang w:val="is-IS"/>
          </w:rPr>
          <w:t> </w:t>
        </w:r>
      </w:ins>
      <w:del w:id="167" w:author="Author">
        <w:r w:rsidRPr="00337B30" w:rsidDel="004C6415">
          <w:rPr>
            <w:lang w:val="is-IS"/>
          </w:rPr>
          <w:delText xml:space="preserve"> </w:delText>
        </w:r>
      </w:del>
      <w:r w:rsidRPr="00337B30">
        <w:rPr>
          <w:lang w:val="is-IS"/>
        </w:rPr>
        <w:t>stigs transamínasakvilli (transaminitis))</w:t>
      </w:r>
      <w:r w:rsidR="00B94E5F">
        <w:rPr>
          <w:lang w:val="is-IS"/>
        </w:rPr>
        <w:t>,</w:t>
      </w:r>
      <w:r w:rsidRPr="00337B30">
        <w:rPr>
          <w:lang w:val="is-IS"/>
        </w:rPr>
        <w:t xml:space="preserve"> við meðferð með trastuzúmab emtansíni í klínískum rannsóknum (sjá kafla 4.8). Hækkuð gildi transamínasa voru yfirleitt tímabundin, með hágildi á degi</w:t>
      </w:r>
      <w:ins w:id="168" w:author="Author">
        <w:r w:rsidR="004C6415">
          <w:rPr>
            <w:lang w:val="is-IS"/>
          </w:rPr>
          <w:t> </w:t>
        </w:r>
      </w:ins>
      <w:del w:id="169" w:author="Author">
        <w:r w:rsidRPr="00337B30" w:rsidDel="004C6415">
          <w:rPr>
            <w:lang w:val="is-IS"/>
          </w:rPr>
          <w:delText xml:space="preserve"> </w:delText>
        </w:r>
      </w:del>
      <w:r w:rsidRPr="00337B30">
        <w:rPr>
          <w:lang w:val="is-IS"/>
        </w:rPr>
        <w:t>8 eftir lyfjagjöf, sem síðan batnaði í stig</w:t>
      </w:r>
      <w:ins w:id="170" w:author="Author">
        <w:r w:rsidR="004C6415">
          <w:rPr>
            <w:lang w:val="is-IS"/>
          </w:rPr>
          <w:t> </w:t>
        </w:r>
      </w:ins>
      <w:del w:id="171" w:author="Author">
        <w:r w:rsidRPr="00337B30" w:rsidDel="004C6415">
          <w:rPr>
            <w:lang w:val="is-IS"/>
          </w:rPr>
          <w:delText xml:space="preserve"> </w:delText>
        </w:r>
      </w:del>
      <w:r w:rsidRPr="00337B30">
        <w:rPr>
          <w:lang w:val="is-IS"/>
        </w:rPr>
        <w:t>1 eða minna áður en næsta meðferðarlota var gefin. Einnig hafa sést uppsöfnunaráhrif á gildi transamínasa (hlutfall sjúklinga með 1-2.</w:t>
      </w:r>
      <w:ins w:id="172" w:author="Author">
        <w:r w:rsidR="004C6415">
          <w:rPr>
            <w:lang w:val="is-IS"/>
          </w:rPr>
          <w:t> </w:t>
        </w:r>
      </w:ins>
      <w:del w:id="173" w:author="Author">
        <w:r w:rsidRPr="00337B30" w:rsidDel="004C6415">
          <w:rPr>
            <w:lang w:val="is-IS"/>
          </w:rPr>
          <w:delText xml:space="preserve"> </w:delText>
        </w:r>
      </w:del>
      <w:r w:rsidRPr="00337B30">
        <w:rPr>
          <w:lang w:val="is-IS"/>
        </w:rPr>
        <w:t>stigs frávik í gildum transamínasa hækkar með hverri meðferðarlotu).</w:t>
      </w:r>
    </w:p>
    <w:p w14:paraId="73218AB8" w14:textId="77777777" w:rsidR="00524CB9" w:rsidRPr="00337B30" w:rsidRDefault="00524CB9" w:rsidP="00524CB9">
      <w:pPr>
        <w:rPr>
          <w:lang w:val="is-IS"/>
        </w:rPr>
      </w:pPr>
    </w:p>
    <w:p w14:paraId="68D3AEE6" w14:textId="0718D68D" w:rsidR="00524CB9" w:rsidRPr="00337B30" w:rsidRDefault="00524CB9" w:rsidP="00524CB9">
      <w:pPr>
        <w:rPr>
          <w:lang w:val="is-IS"/>
        </w:rPr>
      </w:pPr>
      <w:r w:rsidRPr="00337B30">
        <w:rPr>
          <w:lang w:val="is-IS"/>
        </w:rPr>
        <w:t>Í meirihluta tilvika bötnuðu hækkuð gildi transamínasa í stig</w:t>
      </w:r>
      <w:ins w:id="174" w:author="Author">
        <w:r w:rsidR="004C6415">
          <w:rPr>
            <w:lang w:val="is-IS"/>
          </w:rPr>
          <w:t> </w:t>
        </w:r>
      </w:ins>
      <w:del w:id="175" w:author="Author">
        <w:r w:rsidRPr="00337B30" w:rsidDel="004C6415">
          <w:rPr>
            <w:lang w:val="is-IS"/>
          </w:rPr>
          <w:delText xml:space="preserve"> </w:delText>
        </w:r>
      </w:del>
      <w:r w:rsidRPr="00337B30">
        <w:rPr>
          <w:lang w:val="is-IS"/>
        </w:rPr>
        <w:t xml:space="preserve">1 eða eðlileg gildi innan 30 daga eftir gjöf síðasta skammts af trastuzúmab emtansíni (sjá kafla 4.8). </w:t>
      </w:r>
    </w:p>
    <w:p w14:paraId="1BE9A9B7" w14:textId="77777777" w:rsidR="00524CB9" w:rsidRPr="00337B30" w:rsidRDefault="00524CB9" w:rsidP="00524CB9">
      <w:pPr>
        <w:rPr>
          <w:lang w:val="is-IS"/>
        </w:rPr>
      </w:pPr>
    </w:p>
    <w:p w14:paraId="6E208421" w14:textId="77777777" w:rsidR="00524CB9" w:rsidRPr="00337B30" w:rsidRDefault="00524CB9" w:rsidP="00524CB9">
      <w:pPr>
        <w:rPr>
          <w:lang w:val="is-IS"/>
        </w:rPr>
      </w:pPr>
      <w:r w:rsidRPr="00337B30">
        <w:rPr>
          <w:lang w:val="is-IS"/>
        </w:rPr>
        <w:t xml:space="preserve">Alvarlegir lifrar- og gallkvillar, þ.m.t. </w:t>
      </w:r>
      <w:r w:rsidRPr="00337B30">
        <w:rPr>
          <w:szCs w:val="22"/>
          <w:lang w:val="is-IS"/>
        </w:rPr>
        <w:t>hnökróttur endurmyndandi vefjaauki (nodular regenerative hyperplasia, NRH)</w:t>
      </w:r>
      <w:r w:rsidRPr="00337B30">
        <w:rPr>
          <w:lang w:val="is-IS"/>
        </w:rPr>
        <w:t xml:space="preserve"> í lifur, sem sumir hafa leitt til dauða vegna lifrarskemmda af völdum lyfja, hafa sést hjá sjúklingum sem hafa fengið meðferð með trastuzúmab emtansíni. Þau tilvik sem sést hafa gætu hafa verið ruglað saman við afleiðingar annarra kvilla og/eða annarra lyfja sem notuð eru samtímis og haft geta eituráhrif á lifur.</w:t>
      </w:r>
    </w:p>
    <w:p w14:paraId="7079DE19" w14:textId="77777777" w:rsidR="00524CB9" w:rsidRPr="00337B30" w:rsidRDefault="00524CB9" w:rsidP="00524CB9">
      <w:pPr>
        <w:rPr>
          <w:lang w:val="is-IS"/>
        </w:rPr>
      </w:pPr>
    </w:p>
    <w:p w14:paraId="0E4A4585" w14:textId="7BD6FFEB" w:rsidR="00524CB9" w:rsidRPr="00337B30" w:rsidRDefault="00524CB9" w:rsidP="00524CB9">
      <w:pPr>
        <w:rPr>
          <w:lang w:val="is-IS"/>
        </w:rPr>
      </w:pPr>
      <w:r w:rsidRPr="00337B30">
        <w:rPr>
          <w:lang w:val="is-IS"/>
        </w:rPr>
        <w:t>Meta á lifrarstarfsemi fyrir upphaf meðferðar og fyrir hvern skammt. Sjúklingar með hækkað AL</w:t>
      </w:r>
      <w:r w:rsidR="00C65648">
        <w:rPr>
          <w:lang w:val="is-IS"/>
        </w:rPr>
        <w:t>A</w:t>
      </w:r>
      <w:r w:rsidRPr="00337B30">
        <w:rPr>
          <w:lang w:val="is-IS"/>
        </w:rPr>
        <w:t xml:space="preserve">T í upphafi (t.d. vegna meinvarpa í lifur) gætu átt á hættu að fá lifrarskaða með aukinni hættu á </w:t>
      </w:r>
      <w:del w:id="176" w:author="Author">
        <w:r w:rsidRPr="00337B30" w:rsidDel="004C6415">
          <w:rPr>
            <w:lang w:val="is-IS"/>
          </w:rPr>
          <w:delText xml:space="preserve">stig </w:delText>
        </w:r>
      </w:del>
      <w:r w:rsidRPr="00337B30">
        <w:rPr>
          <w:lang w:val="is-IS"/>
        </w:rPr>
        <w:t>3</w:t>
      </w:r>
      <w:ins w:id="177" w:author="Author">
        <w:r w:rsidR="004C6415">
          <w:rPr>
            <w:lang w:val="is-IS"/>
          </w:rPr>
          <w:t>.</w:t>
        </w:r>
      </w:ins>
      <w:r w:rsidRPr="00337B30">
        <w:rPr>
          <w:lang w:val="is-IS"/>
        </w:rPr>
        <w:t>-5</w:t>
      </w:r>
      <w:ins w:id="178" w:author="Author">
        <w:r w:rsidR="004C6415">
          <w:rPr>
            <w:lang w:val="is-IS"/>
          </w:rPr>
          <w:t>. </w:t>
        </w:r>
      </w:ins>
      <w:del w:id="179" w:author="Author">
        <w:r w:rsidRPr="00337B30" w:rsidDel="004C6415">
          <w:rPr>
            <w:lang w:val="is-IS"/>
          </w:rPr>
          <w:delText xml:space="preserve"> </w:delText>
        </w:r>
      </w:del>
      <w:ins w:id="180" w:author="Author">
        <w:r w:rsidR="004C6415" w:rsidRPr="00337B30">
          <w:rPr>
            <w:lang w:val="is-IS"/>
          </w:rPr>
          <w:t>stig</w:t>
        </w:r>
        <w:r w:rsidR="004C6415">
          <w:rPr>
            <w:lang w:val="is-IS"/>
          </w:rPr>
          <w:t>s</w:t>
        </w:r>
        <w:r w:rsidR="004C6415" w:rsidRPr="00337B30">
          <w:rPr>
            <w:lang w:val="is-IS"/>
          </w:rPr>
          <w:t xml:space="preserve"> </w:t>
        </w:r>
      </w:ins>
      <w:r w:rsidRPr="00337B30">
        <w:rPr>
          <w:lang w:val="is-IS"/>
        </w:rPr>
        <w:t>lifrarskaða eða hækkun á lifrarprófum. Upplýsingar um skammtaminnkun eða meðferðarhlé vegna hækkaðra gilda transamínasa í sermi og heildargallrauða eru í kafla 4.2.</w:t>
      </w:r>
    </w:p>
    <w:p w14:paraId="5259AA1A" w14:textId="77777777" w:rsidR="00524CB9" w:rsidRPr="00337B30" w:rsidRDefault="00524CB9" w:rsidP="00524CB9">
      <w:pPr>
        <w:rPr>
          <w:lang w:val="is-IS"/>
        </w:rPr>
      </w:pPr>
    </w:p>
    <w:p w14:paraId="54DF766B" w14:textId="1FF87BB2" w:rsidR="00524CB9" w:rsidRPr="00337B30" w:rsidRDefault="00524CB9" w:rsidP="00524CB9">
      <w:pPr>
        <w:rPr>
          <w:lang w:val="is-IS"/>
        </w:rPr>
      </w:pPr>
      <w:r w:rsidRPr="00337B30">
        <w:rPr>
          <w:lang w:val="is-IS"/>
        </w:rPr>
        <w:t>Tilvik NRH í lifur hafa verið greind í vefjasýnum frá sjúklingum sem fengið höfðu meðferð með trastuzúmab emtansíni. NRH er mjög sjaldgæfur kvilli sem einkennist af útbreiddri góðkynja ummyndun lifrarvefs sem vex á ný sem vefjahnútar; kvillinn getur leitt til háþrýstings í portæð sem ekki tengist skorpulifur. Greining NRH er eingöngu hægt að staðfesta með vefjameinafræðilegum aðferðum. Hafa þarf NRH í huga við greiningu sjúklinga með klínísk einkenni háþrýstings í portæð og/eða mynstur sem sjást í tölvusneiðmynd af lifur og minna á skorpulifur, en með eðlileg gildi transamínasa og án annarra einkenna skorpulifrar. Ef NRH greinist á að hætta meðferð með trastuzúmab emtansíni fyrir fullt og allt.</w:t>
      </w:r>
    </w:p>
    <w:p w14:paraId="1BCED1F2" w14:textId="77777777" w:rsidR="00524CB9" w:rsidRPr="00337B30" w:rsidRDefault="00524CB9" w:rsidP="00524CB9">
      <w:pPr>
        <w:rPr>
          <w:lang w:val="is-IS"/>
        </w:rPr>
      </w:pPr>
    </w:p>
    <w:p w14:paraId="6858FA0B" w14:textId="62827334" w:rsidR="00524CB9" w:rsidRPr="00337B30" w:rsidRDefault="00524CB9" w:rsidP="00524CB9">
      <w:pPr>
        <w:rPr>
          <w:lang w:val="is-IS"/>
        </w:rPr>
      </w:pPr>
      <w:r w:rsidRPr="00337B30">
        <w:rPr>
          <w:lang w:val="is-IS"/>
        </w:rPr>
        <w:t>Trastuzúmab emtansín hefur ekki verið rannsakað hjá sjúklingum með gildi transamínasa í sermi &gt;</w:t>
      </w:r>
      <w:ins w:id="181" w:author="Author">
        <w:r w:rsidR="004C6415">
          <w:rPr>
            <w:lang w:val="is-IS"/>
          </w:rPr>
          <w:t> </w:t>
        </w:r>
      </w:ins>
      <w:r w:rsidRPr="00337B30">
        <w:rPr>
          <w:lang w:val="is-IS"/>
        </w:rPr>
        <w:t>2,5</w:t>
      </w:r>
      <w:r w:rsidRPr="00337B30">
        <w:rPr>
          <w:b/>
          <w:lang w:val="is-IS"/>
        </w:rPr>
        <w:t> </w:t>
      </w:r>
      <w:r w:rsidRPr="00337B30">
        <w:rPr>
          <w:szCs w:val="22"/>
          <w:lang w:val="is-IS"/>
        </w:rPr>
        <w:sym w:font="Symbol" w:char="F0B4"/>
      </w:r>
      <w:r w:rsidRPr="00337B30">
        <w:rPr>
          <w:lang w:val="is-IS"/>
        </w:rPr>
        <w:t> ULN eða heildargallrauða &gt;</w:t>
      </w:r>
      <w:ins w:id="182" w:author="Author">
        <w:r w:rsidR="004C6415">
          <w:rPr>
            <w:lang w:val="is-IS"/>
          </w:rPr>
          <w:t> </w:t>
        </w:r>
      </w:ins>
      <w:r w:rsidRPr="00337B30">
        <w:rPr>
          <w:lang w:val="is-IS"/>
        </w:rPr>
        <w:t>1,5</w:t>
      </w:r>
      <w:r w:rsidRPr="00337B30">
        <w:rPr>
          <w:b/>
          <w:lang w:val="is-IS"/>
        </w:rPr>
        <w:t> </w:t>
      </w:r>
      <w:r w:rsidRPr="00337B30">
        <w:rPr>
          <w:szCs w:val="22"/>
          <w:lang w:val="is-IS"/>
        </w:rPr>
        <w:sym w:font="Symbol" w:char="F0B4"/>
      </w:r>
      <w:r w:rsidRPr="00337B30">
        <w:rPr>
          <w:lang w:val="is-IS"/>
        </w:rPr>
        <w:t xml:space="preserve"> ULN fyrir upphaf meðferðar. Hætta á meðferð fyrir fullt og allt hjá sjúklingum með gildi transamínasa í sermi </w:t>
      </w:r>
      <w:r w:rsidRPr="00337B30">
        <w:rPr>
          <w:szCs w:val="16"/>
          <w:lang w:val="is-IS"/>
        </w:rPr>
        <w:t>&gt;</w:t>
      </w:r>
      <w:ins w:id="183" w:author="Author">
        <w:r w:rsidR="004C6415">
          <w:rPr>
            <w:szCs w:val="16"/>
            <w:lang w:val="is-IS"/>
          </w:rPr>
          <w:t> </w:t>
        </w:r>
      </w:ins>
      <w:r w:rsidRPr="00337B30">
        <w:rPr>
          <w:szCs w:val="16"/>
          <w:lang w:val="is-IS"/>
        </w:rPr>
        <w:t>3</w:t>
      </w:r>
      <w:r w:rsidRPr="00337B30">
        <w:rPr>
          <w:b/>
          <w:szCs w:val="16"/>
          <w:lang w:val="is-IS"/>
        </w:rPr>
        <w:t> </w:t>
      </w:r>
      <w:r w:rsidRPr="00337B30">
        <w:rPr>
          <w:szCs w:val="22"/>
          <w:lang w:val="is-IS"/>
        </w:rPr>
        <w:sym w:font="Symbol" w:char="F0B4"/>
      </w:r>
      <w:r w:rsidRPr="00337B30">
        <w:rPr>
          <w:szCs w:val="16"/>
          <w:lang w:val="is-IS"/>
        </w:rPr>
        <w:t> ULN ásamt heildargallrauða &gt;</w:t>
      </w:r>
      <w:ins w:id="184" w:author="Author">
        <w:r w:rsidR="004C6415">
          <w:rPr>
            <w:szCs w:val="16"/>
            <w:lang w:val="is-IS"/>
          </w:rPr>
          <w:t> </w:t>
        </w:r>
      </w:ins>
      <w:r w:rsidRPr="00337B30">
        <w:rPr>
          <w:szCs w:val="16"/>
          <w:lang w:val="is-IS"/>
        </w:rPr>
        <w:t>2</w:t>
      </w:r>
      <w:r w:rsidRPr="00337B30">
        <w:rPr>
          <w:b/>
          <w:szCs w:val="16"/>
          <w:lang w:val="is-IS"/>
        </w:rPr>
        <w:t> </w:t>
      </w:r>
      <w:r w:rsidRPr="00337B30">
        <w:rPr>
          <w:szCs w:val="22"/>
          <w:lang w:val="is-IS"/>
        </w:rPr>
        <w:sym w:font="Symbol" w:char="F0B4"/>
      </w:r>
      <w:r w:rsidRPr="00337B30">
        <w:rPr>
          <w:szCs w:val="16"/>
          <w:lang w:val="is-IS"/>
        </w:rPr>
        <w:t> ULN.</w:t>
      </w:r>
      <w:r w:rsidRPr="00337B30">
        <w:rPr>
          <w:lang w:val="is-IS"/>
        </w:rPr>
        <w:t xml:space="preserve"> Gæta skal varúðar við meðferð sjúklinga með skerta lifrarstarfsemi (sjá kafla 4.2 og 5.2).</w:t>
      </w:r>
      <w:del w:id="185" w:author="Author">
        <w:r w:rsidRPr="00337B30" w:rsidDel="004C6415">
          <w:rPr>
            <w:lang w:val="is-IS"/>
          </w:rPr>
          <w:delText xml:space="preserve"> </w:delText>
        </w:r>
      </w:del>
    </w:p>
    <w:p w14:paraId="387D5CA0" w14:textId="77777777" w:rsidR="00197E8A" w:rsidRPr="00337B30" w:rsidRDefault="00197E8A" w:rsidP="00197E8A">
      <w:pPr>
        <w:rPr>
          <w:szCs w:val="16"/>
          <w:lang w:val="is-IS"/>
        </w:rPr>
      </w:pPr>
    </w:p>
    <w:p w14:paraId="3C573DCB" w14:textId="77777777" w:rsidR="00197E8A" w:rsidRPr="00337B30" w:rsidRDefault="00197E8A" w:rsidP="00197E8A">
      <w:pPr>
        <w:rPr>
          <w:i/>
          <w:lang w:val="is-IS"/>
        </w:rPr>
      </w:pPr>
      <w:r w:rsidRPr="00337B30">
        <w:rPr>
          <w:i/>
          <w:lang w:val="is-IS"/>
        </w:rPr>
        <w:t>Eituráhrif á taugakerfi</w:t>
      </w:r>
    </w:p>
    <w:p w14:paraId="79EA5C26" w14:textId="6F8F9CE7" w:rsidR="00197E8A" w:rsidRPr="00337B30" w:rsidRDefault="00197E8A" w:rsidP="00197E8A">
      <w:pPr>
        <w:keepNext/>
        <w:rPr>
          <w:i/>
          <w:lang w:val="is-IS"/>
        </w:rPr>
      </w:pPr>
      <w:r w:rsidRPr="00337B30">
        <w:rPr>
          <w:lang w:val="is-IS"/>
        </w:rPr>
        <w:t>Tilkynnt hefur verið um útlægan taugakvilla, aðallega af stigi 1 og einkum í skyntaugum, í klínískum rannsóknum á trastuzúmab emtansíni. Sjúklingar með</w:t>
      </w:r>
      <w:r w:rsidR="00965D19">
        <w:rPr>
          <w:lang w:val="is-IS"/>
        </w:rPr>
        <w:t xml:space="preserve"> brjóstakrabbamein með meinvörpum </w:t>
      </w:r>
      <w:r w:rsidR="0002121F">
        <w:rPr>
          <w:lang w:val="is-IS"/>
        </w:rPr>
        <w:t>með</w:t>
      </w:r>
      <w:r w:rsidR="0021053A">
        <w:rPr>
          <w:lang w:val="is-IS"/>
        </w:rPr>
        <w:t xml:space="preserve"> útlægan taugakvilla </w:t>
      </w:r>
      <w:r w:rsidR="00965D19">
        <w:rPr>
          <w:lang w:val="is-IS"/>
        </w:rPr>
        <w:t>af</w:t>
      </w:r>
      <w:r w:rsidRPr="00337B30">
        <w:rPr>
          <w:lang w:val="is-IS"/>
        </w:rPr>
        <w:t xml:space="preserve"> stig</w:t>
      </w:r>
      <w:r w:rsidR="00965D19">
        <w:rPr>
          <w:lang w:val="is-IS"/>
        </w:rPr>
        <w:t>i</w:t>
      </w:r>
      <w:r w:rsidRPr="00337B30">
        <w:rPr>
          <w:lang w:val="is-IS"/>
        </w:rPr>
        <w:t> </w:t>
      </w:r>
      <w:r w:rsidR="00965D19" w:rsidRPr="00337B30">
        <w:rPr>
          <w:szCs w:val="22"/>
          <w:lang w:val="is-IS"/>
        </w:rPr>
        <w:sym w:font="Symbol" w:char="F0B3"/>
      </w:r>
      <w:ins w:id="186" w:author="Author">
        <w:r w:rsidR="004C6415">
          <w:rPr>
            <w:szCs w:val="22"/>
            <w:lang w:val="is-IS"/>
          </w:rPr>
          <w:t> </w:t>
        </w:r>
      </w:ins>
      <w:r w:rsidRPr="00337B30">
        <w:rPr>
          <w:lang w:val="is-IS"/>
        </w:rPr>
        <w:t xml:space="preserve">3 </w:t>
      </w:r>
      <w:r w:rsidR="0021053A">
        <w:rPr>
          <w:lang w:val="is-IS"/>
        </w:rPr>
        <w:t xml:space="preserve">við upphaf rannsóknar </w:t>
      </w:r>
      <w:r w:rsidR="00965D19">
        <w:rPr>
          <w:lang w:val="is-IS"/>
        </w:rPr>
        <w:t xml:space="preserve">og sjúklingar með </w:t>
      </w:r>
      <w:r w:rsidR="0021053A">
        <w:rPr>
          <w:lang w:val="is-IS"/>
        </w:rPr>
        <w:t xml:space="preserve">brjóstakrabbamein </w:t>
      </w:r>
      <w:r w:rsidR="0002121F">
        <w:rPr>
          <w:lang w:val="is-IS"/>
        </w:rPr>
        <w:t>án meinvarpa með</w:t>
      </w:r>
      <w:r w:rsidR="0021053A">
        <w:rPr>
          <w:lang w:val="is-IS"/>
        </w:rPr>
        <w:t xml:space="preserve"> </w:t>
      </w:r>
      <w:r w:rsidR="00965D19" w:rsidRPr="00337B30">
        <w:rPr>
          <w:lang w:val="is-IS"/>
        </w:rPr>
        <w:t>útlægan taugakvilla</w:t>
      </w:r>
      <w:r w:rsidR="00965D19">
        <w:rPr>
          <w:lang w:val="is-IS"/>
        </w:rPr>
        <w:t xml:space="preserve"> af</w:t>
      </w:r>
      <w:r w:rsidR="00965D19" w:rsidRPr="00337B30">
        <w:rPr>
          <w:lang w:val="is-IS"/>
        </w:rPr>
        <w:t xml:space="preserve"> stig</w:t>
      </w:r>
      <w:r w:rsidR="00965D19">
        <w:rPr>
          <w:lang w:val="is-IS"/>
        </w:rPr>
        <w:t>i</w:t>
      </w:r>
      <w:r w:rsidR="00965D19" w:rsidRPr="00337B30">
        <w:rPr>
          <w:lang w:val="is-IS"/>
        </w:rPr>
        <w:t> </w:t>
      </w:r>
      <w:r w:rsidR="00965D19" w:rsidRPr="00337B30">
        <w:rPr>
          <w:szCs w:val="22"/>
          <w:lang w:val="is-IS"/>
        </w:rPr>
        <w:sym w:font="Symbol" w:char="F0B3"/>
      </w:r>
      <w:ins w:id="187" w:author="Author">
        <w:r w:rsidR="004C6415">
          <w:rPr>
            <w:szCs w:val="22"/>
            <w:lang w:val="is-IS"/>
          </w:rPr>
          <w:t> </w:t>
        </w:r>
      </w:ins>
      <w:r w:rsidR="00965D19">
        <w:rPr>
          <w:lang w:val="is-IS"/>
        </w:rPr>
        <w:t>2</w:t>
      </w:r>
      <w:r w:rsidR="00965D19" w:rsidRPr="00337B30">
        <w:rPr>
          <w:lang w:val="is-IS"/>
        </w:rPr>
        <w:t xml:space="preserve"> </w:t>
      </w:r>
      <w:r w:rsidRPr="00337B30">
        <w:rPr>
          <w:lang w:val="is-IS"/>
        </w:rPr>
        <w:t>við upphaf rannsóknar voru útilokaðir frá þátttöku í klínískum rannsóknum. Gera á hlé á meðferð með trastuzúmab emtansíni hjá sjúklingum sem fá útlægan taugakvilla af stigi 3 eða 4 þar til einkenni ganga til baka eða batna í ≤</w:t>
      </w:r>
      <w:ins w:id="188" w:author="Author">
        <w:r w:rsidR="004C6415">
          <w:rPr>
            <w:lang w:val="is-IS"/>
          </w:rPr>
          <w:t> </w:t>
        </w:r>
      </w:ins>
      <w:r w:rsidRPr="00337B30">
        <w:rPr>
          <w:lang w:val="is-IS"/>
        </w:rPr>
        <w:t>stig 2. Fylgjast á samfellt með sjúklingum með tilliti til klínískra ummerkja og einkenna eituráhrifa á taugakerfi</w:t>
      </w:r>
      <w:r w:rsidRPr="00337B30">
        <w:rPr>
          <w:i/>
          <w:lang w:val="is-IS"/>
        </w:rPr>
        <w:t>.</w:t>
      </w:r>
    </w:p>
    <w:p w14:paraId="2EDE21FB" w14:textId="77777777" w:rsidR="00524CB9" w:rsidRPr="00337B30" w:rsidRDefault="00524CB9" w:rsidP="00524CB9">
      <w:pPr>
        <w:autoSpaceDE w:val="0"/>
        <w:autoSpaceDN w:val="0"/>
        <w:adjustRightInd w:val="0"/>
        <w:rPr>
          <w:lang w:val="is-IS"/>
        </w:rPr>
      </w:pPr>
    </w:p>
    <w:p w14:paraId="1ACA5D8C" w14:textId="77777777" w:rsidR="00524CB9" w:rsidRPr="00337B30" w:rsidRDefault="00524CB9" w:rsidP="00524CB9">
      <w:pPr>
        <w:keepNext/>
        <w:rPr>
          <w:lang w:val="is-IS"/>
        </w:rPr>
      </w:pPr>
      <w:r w:rsidRPr="00337B30">
        <w:rPr>
          <w:i/>
          <w:lang w:val="is-IS"/>
        </w:rPr>
        <w:t>Vanstarfsemi vinstri slegils</w:t>
      </w:r>
    </w:p>
    <w:p w14:paraId="607382A6" w14:textId="03FA746F" w:rsidR="00524CB9" w:rsidRPr="00337B30" w:rsidRDefault="00524CB9" w:rsidP="00524CB9">
      <w:pPr>
        <w:rPr>
          <w:lang w:val="is-IS"/>
        </w:rPr>
      </w:pPr>
      <w:r w:rsidRPr="00337B30">
        <w:rPr>
          <w:lang w:val="is-IS"/>
        </w:rPr>
        <w:t xml:space="preserve">Sjúklingar sem </w:t>
      </w:r>
      <w:r w:rsidR="005F1CAB">
        <w:rPr>
          <w:lang w:val="is-IS"/>
        </w:rPr>
        <w:t>fá meðferð</w:t>
      </w:r>
      <w:r w:rsidRPr="00337B30">
        <w:rPr>
          <w:lang w:val="is-IS"/>
        </w:rPr>
        <w:t xml:space="preserve"> með trastuzúmab emtansíni eru í aukinni hættu á vanstarfsemi vinstri slegils. Útfallsbrot vinstri slegils (left ventricular ejection fraction, LVEF) &lt;40% hefur sést hjá sjúklingum sem hafa fengið trastuzúmab emtansín og því er hugsanleg hætta á </w:t>
      </w:r>
      <w:r w:rsidR="005F1CAB">
        <w:rPr>
          <w:lang w:val="is-IS"/>
        </w:rPr>
        <w:t>blóðfyllu</w:t>
      </w:r>
      <w:r w:rsidRPr="00337B30">
        <w:rPr>
          <w:lang w:val="is-IS"/>
        </w:rPr>
        <w:t xml:space="preserve">hjartabilun (congestive heart failure, CHF) með einkennum (sjá kafla 4.8). Meðal almennra áhættuþátta fyrir hjartakvilla og áhættuþátta sem sést hafa í rannsóknum á viðbótarmeðferð við </w:t>
      </w:r>
      <w:r w:rsidR="001F21E0">
        <w:rPr>
          <w:lang w:val="is-IS"/>
        </w:rPr>
        <w:t>brjósta</w:t>
      </w:r>
      <w:r w:rsidRPr="00337B30">
        <w:rPr>
          <w:lang w:val="is-IS"/>
        </w:rPr>
        <w:t>krabbameini með trastuzúmabi eru hækkandi aldur (&gt;</w:t>
      </w:r>
      <w:ins w:id="189" w:author="Author">
        <w:r w:rsidR="004C6415">
          <w:rPr>
            <w:lang w:val="is-IS"/>
          </w:rPr>
          <w:t> </w:t>
        </w:r>
      </w:ins>
      <w:r w:rsidRPr="00337B30">
        <w:rPr>
          <w:lang w:val="is-IS"/>
        </w:rPr>
        <w:t>50 ár), lág gildi LVEF við upphaf meðferðar (&lt;</w:t>
      </w:r>
      <w:ins w:id="190" w:author="Author">
        <w:r w:rsidR="004C6415">
          <w:rPr>
            <w:lang w:val="is-IS"/>
          </w:rPr>
          <w:t> </w:t>
        </w:r>
      </w:ins>
      <w:r w:rsidRPr="00337B30">
        <w:rPr>
          <w:lang w:val="is-IS"/>
        </w:rPr>
        <w:t>55%), lág gildi LVEF fyrir eða eftir viðbótarmeðferð með paclitaxeli, fyrri eða samtímis meðferð með háþrýstingslyfjum, fyrri meðferð með antracýklíni og hár líkamsþyngdarstuðull (BMI) (&gt;</w:t>
      </w:r>
      <w:ins w:id="191" w:author="Author">
        <w:r w:rsidR="004C6415">
          <w:rPr>
            <w:lang w:val="is-IS"/>
          </w:rPr>
          <w:t> </w:t>
        </w:r>
      </w:ins>
      <w:r w:rsidRPr="00337B30">
        <w:rPr>
          <w:lang w:val="is-IS"/>
        </w:rPr>
        <w:t>25 kg/m</w:t>
      </w:r>
      <w:r w:rsidRPr="00337B30">
        <w:rPr>
          <w:vertAlign w:val="superscript"/>
          <w:lang w:val="is-IS"/>
        </w:rPr>
        <w:t>2</w:t>
      </w:r>
      <w:r w:rsidRPr="00337B30">
        <w:rPr>
          <w:lang w:val="is-IS"/>
        </w:rPr>
        <w:t>).</w:t>
      </w:r>
    </w:p>
    <w:p w14:paraId="4A67FC63" w14:textId="77777777" w:rsidR="00524CB9" w:rsidRPr="00337B30" w:rsidRDefault="00524CB9" w:rsidP="00524CB9">
      <w:pPr>
        <w:rPr>
          <w:lang w:val="is-IS"/>
        </w:rPr>
      </w:pPr>
    </w:p>
    <w:p w14:paraId="23C32A17" w14:textId="29D47A6A" w:rsidR="00AD3951" w:rsidRPr="00041DB6" w:rsidDel="004C6415" w:rsidRDefault="00AD3951" w:rsidP="00AD3951">
      <w:pPr>
        <w:rPr>
          <w:del w:id="192" w:author="Author"/>
          <w:szCs w:val="22"/>
          <w:lang w:val="is-IS"/>
          <w:rPrChange w:id="193" w:author="TCS" w:date="2025-02-27T16:38:00Z" w16du:dateUtc="2025-02-27T11:08:00Z">
            <w:rPr>
              <w:del w:id="194" w:author="Author"/>
              <w:szCs w:val="22"/>
            </w:rPr>
          </w:rPrChange>
        </w:rPr>
      </w:pPr>
      <w:r w:rsidRPr="008D3051">
        <w:rPr>
          <w:lang w:val="is-IS"/>
        </w:rPr>
        <w:t xml:space="preserve">Gera á stöðluð próf á hjartastarfsemi (hjartaómun eða MUGA-skönnun) fyrir upphaf meðferðar og </w:t>
      </w:r>
      <w:r>
        <w:rPr>
          <w:lang w:val="is-IS"/>
        </w:rPr>
        <w:t xml:space="preserve">einnig </w:t>
      </w:r>
      <w:r w:rsidRPr="008D3051">
        <w:rPr>
          <w:lang w:val="is-IS"/>
        </w:rPr>
        <w:t>reglulega meðan á henni stendur (t.d. á þriggja mánaða fresti). Ef fram kemur vanstarfsemi vinstri slegils á að fresta skömmtum eða hætta meðferð eftir því sem þörf krefur (sjá kafla 4.2).</w:t>
      </w:r>
      <w:ins w:id="195" w:author="Author">
        <w:r w:rsidR="004C6415">
          <w:rPr>
            <w:lang w:val="is-IS"/>
          </w:rPr>
          <w:t xml:space="preserve"> </w:t>
        </w:r>
      </w:ins>
    </w:p>
    <w:p w14:paraId="11327506" w14:textId="02BB9C9D" w:rsidR="00AD3951" w:rsidRPr="00A30921" w:rsidDel="004C6415" w:rsidRDefault="00AD3951" w:rsidP="00AD3951">
      <w:pPr>
        <w:rPr>
          <w:del w:id="196" w:author="Author"/>
          <w:szCs w:val="22"/>
        </w:rPr>
      </w:pPr>
    </w:p>
    <w:p w14:paraId="73644F58" w14:textId="3C4B029F" w:rsidR="00AD3951" w:rsidDel="004C6415" w:rsidRDefault="00AD3951" w:rsidP="00AD3951">
      <w:pPr>
        <w:rPr>
          <w:del w:id="197" w:author="Author"/>
          <w:lang w:val="is-IS"/>
        </w:rPr>
      </w:pPr>
      <w:r w:rsidRPr="008D3051">
        <w:rPr>
          <w:lang w:val="is-IS"/>
        </w:rPr>
        <w:t>Sjúklingar sem tóku þátt í klínískum rannsóknum</w:t>
      </w:r>
      <w:r w:rsidR="00524CB9" w:rsidRPr="00337B30">
        <w:rPr>
          <w:lang w:val="is-IS"/>
        </w:rPr>
        <w:t xml:space="preserve"> voru með LVEF </w:t>
      </w:r>
      <w:r w:rsidR="00524CB9" w:rsidRPr="00337B30">
        <w:rPr>
          <w:szCs w:val="22"/>
          <w:lang w:val="is-IS"/>
        </w:rPr>
        <w:sym w:font="Symbol" w:char="F0B3"/>
      </w:r>
      <w:ins w:id="198" w:author="Author">
        <w:r w:rsidR="004C6415">
          <w:rPr>
            <w:szCs w:val="22"/>
            <w:lang w:val="is-IS"/>
          </w:rPr>
          <w:t> </w:t>
        </w:r>
      </w:ins>
      <w:r w:rsidR="00524CB9" w:rsidRPr="00337B30">
        <w:rPr>
          <w:lang w:val="is-IS"/>
        </w:rPr>
        <w:t xml:space="preserve">50% við upphaf meðferðar. Sjúklingar með sögu um </w:t>
      </w:r>
      <w:r w:rsidR="005F1CAB">
        <w:rPr>
          <w:lang w:val="is-IS"/>
        </w:rPr>
        <w:t>blóðfyllu</w:t>
      </w:r>
      <w:r w:rsidR="00524CB9" w:rsidRPr="00337B30">
        <w:rPr>
          <w:lang w:val="is-IS"/>
        </w:rPr>
        <w:t>hjartabilun, alvarlega hjartsláttartruflun sem þarfnaðist meðferðar, sögu um hjartadrep eða hvikula hjartaöng innan 6 mánaða fyrir slembiröðun eða mæði í hvíld vegna langt gengins illkynja sjúkdóms voru útilokaðir frá þátttöku í klínískum rannsóknum.</w:t>
      </w:r>
      <w:ins w:id="199" w:author="Author">
        <w:r w:rsidR="004C6415">
          <w:rPr>
            <w:lang w:val="is-IS"/>
          </w:rPr>
          <w:t xml:space="preserve"> </w:t>
        </w:r>
      </w:ins>
    </w:p>
    <w:p w14:paraId="6A44C5CC" w14:textId="3532954C" w:rsidR="00AD3951" w:rsidRPr="006C235C" w:rsidDel="004C6415" w:rsidRDefault="00AD3951" w:rsidP="00AD3951">
      <w:pPr>
        <w:rPr>
          <w:del w:id="200" w:author="Author"/>
          <w:lang w:val="is-IS"/>
        </w:rPr>
      </w:pPr>
    </w:p>
    <w:p w14:paraId="6B65136D" w14:textId="444A6D61" w:rsidR="00AD3951" w:rsidRPr="008D3051" w:rsidRDefault="00AD3951" w:rsidP="00AD3951">
      <w:pPr>
        <w:rPr>
          <w:lang w:val="is-IS"/>
        </w:rPr>
      </w:pPr>
      <w:r w:rsidRPr="00041DB6">
        <w:rPr>
          <w:szCs w:val="22"/>
          <w:lang w:val="is-IS"/>
          <w:rPrChange w:id="201" w:author="TCS" w:date="2025-02-27T16:38:00Z" w16du:dateUtc="2025-02-27T11:08:00Z">
            <w:rPr>
              <w:szCs w:val="22"/>
            </w:rPr>
          </w:rPrChange>
        </w:rPr>
        <w:t>Í áhorfsrannsókn (BO39807) sáust tilvik þar sem LVEF féll um &gt;</w:t>
      </w:r>
      <w:ins w:id="202" w:author="Author">
        <w:r w:rsidR="004C6415" w:rsidRPr="00041DB6">
          <w:rPr>
            <w:szCs w:val="22"/>
            <w:lang w:val="is-IS"/>
            <w:rPrChange w:id="203" w:author="TCS" w:date="2025-02-27T16:38:00Z" w16du:dateUtc="2025-02-27T11:08:00Z">
              <w:rPr>
                <w:szCs w:val="22"/>
              </w:rPr>
            </w:rPrChange>
          </w:rPr>
          <w:t> </w:t>
        </w:r>
      </w:ins>
      <w:r w:rsidRPr="00041DB6">
        <w:rPr>
          <w:szCs w:val="22"/>
          <w:lang w:val="is-IS"/>
          <w:rPrChange w:id="204" w:author="TCS" w:date="2025-02-27T16:38:00Z" w16du:dateUtc="2025-02-27T11:08:00Z">
            <w:rPr>
              <w:szCs w:val="22"/>
            </w:rPr>
          </w:rPrChange>
        </w:rPr>
        <w:t xml:space="preserve">10% frá upphafi meðferðar og/eða </w:t>
      </w:r>
      <w:r w:rsidR="00AE6F81" w:rsidRPr="00041DB6">
        <w:rPr>
          <w:szCs w:val="22"/>
          <w:lang w:val="is-IS"/>
          <w:rPrChange w:id="205" w:author="TCS" w:date="2025-02-27T16:38:00Z" w16du:dateUtc="2025-02-27T11:08:00Z">
            <w:rPr>
              <w:szCs w:val="22"/>
            </w:rPr>
          </w:rPrChange>
        </w:rPr>
        <w:t>blóðfyllu</w:t>
      </w:r>
      <w:r w:rsidRPr="00041DB6">
        <w:rPr>
          <w:szCs w:val="22"/>
          <w:lang w:val="is-IS"/>
          <w:rPrChange w:id="206" w:author="TCS" w:date="2025-02-27T16:38:00Z" w16du:dateUtc="2025-02-27T11:08:00Z">
            <w:rPr>
              <w:szCs w:val="22"/>
            </w:rPr>
          </w:rPrChange>
        </w:rPr>
        <w:t>hjartabilun kom fram hjá sjúklingum með brjóstakrabbamein með meinvörpum og LVEF</w:t>
      </w:r>
      <w:ins w:id="207" w:author="Author">
        <w:r w:rsidR="004C6415" w:rsidRPr="00041DB6">
          <w:rPr>
            <w:szCs w:val="22"/>
            <w:lang w:val="is-IS"/>
            <w:rPrChange w:id="208" w:author="TCS" w:date="2025-02-27T16:38:00Z" w16du:dateUtc="2025-02-27T11:08:00Z">
              <w:rPr>
                <w:szCs w:val="22"/>
              </w:rPr>
            </w:rPrChange>
          </w:rPr>
          <w:t> </w:t>
        </w:r>
      </w:ins>
      <w:del w:id="209" w:author="Author">
        <w:r w:rsidRPr="00041DB6" w:rsidDel="004C6415">
          <w:rPr>
            <w:szCs w:val="22"/>
            <w:lang w:val="is-IS"/>
            <w:rPrChange w:id="210" w:author="TCS" w:date="2025-02-27T16:38:00Z" w16du:dateUtc="2025-02-27T11:08:00Z">
              <w:rPr>
                <w:szCs w:val="22"/>
              </w:rPr>
            </w:rPrChange>
          </w:rPr>
          <w:delText xml:space="preserve"> </w:delText>
        </w:r>
      </w:del>
      <w:r w:rsidRPr="00041DB6">
        <w:rPr>
          <w:szCs w:val="22"/>
          <w:lang w:val="is-IS"/>
          <w:rPrChange w:id="211" w:author="TCS" w:date="2025-02-27T16:38:00Z" w16du:dateUtc="2025-02-27T11:08:00Z">
            <w:rPr>
              <w:szCs w:val="22"/>
            </w:rPr>
          </w:rPrChange>
        </w:rPr>
        <w:t xml:space="preserve">40-49% </w:t>
      </w:r>
      <w:r w:rsidRPr="008D3051">
        <w:rPr>
          <w:lang w:val="is-IS"/>
        </w:rPr>
        <w:t>við upphaf meðferðar</w:t>
      </w:r>
      <w:r>
        <w:rPr>
          <w:lang w:val="is-IS"/>
        </w:rPr>
        <w:t>, við raunaðstæður</w:t>
      </w:r>
      <w:r w:rsidRPr="00041DB6">
        <w:rPr>
          <w:szCs w:val="22"/>
          <w:lang w:val="is-IS"/>
          <w:rPrChange w:id="212" w:author="TCS" w:date="2025-02-27T16:38:00Z" w16du:dateUtc="2025-02-27T11:08:00Z">
            <w:rPr>
              <w:szCs w:val="22"/>
            </w:rPr>
          </w:rPrChange>
        </w:rPr>
        <w:t>. Ekki á að taka ákvörðun um að gefa sjúklingum með brjóstakrabbamein með meinvörpum og lágt LVEF</w:t>
      </w:r>
      <w:r w:rsidRPr="008D3051">
        <w:rPr>
          <w:lang w:val="is-IS"/>
        </w:rPr>
        <w:t xml:space="preserve"> trastuzúmab emtansín</w:t>
      </w:r>
      <w:r>
        <w:rPr>
          <w:lang w:val="is-IS"/>
        </w:rPr>
        <w:t xml:space="preserve"> nema að undangengnu vandlegu mati á ávinningi og áhættu og f</w:t>
      </w:r>
      <w:r w:rsidRPr="00041DB6">
        <w:rPr>
          <w:szCs w:val="22"/>
          <w:lang w:val="is-IS"/>
          <w:rPrChange w:id="213" w:author="TCS" w:date="2025-02-27T16:38:00Z" w16du:dateUtc="2025-02-27T11:08:00Z">
            <w:rPr>
              <w:szCs w:val="22"/>
            </w:rPr>
          </w:rPrChange>
        </w:rPr>
        <w:t>ylgjast á vandlega með hjartastarfsemi hjá þessum sjúklingum (sjá kafla 4.8).</w:t>
      </w:r>
    </w:p>
    <w:p w14:paraId="438F0EE6" w14:textId="1A09573C" w:rsidR="00054C49" w:rsidRPr="00337B30" w:rsidRDefault="00054C49" w:rsidP="0009330A">
      <w:pPr>
        <w:rPr>
          <w:lang w:val="is-IS"/>
        </w:rPr>
      </w:pPr>
    </w:p>
    <w:p w14:paraId="623B5EA0" w14:textId="77777777" w:rsidR="00054C49" w:rsidRPr="00337B30" w:rsidRDefault="00054C49" w:rsidP="004803C6">
      <w:pPr>
        <w:keepNext/>
        <w:keepLines/>
        <w:rPr>
          <w:i/>
          <w:lang w:val="is-IS"/>
        </w:rPr>
      </w:pPr>
      <w:r w:rsidRPr="00337B30">
        <w:rPr>
          <w:i/>
          <w:lang w:val="is-IS"/>
        </w:rPr>
        <w:lastRenderedPageBreak/>
        <w:t>Eituráhrif á öndunarfæri</w:t>
      </w:r>
    </w:p>
    <w:p w14:paraId="1AAA0E7F" w14:textId="77777777" w:rsidR="00054C49" w:rsidRPr="00337B30" w:rsidRDefault="00054C49" w:rsidP="004803C6">
      <w:pPr>
        <w:keepNext/>
        <w:keepLines/>
        <w:rPr>
          <w:lang w:val="is-IS"/>
        </w:rPr>
      </w:pPr>
      <w:r w:rsidRPr="00337B30">
        <w:rPr>
          <w:lang w:val="is-IS"/>
        </w:rPr>
        <w:t>Tilkynnt hefur verið um tilvik millivefslungnasjúkdóms, þ.m.t. lungnabólgu, sem stundum hefur leitt til bráðs andnauðarheilkennis eða andláts, í klínískum rannsóknum á trastuzúmab emtansíni (sjá kafla 4.8). Meðal ummerkja og einkenna eru mæði, hósti, þreyta og íferð í lungu.</w:t>
      </w:r>
    </w:p>
    <w:p w14:paraId="08FAE6F9" w14:textId="77777777" w:rsidR="00054C49" w:rsidRPr="00337B30" w:rsidRDefault="00054C49" w:rsidP="0009330A">
      <w:pPr>
        <w:rPr>
          <w:lang w:val="is-IS"/>
        </w:rPr>
      </w:pPr>
    </w:p>
    <w:p w14:paraId="1C7B80DA" w14:textId="77777777" w:rsidR="00054C49" w:rsidRPr="00337B30" w:rsidRDefault="00054C49" w:rsidP="0009330A">
      <w:pPr>
        <w:rPr>
          <w:lang w:val="is-IS"/>
        </w:rPr>
      </w:pPr>
      <w:r w:rsidRPr="00337B30">
        <w:rPr>
          <w:lang w:val="is-IS"/>
        </w:rPr>
        <w:t>Ráðlagt er að hætta meðferð með trastuzúmab emtansíni fyrir fullt og allt hjá sjúklingum sem greinast með millivefslungnasjúkdóm eða lungnabólgu</w:t>
      </w:r>
      <w:r w:rsidR="002E59CA" w:rsidRPr="00337B30">
        <w:rPr>
          <w:lang w:val="is-IS"/>
        </w:rPr>
        <w:t>,</w:t>
      </w:r>
      <w:r w:rsidR="002E59CA" w:rsidRPr="00337B30">
        <w:rPr>
          <w:b/>
          <w:sz w:val="16"/>
          <w:szCs w:val="16"/>
          <w:lang w:val="is-IS"/>
        </w:rPr>
        <w:t xml:space="preserve"> </w:t>
      </w:r>
      <w:r w:rsidR="00A13C50">
        <w:rPr>
          <w:szCs w:val="16"/>
          <w:lang w:val="is-IS"/>
        </w:rPr>
        <w:t>nema ef um er að ræða geislunarlungnabólgu við viðbótarmeðferð</w:t>
      </w:r>
      <w:r w:rsidR="002E59CA" w:rsidRPr="00337B30">
        <w:rPr>
          <w:szCs w:val="16"/>
          <w:lang w:val="is-IS"/>
        </w:rPr>
        <w:t xml:space="preserve">, </w:t>
      </w:r>
      <w:r w:rsidR="00A13C50">
        <w:rPr>
          <w:szCs w:val="16"/>
          <w:lang w:val="is-IS"/>
        </w:rPr>
        <w:t>en þá á að hætta gjöf trastuzú</w:t>
      </w:r>
      <w:r w:rsidR="002E59CA" w:rsidRPr="00337B30">
        <w:rPr>
          <w:szCs w:val="16"/>
          <w:lang w:val="is-IS"/>
        </w:rPr>
        <w:t>mab emtans</w:t>
      </w:r>
      <w:r w:rsidR="00A13C50">
        <w:rPr>
          <w:szCs w:val="16"/>
          <w:lang w:val="is-IS"/>
        </w:rPr>
        <w:t xml:space="preserve">íns fyrir fullt og allt ef sjúkdómurinn er </w:t>
      </w:r>
      <w:r w:rsidR="002E59CA" w:rsidRPr="00337B30">
        <w:rPr>
          <w:szCs w:val="16"/>
          <w:lang w:val="is-IS"/>
        </w:rPr>
        <w:sym w:font="Symbol" w:char="F0B3"/>
      </w:r>
      <w:r w:rsidR="00A13C50">
        <w:rPr>
          <w:szCs w:val="16"/>
          <w:lang w:val="is-IS"/>
        </w:rPr>
        <w:t> </w:t>
      </w:r>
      <w:r w:rsidR="002E59CA" w:rsidRPr="00337B30">
        <w:rPr>
          <w:szCs w:val="16"/>
          <w:lang w:val="is-IS"/>
        </w:rPr>
        <w:t>3</w:t>
      </w:r>
      <w:r w:rsidR="00A13C50">
        <w:rPr>
          <w:szCs w:val="16"/>
          <w:lang w:val="is-IS"/>
        </w:rPr>
        <w:t>. stigs eða 2. stigs og svarar ekki venjulegri meðferð</w:t>
      </w:r>
      <w:r w:rsidR="002E59CA" w:rsidRPr="00337B30">
        <w:rPr>
          <w:szCs w:val="16"/>
          <w:lang w:val="is-IS"/>
        </w:rPr>
        <w:t xml:space="preserve"> (s</w:t>
      </w:r>
      <w:r w:rsidR="00A13C50">
        <w:rPr>
          <w:szCs w:val="16"/>
          <w:lang w:val="is-IS"/>
        </w:rPr>
        <w:t>já kafla </w:t>
      </w:r>
      <w:r w:rsidR="002E59CA" w:rsidRPr="00337B30">
        <w:rPr>
          <w:szCs w:val="16"/>
          <w:lang w:val="is-IS"/>
        </w:rPr>
        <w:t>4.2)</w:t>
      </w:r>
      <w:r w:rsidRPr="00337B30">
        <w:rPr>
          <w:lang w:val="is-IS"/>
        </w:rPr>
        <w:t>.</w:t>
      </w:r>
    </w:p>
    <w:p w14:paraId="490AECFB" w14:textId="77777777" w:rsidR="00054C49" w:rsidRPr="00337B30" w:rsidRDefault="00054C49" w:rsidP="0009330A">
      <w:pPr>
        <w:rPr>
          <w:lang w:val="is-IS"/>
        </w:rPr>
      </w:pPr>
    </w:p>
    <w:p w14:paraId="43324575" w14:textId="5A540E29" w:rsidR="00054C49" w:rsidRPr="00337B30" w:rsidRDefault="00054C49" w:rsidP="0009330A">
      <w:pPr>
        <w:rPr>
          <w:lang w:val="is-IS"/>
        </w:rPr>
      </w:pPr>
      <w:r w:rsidRPr="00337B30">
        <w:rPr>
          <w:lang w:val="is-IS"/>
        </w:rPr>
        <w:t xml:space="preserve">Hætta á lungnakvillum </w:t>
      </w:r>
      <w:r w:rsidR="002E59CA" w:rsidRPr="00337B30">
        <w:rPr>
          <w:lang w:val="is-IS"/>
        </w:rPr>
        <w:t xml:space="preserve">getur verið </w:t>
      </w:r>
      <w:r w:rsidRPr="00337B30">
        <w:rPr>
          <w:lang w:val="is-IS"/>
        </w:rPr>
        <w:t>aukin hjá sjúklingum sem eru móðir í hvíld vegna fylgikvilla langt gengins illkynja sjúkdóms</w:t>
      </w:r>
      <w:r w:rsidR="002E59CA" w:rsidRPr="00337B30">
        <w:rPr>
          <w:lang w:val="is-IS"/>
        </w:rPr>
        <w:t>,</w:t>
      </w:r>
      <w:r w:rsidRPr="00337B30">
        <w:rPr>
          <w:lang w:val="is-IS"/>
        </w:rPr>
        <w:t xml:space="preserve"> annarra kvilla</w:t>
      </w:r>
      <w:r w:rsidR="0063533F">
        <w:rPr>
          <w:lang w:val="is-IS"/>
        </w:rPr>
        <w:t xml:space="preserve"> eða</w:t>
      </w:r>
      <w:r w:rsidR="002E59CA" w:rsidRPr="00337B30">
        <w:rPr>
          <w:szCs w:val="22"/>
          <w:lang w:val="is-IS"/>
        </w:rPr>
        <w:t xml:space="preserve"> </w:t>
      </w:r>
      <w:r w:rsidR="00A13C50">
        <w:rPr>
          <w:szCs w:val="22"/>
          <w:lang w:val="is-IS"/>
        </w:rPr>
        <w:t>samhliða geislunarmeðferðar á lungu</w:t>
      </w:r>
      <w:r w:rsidRPr="00337B30">
        <w:rPr>
          <w:lang w:val="is-IS"/>
        </w:rPr>
        <w:t>.</w:t>
      </w:r>
    </w:p>
    <w:p w14:paraId="2F7CBE69" w14:textId="77777777" w:rsidR="00054C49" w:rsidRPr="00337B30" w:rsidRDefault="00054C49" w:rsidP="0009330A">
      <w:pPr>
        <w:rPr>
          <w:lang w:val="is-IS"/>
        </w:rPr>
      </w:pPr>
    </w:p>
    <w:p w14:paraId="5FA181FB" w14:textId="77777777" w:rsidR="00054C49" w:rsidRPr="00337B30" w:rsidRDefault="00054C49" w:rsidP="0009330A">
      <w:pPr>
        <w:rPr>
          <w:i/>
          <w:lang w:val="is-IS"/>
        </w:rPr>
      </w:pPr>
      <w:r w:rsidRPr="00337B30">
        <w:rPr>
          <w:i/>
          <w:lang w:val="is-IS"/>
        </w:rPr>
        <w:t>Innrennslistengd viðbrögð</w:t>
      </w:r>
    </w:p>
    <w:p w14:paraId="52047118" w14:textId="77777777" w:rsidR="00054C49" w:rsidRPr="00337B30" w:rsidRDefault="00054C49" w:rsidP="0009330A">
      <w:pPr>
        <w:rPr>
          <w:lang w:val="is-IS"/>
        </w:rPr>
      </w:pPr>
      <w:r w:rsidRPr="00337B30">
        <w:rPr>
          <w:lang w:val="is-IS"/>
        </w:rPr>
        <w:t>Meðferð með trastuzúmab emtansíni hefur ekki verið rannsökuð hjá sjúklingum þar sem meðferð með trastuzúmabi hafði verið hætt fyrir fullt og allt vegna innrennslistengdra viðbragða og er ekki ráðlagt að meðhöndla slíka sjúklinga. Fylgjast á náið með sjúklingum með tilliti til innrennslistengdra viðbragða, einkum við fyrsta innrennsli.</w:t>
      </w:r>
    </w:p>
    <w:p w14:paraId="0F7389AD" w14:textId="77777777" w:rsidR="00054C49" w:rsidRPr="00337B30" w:rsidRDefault="00054C49" w:rsidP="0009330A">
      <w:pPr>
        <w:rPr>
          <w:lang w:val="is-IS"/>
        </w:rPr>
      </w:pPr>
    </w:p>
    <w:p w14:paraId="5E757129" w14:textId="77777777" w:rsidR="00054C49" w:rsidRPr="00337B30" w:rsidRDefault="00054C49" w:rsidP="0009330A">
      <w:pPr>
        <w:rPr>
          <w:lang w:val="is-IS"/>
        </w:rPr>
      </w:pPr>
      <w:r w:rsidRPr="00337B30">
        <w:rPr>
          <w:lang w:val="is-IS"/>
        </w:rPr>
        <w:t>Tilkynnt hefur verið um innrennslistengd viðbrögð (vegna losunar cýtókína), sem einkennast af einu eða fleirum eftirtalinna einkenna: hitaþot, kuldahrollur, hiti, mæði, lágþrýstingur, hvæsandi öndunarhljóð, berkjukrampi og hraðsláttur. Yfirleitt voru þessi einkenni ekki alvarleg</w:t>
      </w:r>
      <w:r w:rsidRPr="00337B30" w:rsidDel="00E700D6">
        <w:rPr>
          <w:lang w:val="is-IS"/>
        </w:rPr>
        <w:t xml:space="preserve"> </w:t>
      </w:r>
      <w:r w:rsidRPr="00337B30">
        <w:rPr>
          <w:lang w:val="is-IS"/>
        </w:rPr>
        <w:t xml:space="preserve">(sjá kafla 4.8). Hjá flestum sjúklingum gengu þau yfir á nokkrum klukkustundum til einum degi eftir að innrennsli var hætt. Gera á hlé á meðferð hjá sjúklingum með alvarleg innrennslistengd viðbrögð þar til ummerki og einkenni ganga til baka. Mat á því hvort hefja skuli meðferð á ný skal byggja á klínísku mati á alvarleika viðbragðanna. Hætta verður meðferð fyrir fullt og allt ef fram koma lífshættuleg innrennslistengd viðbrögð (sjá kafla 4.2). </w:t>
      </w:r>
    </w:p>
    <w:p w14:paraId="5A831E64" w14:textId="77777777" w:rsidR="00054C49" w:rsidRPr="00337B30" w:rsidRDefault="00054C49" w:rsidP="0009330A">
      <w:pPr>
        <w:autoSpaceDE w:val="0"/>
        <w:autoSpaceDN w:val="0"/>
        <w:adjustRightInd w:val="0"/>
        <w:rPr>
          <w:lang w:val="is-IS"/>
        </w:rPr>
      </w:pPr>
    </w:p>
    <w:p w14:paraId="7331BCC4" w14:textId="77777777" w:rsidR="00054C49" w:rsidRPr="00337B30" w:rsidRDefault="00054C49" w:rsidP="0009330A">
      <w:pPr>
        <w:rPr>
          <w:i/>
          <w:lang w:val="is-IS"/>
        </w:rPr>
      </w:pPr>
      <w:r w:rsidRPr="00337B30">
        <w:rPr>
          <w:i/>
          <w:lang w:val="is-IS"/>
        </w:rPr>
        <w:t>Ofnæmisviðbrögð</w:t>
      </w:r>
    </w:p>
    <w:p w14:paraId="56238E42" w14:textId="77777777" w:rsidR="00054C49" w:rsidRPr="00337B30" w:rsidRDefault="00054C49" w:rsidP="0009330A">
      <w:pPr>
        <w:rPr>
          <w:lang w:val="is-IS"/>
        </w:rPr>
      </w:pPr>
      <w:r w:rsidRPr="00337B30">
        <w:rPr>
          <w:lang w:val="is-IS"/>
        </w:rPr>
        <w:t xml:space="preserve">Meðferð með trastuzúmab emtansíni hefur ekki verið rannsökuð hjá sjúklingum þar sem meðferð með trastuzúmabi hafði verið hætt fyrir fullt og allt vegna ofnæmis og er ekki ráðlagt að meðhöndla slíka sjúklinga með trastuzúmab emtansíni. </w:t>
      </w:r>
    </w:p>
    <w:p w14:paraId="2D1558EA" w14:textId="77777777" w:rsidR="00054C49" w:rsidRPr="00337B30" w:rsidRDefault="00054C49" w:rsidP="0009330A">
      <w:pPr>
        <w:rPr>
          <w:lang w:val="is-IS"/>
        </w:rPr>
      </w:pPr>
    </w:p>
    <w:p w14:paraId="2700C1CE" w14:textId="77777777" w:rsidR="00054C49" w:rsidRPr="00337B30" w:rsidRDefault="00054C49" w:rsidP="0009330A">
      <w:pPr>
        <w:rPr>
          <w:lang w:val="is-IS"/>
        </w:rPr>
      </w:pPr>
      <w:r w:rsidRPr="00337B30">
        <w:rPr>
          <w:lang w:val="is-IS"/>
        </w:rPr>
        <w:t>Fylgjast á náið með sjúklingum með tilliti til ofnæmis- eða bráðaofnæmisviðbragða, sem geta birst á svipaðan hátt og innrennslistengd viðbrögð. Alvarleg bráðaofnæmisviðbrögð hafa sést í k</w:t>
      </w:r>
      <w:r w:rsidR="0053583B">
        <w:rPr>
          <w:lang w:val="is-IS"/>
        </w:rPr>
        <w:t>l</w:t>
      </w:r>
      <w:r w:rsidRPr="00337B30">
        <w:rPr>
          <w:lang w:val="is-IS"/>
        </w:rPr>
        <w:t>ínískum rannsóknum á trastuzúmab emtansíni. Lyf til að meðhöndla slík viðbrögð, ásamt búnaði til að bregðast við neyðartilvikum, eiga að vera tiltæk til tafarlausrar notkunar. Ef raunveruleg ofnæmisviðbrögð koma fram (þar sem alvarleiki viðbragðanna eykst við síðari innrennsli) verður að hætta meðferð með trastuzúmab emtansíni fyrir fullt og allt.</w:t>
      </w:r>
    </w:p>
    <w:p w14:paraId="2181BF8C" w14:textId="77777777" w:rsidR="004C5299" w:rsidRPr="00041DB6" w:rsidRDefault="004C5299" w:rsidP="004C5299">
      <w:pPr>
        <w:rPr>
          <w:szCs w:val="22"/>
          <w:lang w:val="is-IS"/>
          <w:rPrChange w:id="214" w:author="TCS" w:date="2025-02-27T16:38:00Z" w16du:dateUtc="2025-02-27T11:08:00Z">
            <w:rPr>
              <w:szCs w:val="22"/>
            </w:rPr>
          </w:rPrChange>
        </w:rPr>
      </w:pPr>
    </w:p>
    <w:p w14:paraId="11C0CE42" w14:textId="473B0BBD" w:rsidR="004C5299" w:rsidRPr="00041DB6" w:rsidRDefault="004C5299" w:rsidP="004C5299">
      <w:pPr>
        <w:rPr>
          <w:i/>
          <w:szCs w:val="22"/>
          <w:lang w:val="is-IS"/>
          <w:rPrChange w:id="215" w:author="TCS" w:date="2025-02-27T16:38:00Z" w16du:dateUtc="2025-02-27T11:08:00Z">
            <w:rPr>
              <w:i/>
              <w:szCs w:val="22"/>
            </w:rPr>
          </w:rPrChange>
        </w:rPr>
      </w:pPr>
      <w:r w:rsidRPr="00041DB6">
        <w:rPr>
          <w:i/>
          <w:szCs w:val="22"/>
          <w:lang w:val="is-IS"/>
          <w:rPrChange w:id="216" w:author="TCS" w:date="2025-02-27T16:38:00Z" w16du:dateUtc="2025-02-27T11:08:00Z">
            <w:rPr>
              <w:i/>
              <w:szCs w:val="22"/>
            </w:rPr>
          </w:rPrChange>
        </w:rPr>
        <w:t>Viðbrögð á stungustað</w:t>
      </w:r>
    </w:p>
    <w:p w14:paraId="2CB586C8" w14:textId="23975AFA" w:rsidR="004C5299" w:rsidRPr="004C5299" w:rsidRDefault="004C5299" w:rsidP="004C5299">
      <w:pPr>
        <w:rPr>
          <w:lang w:val="is-IS"/>
        </w:rPr>
      </w:pPr>
      <w:r w:rsidRPr="004C5299">
        <w:rPr>
          <w:lang w:val="is-IS"/>
        </w:rPr>
        <w:t xml:space="preserve">Leki </w:t>
      </w:r>
      <w:r w:rsidRPr="00337B30">
        <w:rPr>
          <w:lang w:val="is-IS"/>
        </w:rPr>
        <w:t>trastuzúmab emtansín</w:t>
      </w:r>
      <w:r>
        <w:rPr>
          <w:lang w:val="is-IS"/>
        </w:rPr>
        <w:t>s út fyrir æð við gjöf í bláæð getur valdið staðbundnum verk</w:t>
      </w:r>
      <w:r w:rsidRPr="004C5299">
        <w:rPr>
          <w:lang w:val="is-IS"/>
        </w:rPr>
        <w:t>. Í undantekningatilvikum get</w:t>
      </w:r>
      <w:r>
        <w:rPr>
          <w:lang w:val="is-IS"/>
        </w:rPr>
        <w:t>a komið fram alvarlegar vefjaskemmdir og drep í húðþekju</w:t>
      </w:r>
      <w:r w:rsidRPr="004C5299">
        <w:rPr>
          <w:lang w:val="is-IS"/>
        </w:rPr>
        <w:t xml:space="preserve">. </w:t>
      </w:r>
      <w:r>
        <w:rPr>
          <w:lang w:val="is-IS"/>
        </w:rPr>
        <w:t>Ef lyfið lekur út fyrir æð á að hætta innrennslinu tafarlaust og skoða sjúklinginn reglulega, þar sem drep getur komið fram innan daga eða vikna eftir innrennslið</w:t>
      </w:r>
      <w:r w:rsidRPr="004C5299">
        <w:rPr>
          <w:lang w:val="is-IS"/>
        </w:rPr>
        <w:t>.</w:t>
      </w:r>
    </w:p>
    <w:p w14:paraId="5C229E53" w14:textId="77777777" w:rsidR="00054C49" w:rsidRPr="00337B30" w:rsidRDefault="00054C49" w:rsidP="0009330A">
      <w:pPr>
        <w:rPr>
          <w:lang w:val="is-IS"/>
        </w:rPr>
      </w:pPr>
    </w:p>
    <w:p w14:paraId="3720C280" w14:textId="66533AB1" w:rsidR="00054C49" w:rsidRPr="00337B30" w:rsidDel="00E8292A" w:rsidRDefault="00054C49" w:rsidP="0009330A">
      <w:pPr>
        <w:keepNext/>
        <w:keepLines/>
        <w:rPr>
          <w:del w:id="217" w:author="Author"/>
          <w:i/>
          <w:lang w:val="is-IS"/>
        </w:rPr>
      </w:pPr>
      <w:del w:id="218" w:author="Author">
        <w:r w:rsidRPr="00337B30" w:rsidDel="00E8292A">
          <w:rPr>
            <w:i/>
            <w:lang w:val="is-IS"/>
          </w:rPr>
          <w:delText>Natríum meðal hjálparefna</w:delText>
        </w:r>
      </w:del>
    </w:p>
    <w:p w14:paraId="17101411" w14:textId="77777777" w:rsidR="00E8292A" w:rsidRPr="00FA265D" w:rsidRDefault="00E8292A" w:rsidP="00E8292A">
      <w:pPr>
        <w:keepNext/>
        <w:keepLines/>
        <w:rPr>
          <w:ins w:id="219" w:author="Author"/>
          <w:i/>
          <w:lang w:val="is-IS"/>
        </w:rPr>
      </w:pPr>
      <w:ins w:id="220" w:author="Author">
        <w:r w:rsidRPr="00FA265D">
          <w:rPr>
            <w:i/>
            <w:lang w:val="is-IS"/>
          </w:rPr>
          <w:t>Hjálparefni með þekkta verkun</w:t>
        </w:r>
      </w:ins>
    </w:p>
    <w:p w14:paraId="4625133A" w14:textId="49018ABB" w:rsidR="00E8292A" w:rsidRPr="00041DB6" w:rsidRDefault="00E8292A" w:rsidP="00E8292A">
      <w:pPr>
        <w:pStyle w:val="QRDEnBodyText"/>
        <w:rPr>
          <w:ins w:id="221" w:author="Author"/>
          <w:lang w:val="is-IS"/>
          <w:rPrChange w:id="222" w:author="TCS" w:date="2025-02-27T16:38:00Z" w16du:dateUtc="2025-02-27T11:08:00Z">
            <w:rPr>
              <w:ins w:id="223" w:author="Author"/>
            </w:rPr>
          </w:rPrChange>
        </w:rPr>
      </w:pPr>
      <w:ins w:id="224" w:author="Author">
        <w:r w:rsidRPr="00041DB6">
          <w:rPr>
            <w:lang w:val="is-IS"/>
            <w:rPrChange w:id="225" w:author="TCS" w:date="2025-02-27T16:38:00Z" w16du:dateUtc="2025-02-27T11:08:00Z">
              <w:rPr/>
            </w:rPrChange>
          </w:rPr>
          <w:t>Lyfið inniheldur 1,1 mg af pólýsorbati 20 í hverju 100 mg hettuglasi og 1,7 mg af pólýsorbati 20 í hverju 160 mg hettuglasi. Pólýsorb</w:t>
        </w:r>
        <w:r w:rsidR="00520C9A" w:rsidRPr="00041DB6">
          <w:rPr>
            <w:lang w:val="is-IS"/>
            <w:rPrChange w:id="226" w:author="TCS" w:date="2025-02-27T16:38:00Z" w16du:dateUtc="2025-02-27T11:08:00Z">
              <w:rPr/>
            </w:rPrChange>
          </w:rPr>
          <w:t>ö</w:t>
        </w:r>
        <w:del w:id="227" w:author="Author">
          <w:r w:rsidRPr="00041DB6" w:rsidDel="00520C9A">
            <w:rPr>
              <w:lang w:val="is-IS"/>
              <w:rPrChange w:id="228" w:author="TCS" w:date="2025-02-27T16:38:00Z" w16du:dateUtc="2025-02-27T11:08:00Z">
                <w:rPr/>
              </w:rPrChange>
            </w:rPr>
            <w:delText>a</w:delText>
          </w:r>
        </w:del>
        <w:r w:rsidRPr="00041DB6">
          <w:rPr>
            <w:lang w:val="is-IS"/>
            <w:rPrChange w:id="229" w:author="TCS" w:date="2025-02-27T16:38:00Z" w16du:dateUtc="2025-02-27T11:08:00Z">
              <w:rPr/>
            </w:rPrChange>
          </w:rPr>
          <w:t>t</w:t>
        </w:r>
        <w:del w:id="230" w:author="Author">
          <w:r w:rsidRPr="00041DB6" w:rsidDel="00520C9A">
            <w:rPr>
              <w:lang w:val="is-IS"/>
              <w:rPrChange w:id="231" w:author="TCS" w:date="2025-02-27T16:38:00Z" w16du:dateUtc="2025-02-27T11:08:00Z">
                <w:rPr/>
              </w:rPrChange>
            </w:rPr>
            <w:delText>efni</w:delText>
          </w:r>
        </w:del>
        <w:r w:rsidRPr="00041DB6">
          <w:rPr>
            <w:lang w:val="is-IS"/>
            <w:rPrChange w:id="232" w:author="TCS" w:date="2025-02-27T16:38:00Z" w16du:dateUtc="2025-02-27T11:08:00Z">
              <w:rPr/>
            </w:rPrChange>
          </w:rPr>
          <w:t xml:space="preserve"> geta valdið ofnæmisviðbrögðum.</w:t>
        </w:r>
      </w:ins>
    </w:p>
    <w:p w14:paraId="175F6519" w14:textId="77777777" w:rsidR="00E8292A" w:rsidRPr="00041DB6" w:rsidRDefault="00E8292A" w:rsidP="00E8292A">
      <w:pPr>
        <w:pStyle w:val="QRDEnBodyText"/>
        <w:rPr>
          <w:ins w:id="233" w:author="Author"/>
          <w:lang w:val="is-IS"/>
          <w:rPrChange w:id="234" w:author="TCS" w:date="2025-02-27T16:38:00Z" w16du:dateUtc="2025-02-27T11:08:00Z">
            <w:rPr>
              <w:ins w:id="235" w:author="Author"/>
            </w:rPr>
          </w:rPrChange>
        </w:rPr>
      </w:pPr>
    </w:p>
    <w:p w14:paraId="7ED27500" w14:textId="041E3518" w:rsidR="00054C49" w:rsidRPr="00337B30" w:rsidRDefault="00054C49" w:rsidP="0009330A">
      <w:pPr>
        <w:keepNext/>
        <w:keepLines/>
        <w:rPr>
          <w:lang w:val="is-IS"/>
        </w:rPr>
      </w:pPr>
      <w:r w:rsidRPr="00337B30">
        <w:rPr>
          <w:lang w:val="is-IS"/>
        </w:rPr>
        <w:t>Lyfið inniheldur minna en 1 mmól af natríum (23 mg) í hverjum skammti, þ.e.</w:t>
      </w:r>
      <w:r w:rsidR="00AE6F81">
        <w:rPr>
          <w:lang w:val="is-IS"/>
        </w:rPr>
        <w:t>a.s.</w:t>
      </w:r>
      <w:r w:rsidRPr="00337B30">
        <w:rPr>
          <w:lang w:val="is-IS"/>
        </w:rPr>
        <w:t xml:space="preserve"> er </w:t>
      </w:r>
      <w:r w:rsidR="00AE6F81">
        <w:rPr>
          <w:lang w:val="is-IS"/>
        </w:rPr>
        <w:t>sem næst</w:t>
      </w:r>
      <w:r w:rsidR="00AE6F81" w:rsidRPr="00337B30">
        <w:rPr>
          <w:lang w:val="is-IS"/>
        </w:rPr>
        <w:t xml:space="preserve"> </w:t>
      </w:r>
      <w:r w:rsidRPr="00337B30">
        <w:rPr>
          <w:lang w:val="is-IS"/>
        </w:rPr>
        <w:t>natríum</w:t>
      </w:r>
      <w:r w:rsidR="00AE6F81">
        <w:rPr>
          <w:lang w:val="is-IS"/>
        </w:rPr>
        <w:t>laust</w:t>
      </w:r>
      <w:r w:rsidRPr="00337B30">
        <w:rPr>
          <w:lang w:val="is-IS"/>
        </w:rPr>
        <w:t>.</w:t>
      </w:r>
    </w:p>
    <w:p w14:paraId="6ADF6C4C" w14:textId="77777777" w:rsidR="00054C49" w:rsidRPr="00337B30" w:rsidRDefault="00054C49" w:rsidP="0009330A">
      <w:pPr>
        <w:rPr>
          <w:noProof/>
          <w:szCs w:val="22"/>
          <w:lang w:val="is-IS"/>
        </w:rPr>
      </w:pPr>
    </w:p>
    <w:p w14:paraId="184A7DA6" w14:textId="77777777" w:rsidR="00054C49" w:rsidRPr="00337B30" w:rsidRDefault="00054C49" w:rsidP="00E70E4F">
      <w:pPr>
        <w:keepNext/>
        <w:keepLines/>
        <w:rPr>
          <w:szCs w:val="22"/>
          <w:lang w:val="is-IS"/>
        </w:rPr>
      </w:pPr>
      <w:r w:rsidRPr="006842C8">
        <w:rPr>
          <w:b/>
          <w:noProof/>
          <w:szCs w:val="22"/>
          <w:lang w:val="is-IS"/>
        </w:rPr>
        <w:lastRenderedPageBreak/>
        <w:t>4.5</w:t>
      </w:r>
      <w:r w:rsidRPr="006842C8">
        <w:rPr>
          <w:b/>
          <w:noProof/>
          <w:szCs w:val="22"/>
          <w:lang w:val="is-IS"/>
        </w:rPr>
        <w:tab/>
        <w:t>Milliverkanir við önnur lyf og aðrar milliverkanir</w:t>
      </w:r>
    </w:p>
    <w:p w14:paraId="7CC2FB47" w14:textId="77777777" w:rsidR="00054C49" w:rsidRPr="00337B30" w:rsidRDefault="00054C49" w:rsidP="00E70E4F">
      <w:pPr>
        <w:keepNext/>
        <w:keepLines/>
        <w:rPr>
          <w:bCs/>
          <w:noProof/>
          <w:szCs w:val="22"/>
          <w:lang w:val="is-IS"/>
        </w:rPr>
      </w:pPr>
    </w:p>
    <w:p w14:paraId="5F2ED8EA" w14:textId="77777777" w:rsidR="00054C49" w:rsidRPr="00337B30" w:rsidRDefault="00054C49" w:rsidP="00E70E4F">
      <w:pPr>
        <w:keepNext/>
        <w:keepLines/>
        <w:rPr>
          <w:bCs/>
          <w:noProof/>
          <w:szCs w:val="22"/>
          <w:lang w:val="is-IS"/>
        </w:rPr>
      </w:pPr>
      <w:r w:rsidRPr="00337B30">
        <w:rPr>
          <w:bCs/>
          <w:noProof/>
          <w:szCs w:val="22"/>
          <w:lang w:val="is-IS"/>
        </w:rPr>
        <w:t>Ekki hafa verið gerðar neinar rannsóknir á milliverkunum.</w:t>
      </w:r>
    </w:p>
    <w:p w14:paraId="2344683E" w14:textId="77777777" w:rsidR="00054C49" w:rsidRPr="00337B30" w:rsidRDefault="00054C49" w:rsidP="00E70E4F">
      <w:pPr>
        <w:keepNext/>
        <w:keepLines/>
        <w:rPr>
          <w:bCs/>
          <w:noProof/>
          <w:szCs w:val="22"/>
          <w:lang w:val="is-IS"/>
        </w:rPr>
      </w:pPr>
    </w:p>
    <w:p w14:paraId="125FE732" w14:textId="63DB4DAA" w:rsidR="00054C49" w:rsidRPr="00337B30" w:rsidRDefault="00054C49" w:rsidP="00E70E4F">
      <w:pPr>
        <w:keepNext/>
        <w:keepLines/>
        <w:rPr>
          <w:lang w:val="is-IS"/>
        </w:rPr>
      </w:pPr>
      <w:r w:rsidRPr="00337B30">
        <w:rPr>
          <w:i/>
          <w:lang w:val="is-IS"/>
        </w:rPr>
        <w:t>In vitro</w:t>
      </w:r>
      <w:r w:rsidRPr="00337B30">
        <w:rPr>
          <w:lang w:val="is-IS"/>
        </w:rPr>
        <w:t xml:space="preserve"> rannsóknir á efnaskiptum í örbólum (míkrósómum) úr mannalifur benda til þess að DM1, sem er hluti trastuzúmab emtansíns, sé einkum umbrotið af CYP3A4 og í minna mæli af CYP3A5. Forðast á samtímis notkun öflugra CYP3A4-hemla (t.d. ketókónazóls, itrakónazóls, klaritrómycíns, atazanavírs, indinavírs, nefazódons, nelfinavírs, ritonavírs, sakvínavírs, telitrómycíns og vorikónazóls) og trastuzúmab emtansíns, vegna hugsanlegrar aukningar á útsetningu fyrir DM1 og eituráhrifum þess. Íhuga á önnur lyf sem hafa lítil eða engin hamlandi áhrif á CYP3A4. Ef samtímis notkun öflugra CYP3A4-hemla er óhjákvæmileg á að íhuga að fresta meðferð með trastuzúmab emtansíni þar til hinir öflugu CYP3A4-hemlar eru horfnir úr blóðrásinni (u.þ.b. 3</w:t>
      </w:r>
      <w:ins w:id="236" w:author="Author">
        <w:r w:rsidR="00ED57AE">
          <w:rPr>
            <w:lang w:val="is-IS"/>
          </w:rPr>
          <w:t> </w:t>
        </w:r>
      </w:ins>
      <w:del w:id="237" w:author="Author">
        <w:r w:rsidRPr="00337B30" w:rsidDel="00AC188E">
          <w:rPr>
            <w:lang w:val="is-IS"/>
          </w:rPr>
          <w:delText xml:space="preserve"> </w:delText>
        </w:r>
      </w:del>
      <w:r w:rsidRPr="00337B30">
        <w:rPr>
          <w:lang w:val="is-IS"/>
        </w:rPr>
        <w:t>helmingunartímar brotthvarfs hemlanna) ef hægt er. Ef öflugur CYP3A4-hemill er gefinn samtímis og ekki er hægt að fresta meðferð með trastuzúmab emtansíni á að fylgjast náið með sjúklingunum með tilliti til aukaverkana.</w:t>
      </w:r>
    </w:p>
    <w:p w14:paraId="04352662" w14:textId="77777777" w:rsidR="00054C49" w:rsidRPr="00337B30" w:rsidRDefault="00054C49" w:rsidP="0009330A">
      <w:pPr>
        <w:rPr>
          <w:noProof/>
          <w:szCs w:val="22"/>
          <w:lang w:val="is-IS"/>
        </w:rPr>
      </w:pPr>
    </w:p>
    <w:p w14:paraId="060E4071" w14:textId="77777777" w:rsidR="00054C49" w:rsidRPr="00337B30" w:rsidRDefault="00054C49" w:rsidP="0009330A">
      <w:pPr>
        <w:rPr>
          <w:szCs w:val="22"/>
          <w:lang w:val="is-IS"/>
        </w:rPr>
      </w:pPr>
      <w:r w:rsidRPr="00337B30">
        <w:rPr>
          <w:b/>
          <w:noProof/>
          <w:szCs w:val="22"/>
          <w:lang w:val="is-IS"/>
        </w:rPr>
        <w:t>4.6</w:t>
      </w:r>
      <w:r w:rsidRPr="00337B30">
        <w:rPr>
          <w:b/>
          <w:noProof/>
          <w:szCs w:val="22"/>
          <w:lang w:val="is-IS"/>
        </w:rPr>
        <w:tab/>
        <w:t>Frjósemi, meðganga og brjóstagjöf</w:t>
      </w:r>
    </w:p>
    <w:p w14:paraId="6BCAE36C" w14:textId="77777777" w:rsidR="00054C49" w:rsidRPr="00337B30" w:rsidRDefault="00054C49" w:rsidP="0009330A">
      <w:pPr>
        <w:rPr>
          <w:noProof/>
          <w:szCs w:val="22"/>
          <w:lang w:val="is-IS"/>
        </w:rPr>
      </w:pPr>
    </w:p>
    <w:p w14:paraId="6183A529" w14:textId="77777777" w:rsidR="00054C49" w:rsidRPr="00337B30" w:rsidRDefault="00054C49" w:rsidP="0009330A">
      <w:pPr>
        <w:rPr>
          <w:u w:val="single"/>
          <w:lang w:val="is-IS"/>
        </w:rPr>
      </w:pPr>
      <w:r w:rsidRPr="00337B30">
        <w:rPr>
          <w:u w:val="single"/>
          <w:lang w:val="is-IS"/>
        </w:rPr>
        <w:t>Getnaðarvarnir hjá körlum og konum</w:t>
      </w:r>
    </w:p>
    <w:p w14:paraId="12640AB6" w14:textId="77777777" w:rsidR="00BD00BD" w:rsidRPr="00337B30" w:rsidRDefault="00BD00BD" w:rsidP="0009330A">
      <w:pPr>
        <w:rPr>
          <w:lang w:val="is-IS"/>
        </w:rPr>
      </w:pPr>
    </w:p>
    <w:p w14:paraId="22FBA26A" w14:textId="77777777" w:rsidR="00054C49" w:rsidRPr="00337B30" w:rsidRDefault="00054C49" w:rsidP="0009330A">
      <w:pPr>
        <w:rPr>
          <w:lang w:val="is-IS"/>
        </w:rPr>
      </w:pPr>
      <w:r w:rsidRPr="00337B30">
        <w:rPr>
          <w:lang w:val="is-IS"/>
        </w:rPr>
        <w:t xml:space="preserve">Konur á barneignaraldri verða að nota örugga getnaðarvörn meðan þær fá trastuzúmab emtansín og í </w:t>
      </w:r>
      <w:r w:rsidR="00D80181" w:rsidRPr="00337B30">
        <w:rPr>
          <w:lang w:val="is-IS"/>
        </w:rPr>
        <w:t>7</w:t>
      </w:r>
      <w:r w:rsidRPr="00337B30">
        <w:rPr>
          <w:lang w:val="is-IS"/>
        </w:rPr>
        <w:t> mánuði eftir að þær fá síðasta skammt af trastuzúmab emtansíni. Karlkyns sjúklingar og kvenkyns makar þeirra verða einnig að nota örugga getnaðarvörn.</w:t>
      </w:r>
    </w:p>
    <w:p w14:paraId="2A927C20" w14:textId="77777777" w:rsidR="00054C49" w:rsidRPr="00337B30" w:rsidRDefault="00054C49" w:rsidP="0009330A">
      <w:pPr>
        <w:rPr>
          <w:b/>
          <w:u w:val="single"/>
          <w:lang w:val="is-IS"/>
        </w:rPr>
      </w:pPr>
    </w:p>
    <w:p w14:paraId="50B09344" w14:textId="77777777" w:rsidR="00054C49" w:rsidRPr="00337B30" w:rsidRDefault="00054C49" w:rsidP="0009330A">
      <w:pPr>
        <w:keepNext/>
        <w:rPr>
          <w:lang w:val="is-IS"/>
        </w:rPr>
      </w:pPr>
      <w:r w:rsidRPr="00337B30">
        <w:rPr>
          <w:szCs w:val="22"/>
          <w:u w:val="single"/>
          <w:lang w:val="is-IS"/>
        </w:rPr>
        <w:t>Meðganga</w:t>
      </w:r>
    </w:p>
    <w:p w14:paraId="210E8806" w14:textId="77777777" w:rsidR="00BD00BD" w:rsidRPr="00337B30" w:rsidRDefault="00BD00BD" w:rsidP="0009330A">
      <w:pPr>
        <w:keepNext/>
        <w:rPr>
          <w:lang w:val="is-IS"/>
        </w:rPr>
      </w:pPr>
    </w:p>
    <w:p w14:paraId="45850C5F" w14:textId="77777777" w:rsidR="00054C49" w:rsidRPr="00337B30" w:rsidRDefault="00054C49" w:rsidP="0009330A">
      <w:pPr>
        <w:rPr>
          <w:lang w:val="is-IS"/>
        </w:rPr>
      </w:pPr>
      <w:r w:rsidRPr="00337B30">
        <w:rPr>
          <w:lang w:val="is-IS"/>
        </w:rPr>
        <w:t>Engin gögn liggja fyrir um notkun trastuzúmab emtansíns á meðgöngu. Trastuzúmab, sem er hluti trastuzúmab emtansíns, getur skaðað fóstur eða valdið dauða þeirra ef það er gefið þunguðum konum. Eftir markaðssetningu lyfsins hefur verið tilkynnt um legvatnsbrest, sem stundum tengdist vanþroskun lungna sem leiddi til dauða, hjá þunguðum konum sem fengu trastuzúmab. Dýrarannsóknir á maytansíni, náskyldu efni úr sama efnaflokki maytansínóíða og DM1, benda til þess að búast megi við að DM1, sem er sá hluti trastuzúmab emtansíns sem hindrar örpíplur og er frumudrepandi, hafi vanskapandi áhrif og hugsanlega eituráhrif á fóstur (sjá kafla 5.3).</w:t>
      </w:r>
    </w:p>
    <w:p w14:paraId="1C386936" w14:textId="77777777" w:rsidR="00054C49" w:rsidRPr="00337B30" w:rsidRDefault="00054C49" w:rsidP="0009330A">
      <w:pPr>
        <w:rPr>
          <w:lang w:val="is-IS"/>
        </w:rPr>
      </w:pPr>
    </w:p>
    <w:p w14:paraId="3B290825" w14:textId="77777777" w:rsidR="00054C49" w:rsidRPr="00337B30" w:rsidRDefault="00054C49" w:rsidP="0009330A">
      <w:pPr>
        <w:rPr>
          <w:lang w:val="is-IS"/>
        </w:rPr>
      </w:pPr>
      <w:r w:rsidRPr="00337B30">
        <w:rPr>
          <w:lang w:val="is-IS"/>
        </w:rPr>
        <w:t>Ekki er ráðlagt að gefa þunguðum konum trastuzúmab emtansín og upplýsa ætti konur um hugsanlega fósturskaða af völdum lyfsins áður en þær verða þungaðar. Konur sem verða þungaðar verða að hafa samband við lækni sinn tafarlaust. Ef þunguð kona fær trastuzúmab emtansín er ráðlagt að þverfaglegt teymi fylgist náið með henni.</w:t>
      </w:r>
    </w:p>
    <w:p w14:paraId="302A50E1" w14:textId="77777777" w:rsidR="00054C49" w:rsidRPr="00337B30" w:rsidRDefault="00054C49" w:rsidP="0009330A">
      <w:pPr>
        <w:rPr>
          <w:lang w:val="is-IS"/>
        </w:rPr>
      </w:pPr>
    </w:p>
    <w:p w14:paraId="626D8E9E" w14:textId="77777777" w:rsidR="00054C49" w:rsidRPr="00337B30" w:rsidRDefault="00054C49" w:rsidP="0009330A">
      <w:pPr>
        <w:keepNext/>
        <w:keepLines/>
        <w:rPr>
          <w:i/>
          <w:lang w:val="is-IS"/>
        </w:rPr>
      </w:pPr>
      <w:r w:rsidRPr="00337B30">
        <w:rPr>
          <w:szCs w:val="22"/>
          <w:u w:val="single"/>
          <w:lang w:val="is-IS"/>
        </w:rPr>
        <w:t>Brjóstagjöf</w:t>
      </w:r>
    </w:p>
    <w:p w14:paraId="20053D29" w14:textId="77777777" w:rsidR="00BD00BD" w:rsidRPr="00337B30" w:rsidRDefault="00BD00BD" w:rsidP="0009330A">
      <w:pPr>
        <w:keepNext/>
        <w:keepLines/>
        <w:rPr>
          <w:lang w:val="is-IS"/>
        </w:rPr>
      </w:pPr>
    </w:p>
    <w:p w14:paraId="040807BE" w14:textId="77777777" w:rsidR="00054C49" w:rsidRPr="00337B30" w:rsidRDefault="00054C49" w:rsidP="0009330A">
      <w:pPr>
        <w:keepNext/>
        <w:keepLines/>
        <w:rPr>
          <w:lang w:val="is-IS"/>
        </w:rPr>
      </w:pPr>
      <w:r w:rsidRPr="00337B30">
        <w:rPr>
          <w:lang w:val="is-IS"/>
        </w:rPr>
        <w:t xml:space="preserve">Ekki er vitað hvort trastuzúmab emtansín berst í brjóstamjólk. Þar sem mörg lyf berast í brjóstamjólk og vegna hugsanlegra alvarlegra aukaverkana á brjóstabörn eiga konur að hætta að vera með börn á brjósti áður en meðferð með trastuzúmab emtansíni er hafin. Konur mega hefja brjóstagjöf að nýju </w:t>
      </w:r>
      <w:r w:rsidR="00D80181" w:rsidRPr="00337B30">
        <w:rPr>
          <w:lang w:val="is-IS"/>
        </w:rPr>
        <w:t>7</w:t>
      </w:r>
      <w:r w:rsidRPr="00337B30">
        <w:rPr>
          <w:lang w:val="is-IS"/>
        </w:rPr>
        <w:t> mánuðum eftir að meðferð lýkur.</w:t>
      </w:r>
    </w:p>
    <w:p w14:paraId="431DC031" w14:textId="77777777" w:rsidR="00054C49" w:rsidRPr="00337B30" w:rsidRDefault="00054C49" w:rsidP="0009330A">
      <w:pPr>
        <w:rPr>
          <w:i/>
          <w:lang w:val="is-IS"/>
        </w:rPr>
      </w:pPr>
    </w:p>
    <w:p w14:paraId="6762EC2B" w14:textId="77777777" w:rsidR="00054C49" w:rsidRPr="00337B30" w:rsidRDefault="00054C49" w:rsidP="0090031E">
      <w:pPr>
        <w:keepNext/>
        <w:keepLines/>
        <w:rPr>
          <w:lang w:val="is-IS"/>
        </w:rPr>
      </w:pPr>
      <w:r w:rsidRPr="00337B30">
        <w:rPr>
          <w:szCs w:val="22"/>
          <w:u w:val="single"/>
          <w:lang w:val="is-IS"/>
        </w:rPr>
        <w:t>Frjósemi</w:t>
      </w:r>
    </w:p>
    <w:p w14:paraId="590B1BB1" w14:textId="77777777" w:rsidR="00BD00BD" w:rsidRPr="00337B30" w:rsidRDefault="00BD00BD" w:rsidP="0090031E">
      <w:pPr>
        <w:keepNext/>
        <w:keepLines/>
        <w:rPr>
          <w:lang w:val="is-IS"/>
        </w:rPr>
      </w:pPr>
    </w:p>
    <w:p w14:paraId="1A3228A0" w14:textId="77777777" w:rsidR="00054C49" w:rsidRPr="00337B30" w:rsidRDefault="00054C49" w:rsidP="0090031E">
      <w:pPr>
        <w:keepNext/>
        <w:keepLines/>
        <w:rPr>
          <w:lang w:val="is-IS"/>
        </w:rPr>
      </w:pPr>
      <w:r w:rsidRPr="00337B30">
        <w:rPr>
          <w:lang w:val="is-IS"/>
        </w:rPr>
        <w:t>Engar rannsóknir hafa verið gerðar á eituráhrifum trastuzúmab emtansíns á æxlun eða þroska.</w:t>
      </w:r>
    </w:p>
    <w:p w14:paraId="114D3501" w14:textId="77777777" w:rsidR="00054C49" w:rsidRPr="00337B30" w:rsidRDefault="00054C49" w:rsidP="0090031E">
      <w:pPr>
        <w:keepNext/>
        <w:keepLines/>
        <w:rPr>
          <w:noProof/>
          <w:szCs w:val="22"/>
          <w:lang w:val="is-IS"/>
        </w:rPr>
      </w:pPr>
    </w:p>
    <w:p w14:paraId="59F727A7" w14:textId="77777777" w:rsidR="00054C49" w:rsidRPr="00337B30" w:rsidRDefault="00054C49" w:rsidP="0009330A">
      <w:pPr>
        <w:rPr>
          <w:noProof/>
          <w:szCs w:val="22"/>
          <w:lang w:val="is-IS"/>
        </w:rPr>
      </w:pPr>
      <w:r w:rsidRPr="00337B30">
        <w:rPr>
          <w:b/>
          <w:noProof/>
          <w:szCs w:val="22"/>
          <w:lang w:val="is-IS"/>
        </w:rPr>
        <w:t>4.7</w:t>
      </w:r>
      <w:r w:rsidRPr="00337B30">
        <w:rPr>
          <w:b/>
          <w:noProof/>
          <w:szCs w:val="22"/>
          <w:lang w:val="is-IS"/>
        </w:rPr>
        <w:tab/>
        <w:t>Áhrif á hæfni til aksturs og notkunar véla</w:t>
      </w:r>
    </w:p>
    <w:p w14:paraId="79B905A9" w14:textId="77777777" w:rsidR="00054C49" w:rsidRPr="00337B30" w:rsidRDefault="00054C49" w:rsidP="0009330A">
      <w:pPr>
        <w:rPr>
          <w:noProof/>
          <w:szCs w:val="22"/>
          <w:lang w:val="is-IS"/>
        </w:rPr>
      </w:pPr>
    </w:p>
    <w:p w14:paraId="4A1B15FC" w14:textId="3FF2B892" w:rsidR="00054C49" w:rsidRPr="00337B30" w:rsidRDefault="00054C49" w:rsidP="0009330A">
      <w:pPr>
        <w:rPr>
          <w:lang w:val="is-IS"/>
        </w:rPr>
      </w:pPr>
      <w:r w:rsidRPr="00337B30">
        <w:rPr>
          <w:lang w:val="is-IS"/>
        </w:rPr>
        <w:t>Trastuz</w:t>
      </w:r>
      <w:r w:rsidR="0053583B">
        <w:rPr>
          <w:lang w:val="is-IS"/>
        </w:rPr>
        <w:t>ú</w:t>
      </w:r>
      <w:r w:rsidRPr="00337B30">
        <w:rPr>
          <w:lang w:val="is-IS"/>
        </w:rPr>
        <w:t xml:space="preserve">mab </w:t>
      </w:r>
      <w:r w:rsidR="0053583B" w:rsidRPr="00337B30">
        <w:rPr>
          <w:lang w:val="is-IS"/>
        </w:rPr>
        <w:t xml:space="preserve">emtansín </w:t>
      </w:r>
      <w:r w:rsidRPr="00337B30">
        <w:rPr>
          <w:lang w:val="is-IS"/>
        </w:rPr>
        <w:t xml:space="preserve">hefur </w:t>
      </w:r>
      <w:r w:rsidR="0063533F" w:rsidRPr="00041DB6">
        <w:rPr>
          <w:noProof/>
          <w:szCs w:val="22"/>
          <w:lang w:val="is-IS"/>
          <w:rPrChange w:id="238" w:author="TCS" w:date="2025-02-27T16:38:00Z" w16du:dateUtc="2025-02-27T11:08:00Z">
            <w:rPr>
              <w:noProof/>
              <w:szCs w:val="22"/>
            </w:rPr>
          </w:rPrChange>
        </w:rPr>
        <w:t>lítil</w:t>
      </w:r>
      <w:r w:rsidRPr="00337B30">
        <w:rPr>
          <w:lang w:val="is-IS"/>
        </w:rPr>
        <w:t xml:space="preserve"> áhrif á hæfni til aksturs eða notkunar véla. Áhrif tilkynntra aukaverkana svo sem þreytu, höfuðverkjar, sundls og þokusjónar á hæfni til aksturs og notkunar véla eru ekki þekkt. Ráðleggja á sjúklingum sem finna fyrir innrennslistengdum viðbrögðum</w:t>
      </w:r>
      <w:r w:rsidR="002E59CA" w:rsidRPr="00337B30">
        <w:rPr>
          <w:szCs w:val="22"/>
          <w:lang w:val="is-IS"/>
        </w:rPr>
        <w:t xml:space="preserve"> (</w:t>
      </w:r>
      <w:r w:rsidR="00F3200B" w:rsidRPr="00337B30">
        <w:rPr>
          <w:szCs w:val="22"/>
          <w:lang w:val="is-IS"/>
        </w:rPr>
        <w:t>hitaþot</w:t>
      </w:r>
      <w:r w:rsidR="002E59CA" w:rsidRPr="00337B30">
        <w:rPr>
          <w:szCs w:val="22"/>
          <w:lang w:val="is-IS"/>
        </w:rPr>
        <w:t xml:space="preserve">, </w:t>
      </w:r>
      <w:r w:rsidR="0063533F" w:rsidRPr="00041DB6">
        <w:rPr>
          <w:szCs w:val="22"/>
          <w:lang w:val="is-IS"/>
          <w:rPrChange w:id="239" w:author="TCS" w:date="2025-02-27T16:38:00Z" w16du:dateUtc="2025-02-27T11:08:00Z">
            <w:rPr>
              <w:szCs w:val="22"/>
            </w:rPr>
          </w:rPrChange>
        </w:rPr>
        <w:t xml:space="preserve">kuldahrollur, hiti, mæði, </w:t>
      </w:r>
      <w:r w:rsidR="0063533F" w:rsidRPr="00337B30">
        <w:rPr>
          <w:szCs w:val="22"/>
          <w:lang w:val="is-IS"/>
        </w:rPr>
        <w:t>lágþrýstingur</w:t>
      </w:r>
      <w:r w:rsidR="0063533F" w:rsidRPr="00041DB6">
        <w:rPr>
          <w:szCs w:val="22"/>
          <w:lang w:val="is-IS"/>
          <w:rPrChange w:id="240" w:author="TCS" w:date="2025-02-27T16:38:00Z" w16du:dateUtc="2025-02-27T11:08:00Z">
            <w:rPr>
              <w:szCs w:val="22"/>
            </w:rPr>
          </w:rPrChange>
        </w:rPr>
        <w:t>, hvæsandi öndunarhljóð, berkjukrampi eða hraðsláttur</w:t>
      </w:r>
      <w:r w:rsidR="002E59CA" w:rsidRPr="00337B30">
        <w:rPr>
          <w:szCs w:val="22"/>
          <w:lang w:val="is-IS"/>
        </w:rPr>
        <w:t>)</w:t>
      </w:r>
      <w:r w:rsidRPr="00337B30">
        <w:rPr>
          <w:lang w:val="is-IS"/>
        </w:rPr>
        <w:t xml:space="preserve"> að aka ekki eða nota vélar fyrr en einkennin eru gengin til baka.</w:t>
      </w:r>
    </w:p>
    <w:p w14:paraId="0C274C7A" w14:textId="77777777" w:rsidR="00054C49" w:rsidRPr="00337B30" w:rsidRDefault="00054C49" w:rsidP="0009330A">
      <w:pPr>
        <w:rPr>
          <w:noProof/>
          <w:szCs w:val="22"/>
          <w:lang w:val="is-IS"/>
        </w:rPr>
      </w:pPr>
    </w:p>
    <w:p w14:paraId="5AAD9552" w14:textId="77777777" w:rsidR="00054C49" w:rsidRPr="00337B30" w:rsidRDefault="00054C49" w:rsidP="0009330A">
      <w:pPr>
        <w:rPr>
          <w:noProof/>
          <w:szCs w:val="22"/>
          <w:lang w:val="is-IS"/>
        </w:rPr>
      </w:pPr>
      <w:r w:rsidRPr="00337B30">
        <w:rPr>
          <w:b/>
          <w:noProof/>
          <w:szCs w:val="22"/>
          <w:lang w:val="is-IS"/>
        </w:rPr>
        <w:lastRenderedPageBreak/>
        <w:t>4.8</w:t>
      </w:r>
      <w:r w:rsidRPr="00337B30">
        <w:rPr>
          <w:b/>
          <w:noProof/>
          <w:szCs w:val="22"/>
          <w:lang w:val="is-IS"/>
        </w:rPr>
        <w:tab/>
        <w:t>Aukaverkanir</w:t>
      </w:r>
    </w:p>
    <w:p w14:paraId="5046630C" w14:textId="77777777" w:rsidR="00054C49" w:rsidRPr="00337B30" w:rsidRDefault="00054C49" w:rsidP="0009330A">
      <w:pPr>
        <w:rPr>
          <w:noProof/>
          <w:szCs w:val="22"/>
          <w:lang w:val="is-IS"/>
        </w:rPr>
      </w:pPr>
    </w:p>
    <w:p w14:paraId="3752B1A8" w14:textId="77777777" w:rsidR="00054C49" w:rsidRPr="00337B30" w:rsidRDefault="00054C49" w:rsidP="0009330A">
      <w:pPr>
        <w:keepNext/>
        <w:rPr>
          <w:rFonts w:eastAsia="PMingLiU"/>
          <w:u w:val="single"/>
          <w:lang w:val="is-IS" w:eastAsia="zh-TW"/>
        </w:rPr>
      </w:pPr>
      <w:r w:rsidRPr="00337B30">
        <w:rPr>
          <w:u w:val="single"/>
          <w:lang w:val="is-IS"/>
        </w:rPr>
        <w:t>Samantekt öryggisupplýsinga</w:t>
      </w:r>
    </w:p>
    <w:p w14:paraId="7A763BE4" w14:textId="77777777" w:rsidR="00054C49" w:rsidRPr="00337B30" w:rsidRDefault="00054C49" w:rsidP="0009330A">
      <w:pPr>
        <w:keepNext/>
        <w:rPr>
          <w:rFonts w:eastAsia="PMingLiU"/>
          <w:u w:val="single"/>
          <w:lang w:val="is-IS" w:eastAsia="zh-TW"/>
        </w:rPr>
      </w:pPr>
    </w:p>
    <w:p w14:paraId="24E48D12" w14:textId="0F49F6CB" w:rsidR="00054C49" w:rsidRPr="00337B30" w:rsidRDefault="00054C49" w:rsidP="0009330A">
      <w:pPr>
        <w:rPr>
          <w:lang w:val="is-IS"/>
        </w:rPr>
      </w:pPr>
      <w:r w:rsidRPr="00337B30">
        <w:rPr>
          <w:lang w:val="is-IS"/>
        </w:rPr>
        <w:t>Öryggi trastuzúmab emtansíns hefur verið metið hjá</w:t>
      </w:r>
      <w:r w:rsidR="003404CC" w:rsidRPr="00337B30">
        <w:rPr>
          <w:lang w:val="is-IS"/>
        </w:rPr>
        <w:t xml:space="preserve"> </w:t>
      </w:r>
      <w:r w:rsidR="002E59CA" w:rsidRPr="00337B30">
        <w:rPr>
          <w:lang w:val="is-IS"/>
        </w:rPr>
        <w:t>2.611</w:t>
      </w:r>
      <w:r w:rsidRPr="00337B30">
        <w:rPr>
          <w:lang w:val="is-IS"/>
        </w:rPr>
        <w:t> sjúklingum með brjóstakrabbamein í klínískum rannsóknum. Eftirfarandi á við um þetta sjúklingaþýði:</w:t>
      </w:r>
    </w:p>
    <w:p w14:paraId="6F04AD19" w14:textId="77777777" w:rsidR="00054C49" w:rsidRPr="00337B30" w:rsidRDefault="00054C49" w:rsidP="0009330A">
      <w:pPr>
        <w:rPr>
          <w:lang w:val="is-IS"/>
        </w:rPr>
      </w:pPr>
    </w:p>
    <w:p w14:paraId="217195D0" w14:textId="5FD5481A" w:rsidR="00054C49" w:rsidRPr="00BE4852" w:rsidRDefault="00054C49">
      <w:pPr>
        <w:pStyle w:val="ListParagraph"/>
        <w:numPr>
          <w:ilvl w:val="0"/>
          <w:numId w:val="50"/>
        </w:numPr>
        <w:ind w:left="284" w:hanging="284"/>
        <w:rPr>
          <w:lang w:val="is-IS"/>
        </w:rPr>
        <w:pPrChange w:id="241" w:author="Author">
          <w:pPr>
            <w:ind w:left="567" w:hanging="207"/>
          </w:pPr>
        </w:pPrChange>
      </w:pPr>
      <w:del w:id="242" w:author="Author">
        <w:r w:rsidRPr="00BE4852" w:rsidDel="00BE4852">
          <w:rPr>
            <w:lang w:val="is-IS"/>
          </w:rPr>
          <w:delText>●</w:delText>
        </w:r>
        <w:r w:rsidRPr="00BE4852" w:rsidDel="00BE4852">
          <w:rPr>
            <w:lang w:val="is-IS"/>
          </w:rPr>
          <w:tab/>
        </w:r>
      </w:del>
      <w:r w:rsidRPr="00BE4852">
        <w:rPr>
          <w:lang w:val="is-IS"/>
        </w:rPr>
        <w:t xml:space="preserve">algengustu alvarlegu aukaverkanirnar </w:t>
      </w:r>
      <w:r w:rsidR="00300AD9" w:rsidRPr="00BE4852">
        <w:rPr>
          <w:lang w:val="is-IS"/>
        </w:rPr>
        <w:t>(&gt;</w:t>
      </w:r>
      <w:ins w:id="243" w:author="Author">
        <w:r w:rsidR="0071241F" w:rsidRPr="00BE4852">
          <w:rPr>
            <w:lang w:val="is-IS"/>
          </w:rPr>
          <w:t> </w:t>
        </w:r>
      </w:ins>
      <w:r w:rsidR="00300AD9" w:rsidRPr="00BE4852">
        <w:rPr>
          <w:lang w:val="is-IS"/>
        </w:rPr>
        <w:t xml:space="preserve">0,5% sjúklinga) </w:t>
      </w:r>
      <w:r w:rsidRPr="00BE4852">
        <w:rPr>
          <w:lang w:val="is-IS"/>
        </w:rPr>
        <w:t xml:space="preserve">voru </w:t>
      </w:r>
      <w:r w:rsidR="00300AD9" w:rsidRPr="00BE4852">
        <w:rPr>
          <w:lang w:val="is-IS"/>
        </w:rPr>
        <w:t xml:space="preserve">blæðing, </w:t>
      </w:r>
      <w:r w:rsidRPr="00BE4852">
        <w:rPr>
          <w:lang w:val="is-IS"/>
        </w:rPr>
        <w:t>hiti</w:t>
      </w:r>
      <w:r w:rsidR="002E59CA" w:rsidRPr="00BE4852">
        <w:rPr>
          <w:lang w:val="is-IS"/>
        </w:rPr>
        <w:t>, blóðflagnafæð</w:t>
      </w:r>
      <w:r w:rsidRPr="00BE4852">
        <w:rPr>
          <w:lang w:val="is-IS"/>
        </w:rPr>
        <w:t xml:space="preserve">, </w:t>
      </w:r>
      <w:r w:rsidR="00300AD9" w:rsidRPr="00BE4852">
        <w:rPr>
          <w:lang w:val="is-IS"/>
        </w:rPr>
        <w:t>mæði</w:t>
      </w:r>
      <w:r w:rsidRPr="00BE4852">
        <w:rPr>
          <w:lang w:val="is-IS"/>
        </w:rPr>
        <w:t xml:space="preserve">, </w:t>
      </w:r>
      <w:r w:rsidR="00300AD9" w:rsidRPr="00BE4852">
        <w:rPr>
          <w:lang w:val="is-IS"/>
        </w:rPr>
        <w:t>kviðverkir</w:t>
      </w:r>
      <w:r w:rsidR="002E59CA" w:rsidRPr="00BE4852">
        <w:rPr>
          <w:lang w:val="is-IS"/>
        </w:rPr>
        <w:t>, vöðva- og beinverkir</w:t>
      </w:r>
      <w:r w:rsidR="00300AD9" w:rsidRPr="00BE4852">
        <w:rPr>
          <w:lang w:val="is-IS"/>
        </w:rPr>
        <w:t xml:space="preserve"> og </w:t>
      </w:r>
      <w:r w:rsidRPr="00BE4852">
        <w:rPr>
          <w:lang w:val="is-IS"/>
        </w:rPr>
        <w:t>uppköst.</w:t>
      </w:r>
    </w:p>
    <w:p w14:paraId="1D8D1E9D" w14:textId="3871CA5E" w:rsidR="00054C49" w:rsidRPr="00BE4852" w:rsidRDefault="00054C49" w:rsidP="008D3413">
      <w:pPr>
        <w:pStyle w:val="ListParagraph"/>
        <w:numPr>
          <w:ilvl w:val="0"/>
          <w:numId w:val="50"/>
        </w:numPr>
        <w:ind w:left="284" w:hanging="284"/>
        <w:rPr>
          <w:lang w:val="is-IS"/>
        </w:rPr>
      </w:pPr>
      <w:del w:id="244" w:author="Author">
        <w:r w:rsidRPr="00BE4852" w:rsidDel="00BE4852">
          <w:rPr>
            <w:lang w:val="is-IS"/>
          </w:rPr>
          <w:delText>●</w:delText>
        </w:r>
        <w:r w:rsidRPr="00BE4852" w:rsidDel="00BE4852">
          <w:rPr>
            <w:lang w:val="is-IS"/>
          </w:rPr>
          <w:tab/>
        </w:r>
      </w:del>
      <w:r w:rsidRPr="00BE4852">
        <w:rPr>
          <w:lang w:val="is-IS"/>
        </w:rPr>
        <w:t>algengustu aukaverkanir (≥</w:t>
      </w:r>
      <w:ins w:id="245" w:author="Author">
        <w:r w:rsidR="00A004A7" w:rsidRPr="00BE4852">
          <w:rPr>
            <w:lang w:val="is-IS"/>
          </w:rPr>
          <w:t> </w:t>
        </w:r>
      </w:ins>
      <w:r w:rsidRPr="00BE4852">
        <w:rPr>
          <w:lang w:val="is-IS"/>
        </w:rPr>
        <w:t xml:space="preserve">25%) af trastuzúmab emtansíni voru </w:t>
      </w:r>
      <w:r w:rsidR="00300AD9" w:rsidRPr="00BE4852">
        <w:rPr>
          <w:lang w:val="is-IS"/>
        </w:rPr>
        <w:t>ógleði,</w:t>
      </w:r>
      <w:r w:rsidRPr="00BE4852">
        <w:rPr>
          <w:lang w:val="is-IS"/>
        </w:rPr>
        <w:t xml:space="preserve"> þreyta</w:t>
      </w:r>
      <w:r w:rsidR="002E59CA" w:rsidRPr="00BE4852">
        <w:rPr>
          <w:lang w:val="is-IS"/>
        </w:rPr>
        <w:t>, vöðva- og beinverkir, blæðing,</w:t>
      </w:r>
      <w:r w:rsidRPr="00BE4852">
        <w:rPr>
          <w:lang w:val="is-IS"/>
        </w:rPr>
        <w:t xml:space="preserve"> höfuðverkur</w:t>
      </w:r>
      <w:r w:rsidR="002E59CA" w:rsidRPr="00BE4852">
        <w:rPr>
          <w:lang w:val="is-IS"/>
        </w:rPr>
        <w:t>, hækkuð gildi transamínasa</w:t>
      </w:r>
      <w:r w:rsidR="008D3413">
        <w:rPr>
          <w:lang w:val="is-IS"/>
        </w:rPr>
        <w:t>,</w:t>
      </w:r>
      <w:r w:rsidR="002E59CA" w:rsidRPr="00BE4852">
        <w:rPr>
          <w:lang w:val="is-IS"/>
        </w:rPr>
        <w:t xml:space="preserve"> blóðflagnafæð</w:t>
      </w:r>
      <w:r w:rsidR="008D3413" w:rsidRPr="00BE4852">
        <w:rPr>
          <w:lang w:val="is-IS"/>
        </w:rPr>
        <w:t xml:space="preserve"> og útlægur taugakvilli</w:t>
      </w:r>
      <w:r w:rsidRPr="00BE4852">
        <w:rPr>
          <w:lang w:val="is-IS"/>
        </w:rPr>
        <w:t>. Meirihluti tilkynntra aukaverkana var af alvarleikastigi 1 eða 2.</w:t>
      </w:r>
    </w:p>
    <w:p w14:paraId="49DC1C8A" w14:textId="7CD59AED" w:rsidR="00054C49" w:rsidRPr="00BE4852" w:rsidRDefault="00054C49">
      <w:pPr>
        <w:pStyle w:val="ListParagraph"/>
        <w:numPr>
          <w:ilvl w:val="0"/>
          <w:numId w:val="50"/>
        </w:numPr>
        <w:ind w:left="284" w:hanging="284"/>
        <w:rPr>
          <w:lang w:val="is-IS"/>
        </w:rPr>
        <w:pPrChange w:id="246" w:author="Author">
          <w:pPr>
            <w:ind w:left="567" w:hanging="207"/>
          </w:pPr>
        </w:pPrChange>
      </w:pPr>
      <w:del w:id="247" w:author="Author">
        <w:r w:rsidRPr="00BE4852" w:rsidDel="00BE4852">
          <w:rPr>
            <w:lang w:val="is-IS"/>
          </w:rPr>
          <w:delText>●</w:delText>
        </w:r>
        <w:r w:rsidRPr="00BE4852" w:rsidDel="00BE4852">
          <w:rPr>
            <w:lang w:val="is-IS"/>
          </w:rPr>
          <w:tab/>
        </w:r>
      </w:del>
      <w:r w:rsidRPr="00BE4852">
        <w:rPr>
          <w:lang w:val="is-IS"/>
        </w:rPr>
        <w:t>algengustu aukaverkanir af stigi 3 eða 4 samkvæmt viðmiðum Bandarísku Krabbameinsstofnunarinnar (National Cancer Institute - Common Terminology Criteria fyrir aukaverkanir (NCI-CTCAE)</w:t>
      </w:r>
      <w:r w:rsidR="0053583B" w:rsidRPr="00BE4852">
        <w:rPr>
          <w:lang w:val="is-IS"/>
        </w:rPr>
        <w:t>)</w:t>
      </w:r>
      <w:r w:rsidRPr="00BE4852">
        <w:rPr>
          <w:lang w:val="is-IS"/>
        </w:rPr>
        <w:t xml:space="preserve"> af stigi </w:t>
      </w:r>
      <w:r w:rsidR="00300AD9" w:rsidRPr="00BE4852">
        <w:rPr>
          <w:lang w:val="is-IS"/>
        </w:rPr>
        <w:t>≥</w:t>
      </w:r>
      <w:ins w:id="248" w:author="Author">
        <w:r w:rsidR="00A004A7" w:rsidRPr="00BE4852">
          <w:rPr>
            <w:lang w:val="is-IS"/>
          </w:rPr>
          <w:t> </w:t>
        </w:r>
      </w:ins>
      <w:r w:rsidRPr="00BE4852">
        <w:rPr>
          <w:lang w:val="is-IS"/>
        </w:rPr>
        <w:t>3 (&gt;</w:t>
      </w:r>
      <w:ins w:id="249" w:author="Author">
        <w:r w:rsidR="00A004A7" w:rsidRPr="00BE4852">
          <w:rPr>
            <w:lang w:val="is-IS"/>
          </w:rPr>
          <w:t> </w:t>
        </w:r>
      </w:ins>
      <w:r w:rsidRPr="00BE4852">
        <w:rPr>
          <w:lang w:val="is-IS"/>
        </w:rPr>
        <w:t xml:space="preserve">2%) </w:t>
      </w:r>
      <w:r w:rsidR="00300AD9" w:rsidRPr="00BE4852">
        <w:rPr>
          <w:lang w:val="is-IS"/>
        </w:rPr>
        <w:t xml:space="preserve">voru </w:t>
      </w:r>
      <w:r w:rsidRPr="00BE4852">
        <w:rPr>
          <w:lang w:val="is-IS"/>
        </w:rPr>
        <w:t xml:space="preserve">blóðflagnafæð, hækkuð gildi transamínasa, blóðleysi, </w:t>
      </w:r>
      <w:r w:rsidR="00300AD9" w:rsidRPr="00BE4852">
        <w:rPr>
          <w:lang w:val="is-IS"/>
        </w:rPr>
        <w:t>daufkyrningafæð, þreyta</w:t>
      </w:r>
      <w:r w:rsidR="002E59CA" w:rsidRPr="00BE4852">
        <w:rPr>
          <w:lang w:val="is-IS"/>
        </w:rPr>
        <w:t xml:space="preserve"> og</w:t>
      </w:r>
      <w:r w:rsidR="00300AD9" w:rsidRPr="00BE4852">
        <w:rPr>
          <w:lang w:val="is-IS"/>
        </w:rPr>
        <w:t xml:space="preserve"> </w:t>
      </w:r>
      <w:r w:rsidRPr="00BE4852">
        <w:rPr>
          <w:lang w:val="is-IS"/>
        </w:rPr>
        <w:t>lækkuð þéttni kalíums í blóði.</w:t>
      </w:r>
    </w:p>
    <w:p w14:paraId="1C3FBA1E" w14:textId="77777777" w:rsidR="00054C49" w:rsidRPr="00337B30" w:rsidRDefault="00054C49" w:rsidP="0009330A">
      <w:pPr>
        <w:rPr>
          <w:lang w:val="is-IS"/>
        </w:rPr>
      </w:pPr>
    </w:p>
    <w:p w14:paraId="53D3DE86" w14:textId="77777777" w:rsidR="00054C49" w:rsidRPr="00337B30" w:rsidRDefault="00054C49" w:rsidP="0009330A">
      <w:pPr>
        <w:keepNext/>
        <w:keepLines/>
        <w:rPr>
          <w:u w:val="single"/>
          <w:lang w:val="is-IS"/>
        </w:rPr>
      </w:pPr>
      <w:r w:rsidRPr="00337B30">
        <w:rPr>
          <w:u w:val="single"/>
          <w:lang w:val="is-IS"/>
        </w:rPr>
        <w:t>Tafla yfir aukaverkanir</w:t>
      </w:r>
    </w:p>
    <w:p w14:paraId="020C9B6B" w14:textId="77777777" w:rsidR="00054C49" w:rsidRPr="00337B30" w:rsidRDefault="00054C49" w:rsidP="0009330A">
      <w:pPr>
        <w:keepNext/>
        <w:keepLines/>
        <w:rPr>
          <w:u w:val="single"/>
          <w:lang w:val="is-IS"/>
        </w:rPr>
      </w:pPr>
    </w:p>
    <w:p w14:paraId="38B2F817" w14:textId="39149427" w:rsidR="00054C49" w:rsidRPr="00337B30" w:rsidRDefault="00054C49">
      <w:pPr>
        <w:keepNext/>
        <w:keepLines/>
        <w:rPr>
          <w:lang w:val="is-IS"/>
        </w:rPr>
        <w:pPrChange w:id="250" w:author="Author">
          <w:pPr>
            <w:keepNext/>
            <w:keepLines/>
            <w:ind w:left="567" w:hanging="283"/>
          </w:pPr>
        </w:pPrChange>
      </w:pPr>
      <w:del w:id="251" w:author="Author">
        <w:r w:rsidRPr="00337B30" w:rsidDel="00771A5C">
          <w:rPr>
            <w:lang w:val="is-IS"/>
          </w:rPr>
          <w:delText>●</w:delText>
        </w:r>
        <w:r w:rsidRPr="00337B30" w:rsidDel="00771A5C">
          <w:rPr>
            <w:lang w:val="is-IS"/>
          </w:rPr>
          <w:tab/>
        </w:r>
      </w:del>
      <w:r w:rsidRPr="00337B30">
        <w:rPr>
          <w:lang w:val="is-IS"/>
        </w:rPr>
        <w:t>Aukaverkanir sem komu fram hjá</w:t>
      </w:r>
      <w:r w:rsidR="00BD00BD" w:rsidRPr="00337B30">
        <w:rPr>
          <w:lang w:val="is-IS"/>
        </w:rPr>
        <w:t xml:space="preserve"> </w:t>
      </w:r>
      <w:r w:rsidR="002E59CA" w:rsidRPr="00337B30">
        <w:rPr>
          <w:lang w:val="is-IS"/>
        </w:rPr>
        <w:t>2.611</w:t>
      </w:r>
      <w:r w:rsidRPr="00337B30">
        <w:rPr>
          <w:lang w:val="is-IS"/>
        </w:rPr>
        <w:t> sjúklingum sem fengu trastuzúmab emtansín eru sýndar í töflu </w:t>
      </w:r>
      <w:r w:rsidR="00C94F51">
        <w:rPr>
          <w:lang w:val="is-IS"/>
        </w:rPr>
        <w:t>3</w:t>
      </w:r>
      <w:r w:rsidRPr="00337B30">
        <w:rPr>
          <w:lang w:val="is-IS"/>
        </w:rPr>
        <w:t>. Aukaverkanirnar eru taldar upp eftir MedDRA líffæraflokkum og tíðniflokkum. Tíðniflokkarnir eru mjög algengar (≥</w:t>
      </w:r>
      <w:ins w:id="252" w:author="Author">
        <w:r w:rsidR="00A004A7">
          <w:rPr>
            <w:lang w:val="is-IS"/>
          </w:rPr>
          <w:t> </w:t>
        </w:r>
      </w:ins>
      <w:r w:rsidRPr="00337B30">
        <w:rPr>
          <w:lang w:val="is-IS"/>
        </w:rPr>
        <w:t>1/10), algengar (≥</w:t>
      </w:r>
      <w:ins w:id="253" w:author="Author">
        <w:r w:rsidR="00A004A7">
          <w:rPr>
            <w:lang w:val="is-IS"/>
          </w:rPr>
          <w:t> </w:t>
        </w:r>
      </w:ins>
      <w:r w:rsidRPr="00337B30">
        <w:rPr>
          <w:lang w:val="is-IS"/>
        </w:rPr>
        <w:t>1/100 til &lt;</w:t>
      </w:r>
      <w:ins w:id="254" w:author="Author">
        <w:r w:rsidR="00A004A7">
          <w:rPr>
            <w:lang w:val="is-IS"/>
          </w:rPr>
          <w:t> </w:t>
        </w:r>
      </w:ins>
      <w:r w:rsidRPr="00337B30">
        <w:rPr>
          <w:lang w:val="is-IS"/>
        </w:rPr>
        <w:t>1/10), sjaldgæfar (≥</w:t>
      </w:r>
      <w:ins w:id="255" w:author="Author">
        <w:r w:rsidR="00A004A7">
          <w:rPr>
            <w:lang w:val="is-IS"/>
          </w:rPr>
          <w:t> </w:t>
        </w:r>
      </w:ins>
      <w:r w:rsidRPr="00337B30">
        <w:rPr>
          <w:lang w:val="is-IS"/>
        </w:rPr>
        <w:t>1/1.000 til &lt;</w:t>
      </w:r>
      <w:ins w:id="256" w:author="Author">
        <w:r w:rsidR="00A004A7">
          <w:rPr>
            <w:lang w:val="is-IS"/>
          </w:rPr>
          <w:t> </w:t>
        </w:r>
      </w:ins>
      <w:r w:rsidRPr="00337B30">
        <w:rPr>
          <w:lang w:val="is-IS"/>
        </w:rPr>
        <w:t>1/100), mjög sjaldgæfar (≥</w:t>
      </w:r>
      <w:ins w:id="257" w:author="Author">
        <w:r w:rsidR="00A004A7">
          <w:rPr>
            <w:lang w:val="is-IS"/>
          </w:rPr>
          <w:t> </w:t>
        </w:r>
      </w:ins>
      <w:r w:rsidRPr="00337B30">
        <w:rPr>
          <w:lang w:val="is-IS"/>
        </w:rPr>
        <w:t>1/10.000 til &lt;</w:t>
      </w:r>
      <w:ins w:id="258" w:author="Author">
        <w:r w:rsidR="00A004A7">
          <w:rPr>
            <w:lang w:val="is-IS"/>
          </w:rPr>
          <w:t> </w:t>
        </w:r>
      </w:ins>
      <w:r w:rsidRPr="00337B30">
        <w:rPr>
          <w:lang w:val="is-IS"/>
        </w:rPr>
        <w:t>1/1.000), koma örsjaldan fyrir (&lt;</w:t>
      </w:r>
      <w:ins w:id="259" w:author="Author">
        <w:r w:rsidR="00A004A7">
          <w:rPr>
            <w:lang w:val="is-IS"/>
          </w:rPr>
          <w:t> </w:t>
        </w:r>
      </w:ins>
      <w:r w:rsidRPr="00337B30">
        <w:rPr>
          <w:lang w:val="is-IS"/>
        </w:rPr>
        <w:t>1/10.000) og tíðni ekki þekkt (ekki hægt að áætla tíðni út frá fyrirliggjandi gögnum). Innan hvers tíðniflokks og líffæraflokks eru algengustu aukaverkanirnar taldar fyrst. Við tilkynningu aukaverkana var stuðst við NCI-CTCAE; við mat á eituráhrifum.</w:t>
      </w:r>
    </w:p>
    <w:p w14:paraId="44E4683E" w14:textId="77777777" w:rsidR="00054C49" w:rsidRPr="00337B30" w:rsidRDefault="00054C49" w:rsidP="0009330A">
      <w:pPr>
        <w:rPr>
          <w:lang w:val="is-IS"/>
        </w:rPr>
      </w:pPr>
    </w:p>
    <w:p w14:paraId="097FF3DC" w14:textId="72CCBDEE" w:rsidR="00054C49" w:rsidRPr="00337B30" w:rsidRDefault="00054C49" w:rsidP="00965D19">
      <w:pPr>
        <w:keepNext/>
        <w:keepLines/>
        <w:tabs>
          <w:tab w:val="left" w:pos="851"/>
        </w:tabs>
        <w:rPr>
          <w:b/>
          <w:bCs/>
          <w:szCs w:val="22"/>
          <w:lang w:val="is-IS"/>
        </w:rPr>
      </w:pPr>
      <w:r w:rsidRPr="00337B30">
        <w:rPr>
          <w:b/>
          <w:szCs w:val="22"/>
          <w:lang w:val="is-IS"/>
        </w:rPr>
        <w:t>Tafla </w:t>
      </w:r>
      <w:r w:rsidR="002E59CA" w:rsidRPr="00337B30">
        <w:rPr>
          <w:b/>
          <w:szCs w:val="22"/>
          <w:lang w:val="is-IS"/>
        </w:rPr>
        <w:t>3</w:t>
      </w:r>
      <w:r w:rsidRPr="00337B30">
        <w:rPr>
          <w:b/>
          <w:szCs w:val="22"/>
          <w:lang w:val="is-IS"/>
        </w:rPr>
        <w:tab/>
        <w:t>Tafla yfir aukaverkanir hjá sjúklingum sem fengu</w:t>
      </w:r>
      <w:r w:rsidRPr="00337B30">
        <w:rPr>
          <w:b/>
          <w:bCs/>
          <w:szCs w:val="22"/>
          <w:lang w:val="is-IS"/>
        </w:rPr>
        <w:t xml:space="preserve"> trastuzúmab emtansín </w:t>
      </w:r>
      <w:r w:rsidR="002E59CA" w:rsidRPr="00337B30">
        <w:rPr>
          <w:b/>
          <w:bCs/>
          <w:szCs w:val="22"/>
          <w:lang w:val="is-IS"/>
        </w:rPr>
        <w:t>í klínískum rannsóknum</w:t>
      </w:r>
    </w:p>
    <w:p w14:paraId="0CBAF087" w14:textId="7D1585E3" w:rsidR="00054C49" w:rsidRPr="00337B30" w:rsidDel="000854C4" w:rsidRDefault="00054C49" w:rsidP="00965D19">
      <w:pPr>
        <w:keepNext/>
        <w:keepLines/>
        <w:rPr>
          <w:del w:id="260" w:author="Author"/>
          <w:lang w:val="is-I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19"/>
        <w:gridCol w:w="2098"/>
        <w:gridCol w:w="2098"/>
        <w:gridCol w:w="1912"/>
      </w:tblGrid>
      <w:tr w:rsidR="00054C49" w:rsidRPr="00041DB6" w:rsidDel="000854C4" w14:paraId="05CB9CA6" w14:textId="6DEB8534" w:rsidTr="001839E4">
        <w:trPr>
          <w:trHeight w:hRule="exact" w:val="766"/>
          <w:tblHeader/>
          <w:jc w:val="center"/>
          <w:del w:id="261" w:author="Author"/>
        </w:trPr>
        <w:tc>
          <w:tcPr>
            <w:tcW w:w="2719" w:type="dxa"/>
            <w:noWrap/>
            <w:vAlign w:val="center"/>
          </w:tcPr>
          <w:p w14:paraId="7AAA27F5" w14:textId="469C38E4" w:rsidR="00054C49" w:rsidRPr="00337B30" w:rsidDel="000854C4" w:rsidRDefault="00054C49" w:rsidP="00965D19">
            <w:pPr>
              <w:pStyle w:val="Default"/>
              <w:keepNext/>
              <w:keepLines/>
              <w:ind w:left="-1" w:firstLine="1"/>
              <w:jc w:val="center"/>
              <w:rPr>
                <w:del w:id="262" w:author="Author"/>
                <w:rFonts w:eastAsia="Times New Roman"/>
                <w:b/>
                <w:color w:val="auto"/>
                <w:sz w:val="22"/>
                <w:szCs w:val="20"/>
                <w:lang w:val="is-IS" w:eastAsia="ja-JP"/>
              </w:rPr>
            </w:pPr>
            <w:del w:id="263" w:author="Author">
              <w:r w:rsidRPr="00337B30" w:rsidDel="000854C4">
                <w:rPr>
                  <w:rFonts w:eastAsia="Times New Roman"/>
                  <w:b/>
                  <w:color w:val="auto"/>
                  <w:sz w:val="22"/>
                  <w:szCs w:val="20"/>
                  <w:lang w:val="is-IS" w:eastAsia="ja-JP"/>
                </w:rPr>
                <w:delText>Líffæraflokkur</w:delText>
              </w:r>
            </w:del>
          </w:p>
        </w:tc>
        <w:tc>
          <w:tcPr>
            <w:tcW w:w="2098" w:type="dxa"/>
            <w:noWrap/>
            <w:vAlign w:val="center"/>
          </w:tcPr>
          <w:p w14:paraId="6CCBD5B1" w14:textId="0265CE39" w:rsidR="00054C49" w:rsidRPr="00337B30" w:rsidDel="000854C4" w:rsidRDefault="00054C49" w:rsidP="00232749">
            <w:pPr>
              <w:pStyle w:val="Default"/>
              <w:keepNext/>
              <w:keepLines/>
              <w:jc w:val="center"/>
              <w:rPr>
                <w:del w:id="264" w:author="Author"/>
                <w:b/>
                <w:color w:val="auto"/>
                <w:lang w:val="is-IS"/>
              </w:rPr>
            </w:pPr>
            <w:del w:id="265" w:author="Author">
              <w:r w:rsidRPr="00337B30" w:rsidDel="000854C4">
                <w:rPr>
                  <w:rFonts w:eastAsia="Times New Roman"/>
                  <w:b/>
                  <w:color w:val="auto"/>
                  <w:sz w:val="22"/>
                  <w:szCs w:val="20"/>
                  <w:lang w:val="is-IS" w:eastAsia="ja-JP"/>
                </w:rPr>
                <w:delText>Mjög algengar</w:delText>
              </w:r>
            </w:del>
          </w:p>
        </w:tc>
        <w:tc>
          <w:tcPr>
            <w:tcW w:w="2098" w:type="dxa"/>
            <w:noWrap/>
            <w:vAlign w:val="center"/>
          </w:tcPr>
          <w:p w14:paraId="62D1D285" w14:textId="53E7B910" w:rsidR="00054C49" w:rsidRPr="00337B30" w:rsidDel="000854C4" w:rsidRDefault="00054C49" w:rsidP="00295005">
            <w:pPr>
              <w:pStyle w:val="Default"/>
              <w:keepNext/>
              <w:keepLines/>
              <w:jc w:val="center"/>
              <w:rPr>
                <w:del w:id="266" w:author="Author"/>
                <w:rFonts w:eastAsia="Times New Roman"/>
                <w:b/>
                <w:color w:val="auto"/>
                <w:sz w:val="22"/>
                <w:szCs w:val="20"/>
                <w:lang w:val="is-IS" w:eastAsia="ja-JP"/>
              </w:rPr>
            </w:pPr>
            <w:del w:id="267" w:author="Author">
              <w:r w:rsidRPr="00337B30" w:rsidDel="000854C4">
                <w:rPr>
                  <w:rFonts w:eastAsia="Times New Roman"/>
                  <w:b/>
                  <w:color w:val="auto"/>
                  <w:sz w:val="22"/>
                  <w:szCs w:val="20"/>
                  <w:lang w:val="is-IS" w:eastAsia="ja-JP"/>
                </w:rPr>
                <w:delText>Algengar</w:delText>
              </w:r>
            </w:del>
          </w:p>
        </w:tc>
        <w:tc>
          <w:tcPr>
            <w:tcW w:w="1912" w:type="dxa"/>
            <w:noWrap/>
            <w:vAlign w:val="center"/>
          </w:tcPr>
          <w:p w14:paraId="268635D3" w14:textId="2D4FEAB2" w:rsidR="00054C49" w:rsidRPr="00337B30" w:rsidDel="000854C4" w:rsidRDefault="00054C49" w:rsidP="00295005">
            <w:pPr>
              <w:pStyle w:val="Default"/>
              <w:keepNext/>
              <w:keepLines/>
              <w:jc w:val="center"/>
              <w:rPr>
                <w:del w:id="268" w:author="Author"/>
                <w:rFonts w:eastAsia="Times New Roman"/>
                <w:b/>
                <w:color w:val="auto"/>
                <w:sz w:val="22"/>
                <w:szCs w:val="20"/>
                <w:lang w:val="is-IS" w:eastAsia="ja-JP"/>
              </w:rPr>
            </w:pPr>
            <w:del w:id="269" w:author="Author">
              <w:r w:rsidRPr="00337B30" w:rsidDel="000854C4">
                <w:rPr>
                  <w:rFonts w:eastAsia="Times New Roman"/>
                  <w:b/>
                  <w:color w:val="auto"/>
                  <w:sz w:val="22"/>
                  <w:szCs w:val="20"/>
                  <w:lang w:val="is-IS" w:eastAsia="ja-JP"/>
                </w:rPr>
                <w:delText>Sjaldgæfar</w:delText>
              </w:r>
            </w:del>
          </w:p>
        </w:tc>
      </w:tr>
      <w:tr w:rsidR="00054C49" w:rsidRPr="00041DB6" w:rsidDel="000854C4" w14:paraId="070897D4" w14:textId="19308DA6" w:rsidTr="001839E4">
        <w:trPr>
          <w:trHeight w:val="592"/>
          <w:jc w:val="center"/>
          <w:del w:id="270" w:author="Author"/>
        </w:trPr>
        <w:tc>
          <w:tcPr>
            <w:tcW w:w="2719" w:type="dxa"/>
            <w:noWrap/>
          </w:tcPr>
          <w:p w14:paraId="6F453A3C" w14:textId="70AEC41E" w:rsidR="00054C49" w:rsidRPr="00337B30" w:rsidDel="000854C4" w:rsidRDefault="00054C49" w:rsidP="00965D19">
            <w:pPr>
              <w:pStyle w:val="Title"/>
              <w:keepNext/>
              <w:keepLines/>
              <w:jc w:val="left"/>
              <w:rPr>
                <w:del w:id="271" w:author="Author"/>
                <w:b w:val="0"/>
                <w:lang w:val="is-IS" w:eastAsia="ja-JP"/>
              </w:rPr>
            </w:pPr>
            <w:del w:id="272" w:author="Author">
              <w:r w:rsidRPr="00337B30" w:rsidDel="000854C4">
                <w:rPr>
                  <w:b w:val="0"/>
                  <w:lang w:val="is-IS" w:eastAsia="ja-JP"/>
                </w:rPr>
                <w:delText>Sýkingar af völdum sýkla og sníkjudýra</w:delText>
              </w:r>
            </w:del>
          </w:p>
        </w:tc>
        <w:tc>
          <w:tcPr>
            <w:tcW w:w="2098" w:type="dxa"/>
            <w:noWrap/>
          </w:tcPr>
          <w:p w14:paraId="4DD7F6E6" w14:textId="43155681" w:rsidR="00054C49" w:rsidRPr="00337B30" w:rsidDel="000854C4" w:rsidRDefault="00054C49" w:rsidP="00965D19">
            <w:pPr>
              <w:keepNext/>
              <w:keepLines/>
              <w:rPr>
                <w:del w:id="273" w:author="Author"/>
                <w:lang w:val="is-IS"/>
              </w:rPr>
            </w:pPr>
            <w:del w:id="274" w:author="Author">
              <w:r w:rsidRPr="00337B30" w:rsidDel="000854C4">
                <w:rPr>
                  <w:lang w:val="is-IS"/>
                </w:rPr>
                <w:delText>Sýking í þvagrás</w:delText>
              </w:r>
            </w:del>
          </w:p>
        </w:tc>
        <w:tc>
          <w:tcPr>
            <w:tcW w:w="2098" w:type="dxa"/>
            <w:noWrap/>
          </w:tcPr>
          <w:p w14:paraId="7127ACFE" w14:textId="24A47ACA" w:rsidR="00054C49" w:rsidRPr="00337B30" w:rsidDel="000854C4" w:rsidRDefault="00054C49" w:rsidP="00232749">
            <w:pPr>
              <w:keepNext/>
              <w:keepLines/>
              <w:rPr>
                <w:del w:id="275" w:author="Author"/>
                <w:lang w:val="is-IS"/>
              </w:rPr>
            </w:pPr>
          </w:p>
        </w:tc>
        <w:tc>
          <w:tcPr>
            <w:tcW w:w="1912" w:type="dxa"/>
            <w:noWrap/>
          </w:tcPr>
          <w:p w14:paraId="1A248B81" w14:textId="55076EC0" w:rsidR="00054C49" w:rsidRPr="00337B30" w:rsidDel="000854C4" w:rsidRDefault="00054C49" w:rsidP="00295005">
            <w:pPr>
              <w:keepNext/>
              <w:keepLines/>
              <w:rPr>
                <w:del w:id="276" w:author="Author"/>
                <w:lang w:val="is-IS"/>
              </w:rPr>
            </w:pPr>
          </w:p>
        </w:tc>
      </w:tr>
      <w:tr w:rsidR="00054C49" w:rsidRPr="00041DB6" w:rsidDel="000854C4" w14:paraId="5DEF0DDB" w14:textId="403E5CBA" w:rsidTr="001839E4">
        <w:trPr>
          <w:trHeight w:val="592"/>
          <w:jc w:val="center"/>
          <w:del w:id="277" w:author="Author"/>
        </w:trPr>
        <w:tc>
          <w:tcPr>
            <w:tcW w:w="2719" w:type="dxa"/>
            <w:noWrap/>
          </w:tcPr>
          <w:p w14:paraId="6FB549D3" w14:textId="60EBA305" w:rsidR="00054C49" w:rsidRPr="00337B30" w:rsidDel="000854C4" w:rsidRDefault="00054C49" w:rsidP="0090031E">
            <w:pPr>
              <w:pStyle w:val="Title"/>
              <w:keepNext/>
              <w:keepLines/>
              <w:jc w:val="left"/>
              <w:rPr>
                <w:del w:id="278" w:author="Author"/>
                <w:b w:val="0"/>
                <w:lang w:val="is-IS" w:eastAsia="ja-JP"/>
              </w:rPr>
            </w:pPr>
            <w:del w:id="279" w:author="Author">
              <w:r w:rsidRPr="00337B30" w:rsidDel="000854C4">
                <w:rPr>
                  <w:b w:val="0"/>
                  <w:lang w:val="is-IS" w:eastAsia="ja-JP"/>
                </w:rPr>
                <w:delText xml:space="preserve">Blóð og eitlar </w:delText>
              </w:r>
            </w:del>
          </w:p>
        </w:tc>
        <w:tc>
          <w:tcPr>
            <w:tcW w:w="2098" w:type="dxa"/>
            <w:noWrap/>
          </w:tcPr>
          <w:p w14:paraId="18DE0B22" w14:textId="24F7E2BC" w:rsidR="00054C49" w:rsidRPr="00337B30" w:rsidDel="000854C4" w:rsidRDefault="00054C49" w:rsidP="0090031E">
            <w:pPr>
              <w:keepNext/>
              <w:keepLines/>
              <w:rPr>
                <w:del w:id="280" w:author="Author"/>
                <w:lang w:val="is-IS"/>
              </w:rPr>
            </w:pPr>
            <w:del w:id="281" w:author="Author">
              <w:r w:rsidRPr="00337B30" w:rsidDel="000854C4">
                <w:rPr>
                  <w:lang w:val="is-IS"/>
                </w:rPr>
                <w:delText>Blóðflagnafæð, Blóðleysi</w:delText>
              </w:r>
            </w:del>
          </w:p>
        </w:tc>
        <w:tc>
          <w:tcPr>
            <w:tcW w:w="2098" w:type="dxa"/>
            <w:noWrap/>
          </w:tcPr>
          <w:p w14:paraId="195DC4FC" w14:textId="334413D3" w:rsidR="00054C49" w:rsidRPr="00337B30" w:rsidDel="000854C4" w:rsidRDefault="00054C49" w:rsidP="0090031E">
            <w:pPr>
              <w:keepNext/>
              <w:keepLines/>
              <w:rPr>
                <w:del w:id="282" w:author="Author"/>
                <w:lang w:val="is-IS"/>
              </w:rPr>
            </w:pPr>
            <w:del w:id="283" w:author="Author">
              <w:r w:rsidRPr="00337B30" w:rsidDel="000854C4">
                <w:rPr>
                  <w:lang w:val="is-IS"/>
                </w:rPr>
                <w:delText>Daufkyrningafæð, Hvítfrumnafæð</w:delText>
              </w:r>
            </w:del>
          </w:p>
        </w:tc>
        <w:tc>
          <w:tcPr>
            <w:tcW w:w="1912" w:type="dxa"/>
            <w:noWrap/>
          </w:tcPr>
          <w:p w14:paraId="3D5AC2C6" w14:textId="55B94950" w:rsidR="00054C49" w:rsidRPr="00337B30" w:rsidDel="000854C4" w:rsidRDefault="00054C49" w:rsidP="0090031E">
            <w:pPr>
              <w:keepNext/>
              <w:keepLines/>
              <w:rPr>
                <w:del w:id="284" w:author="Author"/>
                <w:lang w:val="is-IS"/>
              </w:rPr>
            </w:pPr>
          </w:p>
        </w:tc>
      </w:tr>
      <w:tr w:rsidR="00054C49" w:rsidRPr="00041DB6" w:rsidDel="000854C4" w14:paraId="5F728CCB" w14:textId="09966E83" w:rsidTr="001839E4">
        <w:trPr>
          <w:trHeight w:val="592"/>
          <w:jc w:val="center"/>
          <w:del w:id="285" w:author="Author"/>
        </w:trPr>
        <w:tc>
          <w:tcPr>
            <w:tcW w:w="2719" w:type="dxa"/>
            <w:noWrap/>
          </w:tcPr>
          <w:p w14:paraId="36F361ED" w14:textId="2203CD0B" w:rsidR="00054C49" w:rsidRPr="00337B30" w:rsidDel="000854C4" w:rsidRDefault="00054C49" w:rsidP="0090031E">
            <w:pPr>
              <w:pStyle w:val="Title"/>
              <w:keepNext/>
              <w:keepLines/>
              <w:jc w:val="left"/>
              <w:rPr>
                <w:del w:id="286" w:author="Author"/>
                <w:b w:val="0"/>
                <w:lang w:val="is-IS" w:eastAsia="ja-JP"/>
              </w:rPr>
            </w:pPr>
            <w:del w:id="287" w:author="Author">
              <w:r w:rsidRPr="00337B30" w:rsidDel="000854C4">
                <w:rPr>
                  <w:b w:val="0"/>
                  <w:lang w:val="is-IS" w:eastAsia="ja-JP"/>
                </w:rPr>
                <w:delText xml:space="preserve">Ónæmiskerfi </w:delText>
              </w:r>
            </w:del>
          </w:p>
        </w:tc>
        <w:tc>
          <w:tcPr>
            <w:tcW w:w="2098" w:type="dxa"/>
            <w:noWrap/>
          </w:tcPr>
          <w:p w14:paraId="320092FF" w14:textId="06DDF159" w:rsidR="00054C49" w:rsidRPr="00337B30" w:rsidDel="000854C4" w:rsidRDefault="00054C49" w:rsidP="0090031E">
            <w:pPr>
              <w:keepNext/>
              <w:keepLines/>
              <w:rPr>
                <w:del w:id="288" w:author="Author"/>
                <w:lang w:val="is-IS"/>
              </w:rPr>
            </w:pPr>
          </w:p>
        </w:tc>
        <w:tc>
          <w:tcPr>
            <w:tcW w:w="2098" w:type="dxa"/>
            <w:noWrap/>
          </w:tcPr>
          <w:p w14:paraId="5B140891" w14:textId="5CFB8DD4" w:rsidR="00054C49" w:rsidRPr="00337B30" w:rsidDel="000854C4" w:rsidRDefault="00054C49" w:rsidP="0090031E">
            <w:pPr>
              <w:keepNext/>
              <w:keepLines/>
              <w:ind w:left="10" w:hanging="10"/>
              <w:rPr>
                <w:del w:id="289" w:author="Author"/>
                <w:lang w:val="is-IS"/>
              </w:rPr>
            </w:pPr>
            <w:del w:id="290" w:author="Author">
              <w:r w:rsidRPr="00337B30" w:rsidDel="000854C4">
                <w:rPr>
                  <w:lang w:val="is-IS"/>
                </w:rPr>
                <w:delText>Lyfjaofnæmi</w:delText>
              </w:r>
            </w:del>
          </w:p>
        </w:tc>
        <w:tc>
          <w:tcPr>
            <w:tcW w:w="1912" w:type="dxa"/>
            <w:noWrap/>
          </w:tcPr>
          <w:p w14:paraId="2A998AE7" w14:textId="397CF381" w:rsidR="00054C49" w:rsidRPr="00337B30" w:rsidDel="000854C4" w:rsidRDefault="00054C49" w:rsidP="0090031E">
            <w:pPr>
              <w:keepNext/>
              <w:keepLines/>
              <w:rPr>
                <w:del w:id="291" w:author="Author"/>
                <w:lang w:val="is-IS"/>
              </w:rPr>
            </w:pPr>
          </w:p>
        </w:tc>
      </w:tr>
      <w:tr w:rsidR="002E59CA" w:rsidRPr="00041DB6" w:rsidDel="000854C4" w14:paraId="3A1F8ECB" w14:textId="6D4302FC" w:rsidTr="001839E4">
        <w:trPr>
          <w:trHeight w:val="592"/>
          <w:jc w:val="center"/>
          <w:del w:id="292" w:author="Author"/>
        </w:trPr>
        <w:tc>
          <w:tcPr>
            <w:tcW w:w="2719" w:type="dxa"/>
            <w:noWrap/>
          </w:tcPr>
          <w:p w14:paraId="48902F86" w14:textId="6CC125B2" w:rsidR="002E59CA" w:rsidRPr="00337B30" w:rsidDel="000854C4" w:rsidRDefault="002E59CA" w:rsidP="0090031E">
            <w:pPr>
              <w:pStyle w:val="Title"/>
              <w:keepNext/>
              <w:keepLines/>
              <w:jc w:val="left"/>
              <w:rPr>
                <w:del w:id="293" w:author="Author"/>
                <w:b w:val="0"/>
                <w:lang w:val="is-IS" w:eastAsia="ja-JP"/>
              </w:rPr>
            </w:pPr>
            <w:del w:id="294" w:author="Author">
              <w:r w:rsidRPr="00337B30" w:rsidDel="000854C4">
                <w:rPr>
                  <w:b w:val="0"/>
                  <w:lang w:val="is-IS" w:eastAsia="ja-JP"/>
                </w:rPr>
                <w:delText xml:space="preserve">Efnaskipti og næring </w:delText>
              </w:r>
            </w:del>
          </w:p>
        </w:tc>
        <w:tc>
          <w:tcPr>
            <w:tcW w:w="2098" w:type="dxa"/>
            <w:noWrap/>
          </w:tcPr>
          <w:p w14:paraId="5E7BF11C" w14:textId="48D014BA" w:rsidR="002E59CA" w:rsidRPr="00337B30" w:rsidDel="000854C4" w:rsidRDefault="002E59CA" w:rsidP="0090031E">
            <w:pPr>
              <w:keepNext/>
              <w:keepLines/>
              <w:rPr>
                <w:del w:id="295" w:author="Author"/>
                <w:lang w:val="is-IS"/>
              </w:rPr>
            </w:pPr>
          </w:p>
        </w:tc>
        <w:tc>
          <w:tcPr>
            <w:tcW w:w="2098" w:type="dxa"/>
            <w:noWrap/>
          </w:tcPr>
          <w:p w14:paraId="53DD994F" w14:textId="23A6B021" w:rsidR="002E59CA" w:rsidRPr="00337B30" w:rsidDel="000854C4" w:rsidRDefault="00AF4A5B" w:rsidP="0090031E">
            <w:pPr>
              <w:keepNext/>
              <w:keepLines/>
              <w:ind w:left="10" w:hanging="10"/>
              <w:rPr>
                <w:del w:id="296" w:author="Author"/>
                <w:lang w:val="is-IS"/>
              </w:rPr>
            </w:pPr>
            <w:del w:id="297" w:author="Author">
              <w:r w:rsidDel="000854C4">
                <w:rPr>
                  <w:lang w:val="is-IS"/>
                </w:rPr>
                <w:delText>B</w:delText>
              </w:r>
              <w:r w:rsidR="002E59CA" w:rsidRPr="00337B30" w:rsidDel="000854C4">
                <w:rPr>
                  <w:lang w:val="is-IS"/>
                </w:rPr>
                <w:delText>lóð</w:delText>
              </w:r>
              <w:r w:rsidDel="000854C4">
                <w:rPr>
                  <w:lang w:val="is-IS"/>
                </w:rPr>
                <w:delText>kalíumlækkun</w:delText>
              </w:r>
            </w:del>
          </w:p>
        </w:tc>
        <w:tc>
          <w:tcPr>
            <w:tcW w:w="1912" w:type="dxa"/>
            <w:noWrap/>
          </w:tcPr>
          <w:p w14:paraId="774F593E" w14:textId="4CBF9850" w:rsidR="002E59CA" w:rsidRPr="00337B30" w:rsidDel="000854C4" w:rsidRDefault="002E59CA" w:rsidP="0090031E">
            <w:pPr>
              <w:keepNext/>
              <w:keepLines/>
              <w:rPr>
                <w:del w:id="298" w:author="Author"/>
                <w:lang w:val="is-IS"/>
              </w:rPr>
            </w:pPr>
          </w:p>
        </w:tc>
      </w:tr>
      <w:tr w:rsidR="002E59CA" w:rsidRPr="00041DB6" w:rsidDel="000854C4" w14:paraId="4CB532B6" w14:textId="0C79F562" w:rsidTr="001839E4">
        <w:trPr>
          <w:trHeight w:val="592"/>
          <w:jc w:val="center"/>
          <w:del w:id="299" w:author="Author"/>
        </w:trPr>
        <w:tc>
          <w:tcPr>
            <w:tcW w:w="2719" w:type="dxa"/>
            <w:noWrap/>
          </w:tcPr>
          <w:p w14:paraId="67B5D18B" w14:textId="451906B4" w:rsidR="002E59CA" w:rsidRPr="00337B30" w:rsidDel="000854C4" w:rsidRDefault="002E59CA" w:rsidP="0090031E">
            <w:pPr>
              <w:pStyle w:val="Title"/>
              <w:keepNext/>
              <w:keepLines/>
              <w:jc w:val="left"/>
              <w:rPr>
                <w:del w:id="300" w:author="Author"/>
                <w:b w:val="0"/>
                <w:lang w:val="is-IS" w:eastAsia="ja-JP"/>
              </w:rPr>
            </w:pPr>
            <w:del w:id="301" w:author="Author">
              <w:r w:rsidRPr="00337B30" w:rsidDel="000854C4">
                <w:rPr>
                  <w:b w:val="0"/>
                  <w:lang w:val="is-IS" w:eastAsia="ja-JP"/>
                </w:rPr>
                <w:delText xml:space="preserve">Geðræn vandamál </w:delText>
              </w:r>
            </w:del>
          </w:p>
        </w:tc>
        <w:tc>
          <w:tcPr>
            <w:tcW w:w="2098" w:type="dxa"/>
            <w:noWrap/>
          </w:tcPr>
          <w:p w14:paraId="4534AC7E" w14:textId="17D31083" w:rsidR="002E59CA" w:rsidRPr="00337B30" w:rsidDel="000854C4" w:rsidRDefault="002E59CA" w:rsidP="0090031E">
            <w:pPr>
              <w:keepNext/>
              <w:keepLines/>
              <w:rPr>
                <w:del w:id="302" w:author="Author"/>
                <w:lang w:val="is-IS"/>
              </w:rPr>
            </w:pPr>
            <w:del w:id="303" w:author="Author">
              <w:r w:rsidRPr="00337B30" w:rsidDel="000854C4">
                <w:rPr>
                  <w:lang w:val="is-IS"/>
                </w:rPr>
                <w:delText>Svefnleysi</w:delText>
              </w:r>
            </w:del>
          </w:p>
        </w:tc>
        <w:tc>
          <w:tcPr>
            <w:tcW w:w="2098" w:type="dxa"/>
            <w:noWrap/>
          </w:tcPr>
          <w:p w14:paraId="10CA464D" w14:textId="172D2704" w:rsidR="002E59CA" w:rsidRPr="00337B30" w:rsidDel="000854C4" w:rsidRDefault="002E59CA" w:rsidP="0090031E">
            <w:pPr>
              <w:keepNext/>
              <w:keepLines/>
              <w:ind w:left="10" w:hanging="10"/>
              <w:rPr>
                <w:del w:id="304" w:author="Author"/>
                <w:lang w:val="is-IS"/>
              </w:rPr>
            </w:pPr>
          </w:p>
        </w:tc>
        <w:tc>
          <w:tcPr>
            <w:tcW w:w="1912" w:type="dxa"/>
            <w:noWrap/>
          </w:tcPr>
          <w:p w14:paraId="3AF7BA5C" w14:textId="3A3E8B7C" w:rsidR="002E59CA" w:rsidRPr="00337B30" w:rsidDel="000854C4" w:rsidRDefault="002E59CA" w:rsidP="0090031E">
            <w:pPr>
              <w:keepNext/>
              <w:keepLines/>
              <w:rPr>
                <w:del w:id="305" w:author="Author"/>
                <w:lang w:val="is-IS"/>
              </w:rPr>
            </w:pPr>
          </w:p>
        </w:tc>
      </w:tr>
      <w:tr w:rsidR="002E59CA" w:rsidRPr="00041DB6" w:rsidDel="000854C4" w14:paraId="0D309538" w14:textId="39327FC0" w:rsidTr="001839E4">
        <w:trPr>
          <w:trHeight w:val="592"/>
          <w:jc w:val="center"/>
          <w:del w:id="306" w:author="Author"/>
        </w:trPr>
        <w:tc>
          <w:tcPr>
            <w:tcW w:w="2719" w:type="dxa"/>
            <w:noWrap/>
          </w:tcPr>
          <w:p w14:paraId="5E676168" w14:textId="250F482C" w:rsidR="002E59CA" w:rsidRPr="00337B30" w:rsidDel="000854C4" w:rsidRDefault="002E59CA" w:rsidP="0090031E">
            <w:pPr>
              <w:pStyle w:val="Title"/>
              <w:keepNext/>
              <w:keepLines/>
              <w:jc w:val="left"/>
              <w:rPr>
                <w:del w:id="307" w:author="Author"/>
                <w:b w:val="0"/>
                <w:lang w:val="is-IS" w:eastAsia="ja-JP"/>
              </w:rPr>
            </w:pPr>
            <w:del w:id="308" w:author="Author">
              <w:r w:rsidRPr="00337B30" w:rsidDel="000854C4">
                <w:rPr>
                  <w:b w:val="0"/>
                  <w:lang w:val="is-IS" w:eastAsia="ja-JP"/>
                </w:rPr>
                <w:delText xml:space="preserve">Taugakerfi </w:delText>
              </w:r>
            </w:del>
          </w:p>
        </w:tc>
        <w:tc>
          <w:tcPr>
            <w:tcW w:w="2098" w:type="dxa"/>
            <w:noWrap/>
          </w:tcPr>
          <w:p w14:paraId="3F10C532" w14:textId="6B49FAEB" w:rsidR="002E59CA" w:rsidRPr="00337B30" w:rsidDel="000854C4" w:rsidRDefault="002E59CA" w:rsidP="0090031E">
            <w:pPr>
              <w:keepNext/>
              <w:keepLines/>
              <w:rPr>
                <w:del w:id="309" w:author="Author"/>
                <w:lang w:val="is-IS"/>
              </w:rPr>
            </w:pPr>
            <w:del w:id="310" w:author="Author">
              <w:r w:rsidRPr="00337B30" w:rsidDel="000854C4">
                <w:rPr>
                  <w:lang w:val="is-IS"/>
                </w:rPr>
                <w:delText>Útlægur taugakvilli, höfuðverkur</w:delText>
              </w:r>
            </w:del>
          </w:p>
        </w:tc>
        <w:tc>
          <w:tcPr>
            <w:tcW w:w="2098" w:type="dxa"/>
            <w:noWrap/>
          </w:tcPr>
          <w:p w14:paraId="0169F705" w14:textId="040DC303" w:rsidR="002E59CA" w:rsidRPr="00337B30" w:rsidDel="000854C4" w:rsidRDefault="002E59CA" w:rsidP="0090031E">
            <w:pPr>
              <w:keepNext/>
              <w:keepLines/>
              <w:ind w:left="10" w:hanging="10"/>
              <w:rPr>
                <w:del w:id="311" w:author="Author"/>
                <w:lang w:val="is-IS"/>
              </w:rPr>
            </w:pPr>
            <w:del w:id="312" w:author="Author">
              <w:r w:rsidRPr="00337B30" w:rsidDel="000854C4">
                <w:rPr>
                  <w:lang w:val="is-IS"/>
                </w:rPr>
                <w:delText xml:space="preserve">Sundl, bragðtruflanir, skert minni </w:delText>
              </w:r>
            </w:del>
          </w:p>
        </w:tc>
        <w:tc>
          <w:tcPr>
            <w:tcW w:w="1912" w:type="dxa"/>
            <w:noWrap/>
          </w:tcPr>
          <w:p w14:paraId="593624DA" w14:textId="1EFF0A15" w:rsidR="002E59CA" w:rsidRPr="00337B30" w:rsidDel="000854C4" w:rsidRDefault="002E59CA" w:rsidP="0090031E">
            <w:pPr>
              <w:keepNext/>
              <w:keepLines/>
              <w:rPr>
                <w:del w:id="313" w:author="Author"/>
                <w:lang w:val="is-IS"/>
              </w:rPr>
            </w:pPr>
          </w:p>
        </w:tc>
      </w:tr>
      <w:tr w:rsidR="002E59CA" w:rsidRPr="00041DB6" w:rsidDel="000854C4" w14:paraId="1AA1614F" w14:textId="1BA3E6BF" w:rsidTr="001839E4">
        <w:trPr>
          <w:trHeight w:val="592"/>
          <w:jc w:val="center"/>
          <w:del w:id="314" w:author="Author"/>
        </w:trPr>
        <w:tc>
          <w:tcPr>
            <w:tcW w:w="2719" w:type="dxa"/>
            <w:noWrap/>
          </w:tcPr>
          <w:p w14:paraId="1BD93201" w14:textId="188CC94C" w:rsidR="002E59CA" w:rsidRPr="00337B30" w:rsidDel="000854C4" w:rsidRDefault="002E59CA" w:rsidP="0009330A">
            <w:pPr>
              <w:pStyle w:val="Title"/>
              <w:jc w:val="left"/>
              <w:rPr>
                <w:del w:id="315" w:author="Author"/>
                <w:b w:val="0"/>
                <w:lang w:val="is-IS" w:eastAsia="ja-JP"/>
              </w:rPr>
            </w:pPr>
            <w:del w:id="316" w:author="Author">
              <w:r w:rsidRPr="00337B30" w:rsidDel="000854C4">
                <w:rPr>
                  <w:b w:val="0"/>
                  <w:lang w:val="is-IS" w:eastAsia="ja-JP"/>
                </w:rPr>
                <w:delText xml:space="preserve">Augu </w:delText>
              </w:r>
            </w:del>
          </w:p>
        </w:tc>
        <w:tc>
          <w:tcPr>
            <w:tcW w:w="2098" w:type="dxa"/>
            <w:noWrap/>
          </w:tcPr>
          <w:p w14:paraId="76600DBA" w14:textId="6C1327B2" w:rsidR="002E59CA" w:rsidRPr="00337B30" w:rsidDel="000854C4" w:rsidRDefault="002E59CA" w:rsidP="0009330A">
            <w:pPr>
              <w:rPr>
                <w:del w:id="317" w:author="Author"/>
                <w:lang w:val="is-IS"/>
              </w:rPr>
            </w:pPr>
          </w:p>
        </w:tc>
        <w:tc>
          <w:tcPr>
            <w:tcW w:w="2098" w:type="dxa"/>
            <w:noWrap/>
          </w:tcPr>
          <w:p w14:paraId="5DFB8FB4" w14:textId="739DF546" w:rsidR="002E59CA" w:rsidRPr="00337B30" w:rsidDel="000854C4" w:rsidRDefault="002E59CA" w:rsidP="0009330A">
            <w:pPr>
              <w:ind w:left="10" w:hanging="10"/>
              <w:rPr>
                <w:del w:id="318" w:author="Author"/>
                <w:lang w:val="is-IS"/>
              </w:rPr>
            </w:pPr>
            <w:del w:id="319" w:author="Author">
              <w:r w:rsidRPr="00337B30" w:rsidDel="000854C4">
                <w:rPr>
                  <w:lang w:val="is-IS"/>
                </w:rPr>
                <w:delText>Augnþurrkur, tárubólga, þokusjón, aukin táramyndun</w:delText>
              </w:r>
            </w:del>
          </w:p>
        </w:tc>
        <w:tc>
          <w:tcPr>
            <w:tcW w:w="1912" w:type="dxa"/>
            <w:noWrap/>
          </w:tcPr>
          <w:p w14:paraId="16C4E567" w14:textId="0DD76755" w:rsidR="002E59CA" w:rsidRPr="00337B30" w:rsidDel="000854C4" w:rsidRDefault="002E59CA" w:rsidP="0009330A">
            <w:pPr>
              <w:rPr>
                <w:del w:id="320" w:author="Author"/>
                <w:lang w:val="is-IS"/>
              </w:rPr>
            </w:pPr>
          </w:p>
        </w:tc>
      </w:tr>
      <w:tr w:rsidR="002E59CA" w:rsidRPr="00041DB6" w:rsidDel="000854C4" w14:paraId="48799443" w14:textId="0ACE14C2" w:rsidTr="001839E4">
        <w:trPr>
          <w:trHeight w:val="592"/>
          <w:jc w:val="center"/>
          <w:del w:id="321" w:author="Author"/>
        </w:trPr>
        <w:tc>
          <w:tcPr>
            <w:tcW w:w="2719" w:type="dxa"/>
            <w:noWrap/>
          </w:tcPr>
          <w:p w14:paraId="3C1ED2B7" w14:textId="6C21D5B4" w:rsidR="002E59CA" w:rsidRPr="00337B30" w:rsidDel="000854C4" w:rsidRDefault="002E59CA" w:rsidP="0009330A">
            <w:pPr>
              <w:pStyle w:val="Title"/>
              <w:jc w:val="left"/>
              <w:rPr>
                <w:del w:id="322" w:author="Author"/>
                <w:b w:val="0"/>
                <w:lang w:val="is-IS" w:eastAsia="ja-JP"/>
              </w:rPr>
            </w:pPr>
            <w:del w:id="323" w:author="Author">
              <w:r w:rsidRPr="00337B30" w:rsidDel="000854C4">
                <w:rPr>
                  <w:b w:val="0"/>
                  <w:lang w:val="is-IS" w:eastAsia="ja-JP"/>
                </w:rPr>
                <w:delText xml:space="preserve">Hjarta </w:delText>
              </w:r>
            </w:del>
          </w:p>
        </w:tc>
        <w:tc>
          <w:tcPr>
            <w:tcW w:w="2098" w:type="dxa"/>
            <w:noWrap/>
          </w:tcPr>
          <w:p w14:paraId="0586871B" w14:textId="69103B45" w:rsidR="002E59CA" w:rsidRPr="00337B30" w:rsidDel="000854C4" w:rsidRDefault="002E59CA" w:rsidP="0009330A">
            <w:pPr>
              <w:rPr>
                <w:del w:id="324" w:author="Author"/>
                <w:lang w:val="is-IS"/>
              </w:rPr>
            </w:pPr>
          </w:p>
        </w:tc>
        <w:tc>
          <w:tcPr>
            <w:tcW w:w="2098" w:type="dxa"/>
            <w:noWrap/>
          </w:tcPr>
          <w:p w14:paraId="14F9DB5F" w14:textId="66FFDFCA" w:rsidR="002E59CA" w:rsidRPr="00337B30" w:rsidDel="000854C4" w:rsidRDefault="002E59CA" w:rsidP="0009330A">
            <w:pPr>
              <w:ind w:left="10" w:hanging="10"/>
              <w:rPr>
                <w:del w:id="325" w:author="Author"/>
                <w:lang w:val="is-IS"/>
              </w:rPr>
            </w:pPr>
            <w:del w:id="326" w:author="Author">
              <w:r w:rsidRPr="00337B30" w:rsidDel="000854C4">
                <w:rPr>
                  <w:lang w:val="is-IS"/>
                </w:rPr>
                <w:delText>Vanstarfsemi vinstri slegils</w:delText>
              </w:r>
            </w:del>
          </w:p>
        </w:tc>
        <w:tc>
          <w:tcPr>
            <w:tcW w:w="1912" w:type="dxa"/>
            <w:noWrap/>
          </w:tcPr>
          <w:p w14:paraId="506186B4" w14:textId="013935B5" w:rsidR="002E59CA" w:rsidRPr="00337B30" w:rsidDel="000854C4" w:rsidRDefault="002E59CA" w:rsidP="0009330A">
            <w:pPr>
              <w:ind w:left="10" w:hanging="10"/>
              <w:rPr>
                <w:del w:id="327" w:author="Author"/>
                <w:lang w:val="is-IS"/>
              </w:rPr>
            </w:pPr>
          </w:p>
        </w:tc>
      </w:tr>
      <w:tr w:rsidR="002E59CA" w:rsidRPr="00041DB6" w:rsidDel="000854C4" w14:paraId="4599989F" w14:textId="43063182" w:rsidTr="001839E4">
        <w:trPr>
          <w:trHeight w:val="541"/>
          <w:jc w:val="center"/>
          <w:del w:id="328" w:author="Author"/>
        </w:trPr>
        <w:tc>
          <w:tcPr>
            <w:tcW w:w="2719" w:type="dxa"/>
            <w:noWrap/>
          </w:tcPr>
          <w:p w14:paraId="7B39A541" w14:textId="3983EEEF" w:rsidR="002E59CA" w:rsidRPr="00337B30" w:rsidDel="000854C4" w:rsidRDefault="002E59CA" w:rsidP="0009330A">
            <w:pPr>
              <w:pStyle w:val="Title"/>
              <w:jc w:val="left"/>
              <w:rPr>
                <w:del w:id="329" w:author="Author"/>
                <w:b w:val="0"/>
                <w:lang w:val="is-IS" w:eastAsia="ja-JP"/>
              </w:rPr>
            </w:pPr>
            <w:del w:id="330" w:author="Author">
              <w:r w:rsidRPr="00337B30" w:rsidDel="000854C4">
                <w:rPr>
                  <w:b w:val="0"/>
                  <w:lang w:val="is-IS" w:eastAsia="ja-JP"/>
                </w:rPr>
                <w:delText xml:space="preserve">Æðar </w:delText>
              </w:r>
            </w:del>
          </w:p>
        </w:tc>
        <w:tc>
          <w:tcPr>
            <w:tcW w:w="2098" w:type="dxa"/>
            <w:noWrap/>
          </w:tcPr>
          <w:p w14:paraId="6D85A36D" w14:textId="5734F1B4" w:rsidR="002E59CA" w:rsidRPr="00337B30" w:rsidDel="000854C4" w:rsidRDefault="002E59CA" w:rsidP="0009330A">
            <w:pPr>
              <w:pStyle w:val="Default"/>
              <w:rPr>
                <w:del w:id="331" w:author="Author"/>
                <w:color w:val="auto"/>
                <w:sz w:val="22"/>
                <w:szCs w:val="22"/>
                <w:lang w:val="is-IS"/>
              </w:rPr>
            </w:pPr>
            <w:del w:id="332" w:author="Author">
              <w:r w:rsidRPr="00337B30" w:rsidDel="000854C4">
                <w:rPr>
                  <w:color w:val="auto"/>
                  <w:sz w:val="22"/>
                  <w:szCs w:val="22"/>
                  <w:lang w:val="is-IS"/>
                </w:rPr>
                <w:delText>Blæðing</w:delText>
              </w:r>
            </w:del>
          </w:p>
        </w:tc>
        <w:tc>
          <w:tcPr>
            <w:tcW w:w="2098" w:type="dxa"/>
            <w:noWrap/>
          </w:tcPr>
          <w:p w14:paraId="3ADB6D55" w14:textId="3F2F8B2D" w:rsidR="002E59CA" w:rsidRPr="00337B30" w:rsidDel="000854C4" w:rsidRDefault="002E59CA" w:rsidP="0009330A">
            <w:pPr>
              <w:pStyle w:val="Default"/>
              <w:rPr>
                <w:del w:id="333" w:author="Author"/>
                <w:color w:val="auto"/>
                <w:sz w:val="22"/>
                <w:szCs w:val="22"/>
                <w:lang w:val="is-IS"/>
              </w:rPr>
            </w:pPr>
            <w:del w:id="334" w:author="Author">
              <w:r w:rsidRPr="00337B30" w:rsidDel="000854C4">
                <w:rPr>
                  <w:color w:val="auto"/>
                  <w:sz w:val="22"/>
                  <w:szCs w:val="22"/>
                  <w:lang w:val="is-IS"/>
                </w:rPr>
                <w:delText>Háþrýstingur</w:delText>
              </w:r>
            </w:del>
          </w:p>
        </w:tc>
        <w:tc>
          <w:tcPr>
            <w:tcW w:w="1912" w:type="dxa"/>
            <w:noWrap/>
          </w:tcPr>
          <w:p w14:paraId="0EFE1C8A" w14:textId="1DFB0BF3" w:rsidR="002E59CA" w:rsidRPr="00337B30" w:rsidDel="000854C4" w:rsidRDefault="002E59CA" w:rsidP="0009330A">
            <w:pPr>
              <w:ind w:left="10" w:hanging="10"/>
              <w:rPr>
                <w:del w:id="335" w:author="Author"/>
                <w:lang w:val="is-IS"/>
              </w:rPr>
            </w:pPr>
          </w:p>
        </w:tc>
      </w:tr>
      <w:tr w:rsidR="002E59CA" w:rsidRPr="00041DB6" w:rsidDel="000854C4" w14:paraId="7F4309AB" w14:textId="77C357CC" w:rsidTr="001839E4">
        <w:trPr>
          <w:trHeight w:val="261"/>
          <w:jc w:val="center"/>
          <w:del w:id="336" w:author="Author"/>
        </w:trPr>
        <w:tc>
          <w:tcPr>
            <w:tcW w:w="2719" w:type="dxa"/>
            <w:noWrap/>
          </w:tcPr>
          <w:p w14:paraId="3080F856" w14:textId="040B3120" w:rsidR="002E59CA" w:rsidRPr="00337B30" w:rsidDel="000854C4" w:rsidRDefault="002E59CA" w:rsidP="0009330A">
            <w:pPr>
              <w:pStyle w:val="Title"/>
              <w:jc w:val="left"/>
              <w:rPr>
                <w:del w:id="337" w:author="Author"/>
                <w:b w:val="0"/>
                <w:lang w:val="is-IS" w:eastAsia="ja-JP"/>
              </w:rPr>
            </w:pPr>
            <w:del w:id="338" w:author="Author">
              <w:r w:rsidRPr="00337B30" w:rsidDel="000854C4">
                <w:rPr>
                  <w:b w:val="0"/>
                  <w:lang w:val="is-IS" w:eastAsia="ja-JP"/>
                </w:rPr>
                <w:lastRenderedPageBreak/>
                <w:delText xml:space="preserve">Öndunarfæri, brjósthol og miðmæti </w:delText>
              </w:r>
            </w:del>
          </w:p>
        </w:tc>
        <w:tc>
          <w:tcPr>
            <w:tcW w:w="2098" w:type="dxa"/>
            <w:noWrap/>
          </w:tcPr>
          <w:p w14:paraId="5EC3B649" w14:textId="0A8C787B" w:rsidR="002E59CA" w:rsidRPr="00337B30" w:rsidDel="000854C4" w:rsidRDefault="002E59CA" w:rsidP="0009330A">
            <w:pPr>
              <w:pStyle w:val="Default"/>
              <w:rPr>
                <w:del w:id="339" w:author="Author"/>
                <w:color w:val="auto"/>
                <w:sz w:val="22"/>
                <w:szCs w:val="22"/>
                <w:lang w:val="is-IS"/>
              </w:rPr>
            </w:pPr>
            <w:del w:id="340" w:author="Author">
              <w:r w:rsidRPr="00337B30" w:rsidDel="000854C4">
                <w:rPr>
                  <w:color w:val="auto"/>
                  <w:sz w:val="22"/>
                  <w:szCs w:val="22"/>
                  <w:lang w:val="is-IS"/>
                </w:rPr>
                <w:delText>Blóðnasir, hósti, mæði</w:delText>
              </w:r>
            </w:del>
          </w:p>
        </w:tc>
        <w:tc>
          <w:tcPr>
            <w:tcW w:w="2098" w:type="dxa"/>
            <w:noWrap/>
          </w:tcPr>
          <w:p w14:paraId="1534ED75" w14:textId="49F6B4C4" w:rsidR="002E59CA" w:rsidRPr="00337B30" w:rsidDel="000854C4" w:rsidRDefault="002E59CA" w:rsidP="0009330A">
            <w:pPr>
              <w:pStyle w:val="Default"/>
              <w:rPr>
                <w:del w:id="341" w:author="Author"/>
                <w:color w:val="auto"/>
                <w:sz w:val="22"/>
                <w:szCs w:val="22"/>
                <w:lang w:val="is-IS"/>
              </w:rPr>
            </w:pPr>
          </w:p>
        </w:tc>
        <w:tc>
          <w:tcPr>
            <w:tcW w:w="1912" w:type="dxa"/>
            <w:noWrap/>
          </w:tcPr>
          <w:p w14:paraId="2A865A4D" w14:textId="3DC633F0" w:rsidR="002E59CA" w:rsidRPr="00337B30" w:rsidDel="000854C4" w:rsidRDefault="002E59CA" w:rsidP="0009330A">
            <w:pPr>
              <w:ind w:left="10" w:hanging="10"/>
              <w:rPr>
                <w:del w:id="342" w:author="Author"/>
                <w:lang w:val="is-IS"/>
              </w:rPr>
            </w:pPr>
            <w:del w:id="343" w:author="Author">
              <w:r w:rsidRPr="00337B30" w:rsidDel="000854C4">
                <w:rPr>
                  <w:lang w:val="is-IS"/>
                </w:rPr>
                <w:delText>Lungnabólga (millivefslungna</w:delText>
              </w:r>
              <w:r w:rsidRPr="00337B30" w:rsidDel="000854C4">
                <w:rPr>
                  <w:lang w:val="is-IS"/>
                </w:rPr>
                <w:softHyphen/>
                <w:delText>sjúkdómur)</w:delText>
              </w:r>
            </w:del>
          </w:p>
        </w:tc>
      </w:tr>
      <w:tr w:rsidR="002E59CA" w:rsidRPr="00041DB6" w:rsidDel="000854C4" w14:paraId="45258FB9" w14:textId="379AF789" w:rsidTr="001839E4">
        <w:trPr>
          <w:trHeight w:val="261"/>
          <w:jc w:val="center"/>
          <w:del w:id="344" w:author="Author"/>
        </w:trPr>
        <w:tc>
          <w:tcPr>
            <w:tcW w:w="2719" w:type="dxa"/>
            <w:noWrap/>
          </w:tcPr>
          <w:p w14:paraId="49D6F32F" w14:textId="1B9797C7" w:rsidR="002E59CA" w:rsidRPr="00337B30" w:rsidDel="000854C4" w:rsidRDefault="002E59CA" w:rsidP="0009330A">
            <w:pPr>
              <w:pStyle w:val="Title"/>
              <w:jc w:val="left"/>
              <w:rPr>
                <w:del w:id="345" w:author="Author"/>
                <w:b w:val="0"/>
                <w:lang w:val="is-IS" w:eastAsia="ja-JP"/>
              </w:rPr>
            </w:pPr>
            <w:del w:id="346" w:author="Author">
              <w:r w:rsidRPr="00337B30" w:rsidDel="000854C4">
                <w:rPr>
                  <w:b w:val="0"/>
                  <w:lang w:val="is-IS" w:eastAsia="ja-JP"/>
                </w:rPr>
                <w:delText xml:space="preserve">Meltingarfæri </w:delText>
              </w:r>
            </w:del>
          </w:p>
        </w:tc>
        <w:tc>
          <w:tcPr>
            <w:tcW w:w="2098" w:type="dxa"/>
            <w:noWrap/>
          </w:tcPr>
          <w:p w14:paraId="563C3AE6" w14:textId="05FDE133" w:rsidR="002E59CA" w:rsidRPr="00337B30" w:rsidDel="000854C4" w:rsidRDefault="002E59CA" w:rsidP="0009330A">
            <w:pPr>
              <w:pStyle w:val="Default"/>
              <w:keepNext/>
              <w:keepLines/>
              <w:rPr>
                <w:del w:id="347" w:author="Author"/>
                <w:color w:val="auto"/>
                <w:sz w:val="22"/>
                <w:szCs w:val="22"/>
                <w:lang w:val="is-IS"/>
              </w:rPr>
            </w:pPr>
            <w:del w:id="348" w:author="Author">
              <w:r w:rsidRPr="00337B30" w:rsidDel="000854C4">
                <w:rPr>
                  <w:color w:val="auto"/>
                  <w:sz w:val="22"/>
                  <w:szCs w:val="22"/>
                  <w:lang w:val="is-IS"/>
                </w:rPr>
                <w:delText>Munnbólga, niðurgangur, uppköst, ógleði, hægðatregða, munnþurrkur, kviðverkir</w:delText>
              </w:r>
            </w:del>
          </w:p>
        </w:tc>
        <w:tc>
          <w:tcPr>
            <w:tcW w:w="2098" w:type="dxa"/>
            <w:noWrap/>
          </w:tcPr>
          <w:p w14:paraId="5FAC67D0" w14:textId="7A71E7D5" w:rsidR="002E59CA" w:rsidRPr="00337B30" w:rsidDel="000854C4" w:rsidRDefault="002E59CA" w:rsidP="0009330A">
            <w:pPr>
              <w:pStyle w:val="Default"/>
              <w:keepNext/>
              <w:keepLines/>
              <w:rPr>
                <w:del w:id="349" w:author="Author"/>
                <w:color w:val="auto"/>
                <w:sz w:val="22"/>
                <w:szCs w:val="22"/>
                <w:lang w:val="is-IS"/>
              </w:rPr>
            </w:pPr>
            <w:del w:id="350" w:author="Author">
              <w:r w:rsidRPr="00337B30" w:rsidDel="000854C4">
                <w:rPr>
                  <w:color w:val="auto"/>
                  <w:sz w:val="22"/>
                  <w:szCs w:val="22"/>
                  <w:lang w:val="is-IS"/>
                </w:rPr>
                <w:delText>Meltingartruflanir, blæðing úr tannholdi</w:delText>
              </w:r>
            </w:del>
          </w:p>
        </w:tc>
        <w:tc>
          <w:tcPr>
            <w:tcW w:w="1912" w:type="dxa"/>
            <w:noWrap/>
          </w:tcPr>
          <w:p w14:paraId="741783BB" w14:textId="7ED7CB30" w:rsidR="002E59CA" w:rsidRPr="00337B30" w:rsidDel="000854C4" w:rsidRDefault="002E59CA" w:rsidP="0009330A">
            <w:pPr>
              <w:keepNext/>
              <w:keepLines/>
              <w:ind w:left="10" w:hanging="10"/>
              <w:rPr>
                <w:del w:id="351" w:author="Author"/>
                <w:lang w:val="is-IS"/>
              </w:rPr>
            </w:pPr>
          </w:p>
        </w:tc>
      </w:tr>
      <w:tr w:rsidR="002E59CA" w:rsidRPr="00041DB6" w:rsidDel="000854C4" w14:paraId="11DD5A28" w14:textId="0A8D1941" w:rsidTr="001839E4">
        <w:trPr>
          <w:trHeight w:val="261"/>
          <w:jc w:val="center"/>
          <w:del w:id="352" w:author="Author"/>
        </w:trPr>
        <w:tc>
          <w:tcPr>
            <w:tcW w:w="2719" w:type="dxa"/>
            <w:noWrap/>
          </w:tcPr>
          <w:p w14:paraId="4D079089" w14:textId="41D17F74" w:rsidR="002E59CA" w:rsidRPr="00337B30" w:rsidDel="000854C4" w:rsidRDefault="002E59CA" w:rsidP="001B7110">
            <w:pPr>
              <w:pStyle w:val="Title"/>
              <w:keepNext/>
              <w:keepLines/>
              <w:jc w:val="left"/>
              <w:rPr>
                <w:del w:id="353" w:author="Author"/>
                <w:b w:val="0"/>
                <w:lang w:val="is-IS" w:eastAsia="ja-JP"/>
              </w:rPr>
            </w:pPr>
            <w:del w:id="354" w:author="Author">
              <w:r w:rsidRPr="00337B30" w:rsidDel="000854C4">
                <w:rPr>
                  <w:b w:val="0"/>
                  <w:lang w:val="is-IS" w:eastAsia="ja-JP"/>
                </w:rPr>
                <w:delText xml:space="preserve">Lifur og gall </w:delText>
              </w:r>
            </w:del>
          </w:p>
        </w:tc>
        <w:tc>
          <w:tcPr>
            <w:tcW w:w="2098" w:type="dxa"/>
            <w:noWrap/>
          </w:tcPr>
          <w:p w14:paraId="3640B9ED" w14:textId="083E76BE" w:rsidR="002E59CA" w:rsidRPr="00337B30" w:rsidDel="000854C4" w:rsidRDefault="002E59CA" w:rsidP="001B7110">
            <w:pPr>
              <w:pStyle w:val="Default"/>
              <w:keepNext/>
              <w:keepLines/>
              <w:rPr>
                <w:del w:id="355" w:author="Author"/>
                <w:color w:val="auto"/>
                <w:sz w:val="22"/>
                <w:szCs w:val="22"/>
                <w:lang w:val="is-IS"/>
              </w:rPr>
            </w:pPr>
            <w:del w:id="356" w:author="Author">
              <w:r w:rsidRPr="00337B30" w:rsidDel="000854C4">
                <w:rPr>
                  <w:color w:val="auto"/>
                  <w:sz w:val="22"/>
                  <w:szCs w:val="22"/>
                  <w:lang w:val="is-IS"/>
                </w:rPr>
                <w:delText>Hækkuð gildi transamínasa</w:delText>
              </w:r>
            </w:del>
          </w:p>
        </w:tc>
        <w:tc>
          <w:tcPr>
            <w:tcW w:w="2098" w:type="dxa"/>
            <w:noWrap/>
          </w:tcPr>
          <w:p w14:paraId="6C2990FC" w14:textId="36891961" w:rsidR="002E59CA" w:rsidRPr="00337B30" w:rsidDel="000854C4" w:rsidRDefault="002E59CA" w:rsidP="001B7110">
            <w:pPr>
              <w:pStyle w:val="Default"/>
              <w:keepNext/>
              <w:keepLines/>
              <w:rPr>
                <w:del w:id="357" w:author="Author"/>
                <w:color w:val="auto"/>
                <w:sz w:val="22"/>
                <w:szCs w:val="22"/>
                <w:lang w:val="is-IS"/>
              </w:rPr>
            </w:pPr>
            <w:del w:id="358" w:author="Author">
              <w:r w:rsidRPr="00337B30" w:rsidDel="000854C4">
                <w:rPr>
                  <w:color w:val="auto"/>
                  <w:sz w:val="22"/>
                  <w:szCs w:val="22"/>
                  <w:lang w:val="is-IS"/>
                </w:rPr>
                <w:delText>Hækkað gildi alkalísks fosfatasa í blóði, hækkað gildi gallrauða í blóði</w:delText>
              </w:r>
            </w:del>
          </w:p>
        </w:tc>
        <w:tc>
          <w:tcPr>
            <w:tcW w:w="1912" w:type="dxa"/>
            <w:noWrap/>
          </w:tcPr>
          <w:p w14:paraId="11AC163A" w14:textId="154B7325" w:rsidR="002E59CA" w:rsidRPr="00337B30" w:rsidDel="000854C4" w:rsidRDefault="002E59CA" w:rsidP="001B7110">
            <w:pPr>
              <w:keepNext/>
              <w:keepLines/>
              <w:ind w:left="11" w:hanging="11"/>
              <w:rPr>
                <w:del w:id="359" w:author="Author"/>
                <w:lang w:val="is-IS"/>
              </w:rPr>
            </w:pPr>
            <w:del w:id="360" w:author="Author">
              <w:r w:rsidRPr="00337B30" w:rsidDel="000854C4">
                <w:rPr>
                  <w:lang w:val="is-IS"/>
                </w:rPr>
                <w:delText xml:space="preserve">Eituráhrif á lifur, lifrarbilun, </w:delText>
              </w:r>
              <w:r w:rsidRPr="00337B30" w:rsidDel="000854C4">
                <w:rPr>
                  <w:szCs w:val="22"/>
                  <w:lang w:val="is-IS"/>
                </w:rPr>
                <w:delText>hnökróttur endurmyndandi vefjaauki (nodular regenerative hyperplasia)</w:delText>
              </w:r>
              <w:r w:rsidRPr="00337B30" w:rsidDel="000854C4">
                <w:rPr>
                  <w:lang w:val="is-IS"/>
                </w:rPr>
                <w:delText>, háþrýstingur í portæð</w:delText>
              </w:r>
            </w:del>
          </w:p>
        </w:tc>
      </w:tr>
      <w:tr w:rsidR="002E59CA" w:rsidRPr="00041DB6" w:rsidDel="000854C4" w14:paraId="446024FC" w14:textId="68E7DEBB" w:rsidTr="001839E4">
        <w:trPr>
          <w:trHeight w:val="364"/>
          <w:jc w:val="center"/>
          <w:del w:id="361" w:author="Author"/>
        </w:trPr>
        <w:tc>
          <w:tcPr>
            <w:tcW w:w="2719" w:type="dxa"/>
            <w:noWrap/>
          </w:tcPr>
          <w:p w14:paraId="73D87503" w14:textId="6038692D" w:rsidR="002E59CA" w:rsidRPr="00337B30" w:rsidDel="000854C4" w:rsidRDefault="002E59CA" w:rsidP="0009330A">
            <w:pPr>
              <w:pStyle w:val="Title"/>
              <w:keepNext/>
              <w:keepLines/>
              <w:jc w:val="left"/>
              <w:rPr>
                <w:del w:id="362" w:author="Author"/>
                <w:b w:val="0"/>
                <w:lang w:val="is-IS" w:eastAsia="ja-JP"/>
              </w:rPr>
            </w:pPr>
            <w:del w:id="363" w:author="Author">
              <w:r w:rsidRPr="00337B30" w:rsidDel="000854C4">
                <w:rPr>
                  <w:b w:val="0"/>
                  <w:lang w:val="is-IS" w:eastAsia="ja-JP"/>
                </w:rPr>
                <w:delText xml:space="preserve">Húð og undirhúð </w:delText>
              </w:r>
            </w:del>
          </w:p>
        </w:tc>
        <w:tc>
          <w:tcPr>
            <w:tcW w:w="2098" w:type="dxa"/>
            <w:noWrap/>
          </w:tcPr>
          <w:p w14:paraId="520DF50A" w14:textId="6F27C580" w:rsidR="002E59CA" w:rsidRPr="00337B30" w:rsidDel="000854C4" w:rsidRDefault="002E59CA" w:rsidP="0009330A">
            <w:pPr>
              <w:pStyle w:val="Default"/>
              <w:keepNext/>
              <w:keepLines/>
              <w:rPr>
                <w:del w:id="364" w:author="Author"/>
                <w:color w:val="auto"/>
                <w:sz w:val="22"/>
                <w:szCs w:val="22"/>
                <w:lang w:val="is-IS"/>
              </w:rPr>
            </w:pPr>
          </w:p>
        </w:tc>
        <w:tc>
          <w:tcPr>
            <w:tcW w:w="2098" w:type="dxa"/>
            <w:noWrap/>
          </w:tcPr>
          <w:p w14:paraId="7C7E71B2" w14:textId="5A0C7180" w:rsidR="002E59CA" w:rsidRPr="00337B30" w:rsidDel="000854C4" w:rsidRDefault="002E59CA" w:rsidP="0009330A">
            <w:pPr>
              <w:pStyle w:val="Default"/>
              <w:keepNext/>
              <w:keepLines/>
              <w:rPr>
                <w:del w:id="365" w:author="Author"/>
                <w:color w:val="auto"/>
                <w:sz w:val="22"/>
                <w:szCs w:val="22"/>
                <w:lang w:val="is-IS"/>
              </w:rPr>
            </w:pPr>
            <w:del w:id="366" w:author="Author">
              <w:r w:rsidRPr="00337B30" w:rsidDel="000854C4">
                <w:rPr>
                  <w:color w:val="auto"/>
                  <w:sz w:val="22"/>
                  <w:szCs w:val="22"/>
                  <w:lang w:val="is-IS"/>
                </w:rPr>
                <w:delText>Útbrot, kláði, hárlos, naglakvilli, handa-fóta heilkenni, ofsakláði</w:delText>
              </w:r>
            </w:del>
          </w:p>
        </w:tc>
        <w:tc>
          <w:tcPr>
            <w:tcW w:w="1912" w:type="dxa"/>
            <w:noWrap/>
          </w:tcPr>
          <w:p w14:paraId="19DCBD8A" w14:textId="2A6B13EB" w:rsidR="002E59CA" w:rsidRPr="00337B30" w:rsidDel="000854C4" w:rsidRDefault="002E59CA" w:rsidP="0009330A">
            <w:pPr>
              <w:keepNext/>
              <w:keepLines/>
              <w:ind w:left="10" w:hanging="10"/>
              <w:rPr>
                <w:del w:id="367" w:author="Author"/>
                <w:lang w:val="is-IS"/>
              </w:rPr>
            </w:pPr>
          </w:p>
        </w:tc>
      </w:tr>
      <w:tr w:rsidR="002E59CA" w:rsidRPr="00041DB6" w:rsidDel="000854C4" w14:paraId="10B4567F" w14:textId="1AC449B9" w:rsidTr="001839E4">
        <w:trPr>
          <w:trHeight w:val="364"/>
          <w:jc w:val="center"/>
          <w:del w:id="368" w:author="Author"/>
        </w:trPr>
        <w:tc>
          <w:tcPr>
            <w:tcW w:w="2719" w:type="dxa"/>
            <w:noWrap/>
          </w:tcPr>
          <w:p w14:paraId="3777A6D2" w14:textId="3EFBAA72" w:rsidR="002E59CA" w:rsidRPr="00337B30" w:rsidDel="000854C4" w:rsidRDefault="002E59CA" w:rsidP="0009330A">
            <w:pPr>
              <w:pStyle w:val="Title"/>
              <w:jc w:val="left"/>
              <w:rPr>
                <w:del w:id="369" w:author="Author"/>
                <w:b w:val="0"/>
                <w:lang w:val="is-IS" w:eastAsia="ja-JP"/>
              </w:rPr>
            </w:pPr>
            <w:del w:id="370" w:author="Author">
              <w:r w:rsidRPr="00337B30" w:rsidDel="000854C4">
                <w:rPr>
                  <w:b w:val="0"/>
                  <w:lang w:val="is-IS" w:eastAsia="ja-JP"/>
                </w:rPr>
                <w:delText xml:space="preserve">Stoðkerfi og stoðvefur </w:delText>
              </w:r>
            </w:del>
          </w:p>
        </w:tc>
        <w:tc>
          <w:tcPr>
            <w:tcW w:w="2098" w:type="dxa"/>
            <w:noWrap/>
          </w:tcPr>
          <w:p w14:paraId="0447A6E0" w14:textId="7EB5A352" w:rsidR="002E59CA" w:rsidRPr="00337B30" w:rsidDel="000854C4" w:rsidRDefault="002E59CA" w:rsidP="0009330A">
            <w:pPr>
              <w:pStyle w:val="Default"/>
              <w:rPr>
                <w:del w:id="371" w:author="Author"/>
                <w:color w:val="auto"/>
                <w:sz w:val="22"/>
                <w:szCs w:val="22"/>
                <w:lang w:val="is-IS"/>
              </w:rPr>
            </w:pPr>
            <w:del w:id="372" w:author="Author">
              <w:r w:rsidRPr="00337B30" w:rsidDel="000854C4">
                <w:rPr>
                  <w:color w:val="auto"/>
                  <w:sz w:val="22"/>
                  <w:szCs w:val="22"/>
                  <w:lang w:val="is-IS"/>
                </w:rPr>
                <w:delText>Vöðva- og beinverkir, liðverkir, vöðvaverkir</w:delText>
              </w:r>
            </w:del>
          </w:p>
        </w:tc>
        <w:tc>
          <w:tcPr>
            <w:tcW w:w="2098" w:type="dxa"/>
            <w:noWrap/>
          </w:tcPr>
          <w:p w14:paraId="4BD99805" w14:textId="19478ACF" w:rsidR="002E59CA" w:rsidRPr="00337B30" w:rsidDel="000854C4" w:rsidRDefault="002E59CA" w:rsidP="0009330A">
            <w:pPr>
              <w:pStyle w:val="Default"/>
              <w:rPr>
                <w:del w:id="373" w:author="Author"/>
                <w:color w:val="auto"/>
                <w:sz w:val="22"/>
                <w:szCs w:val="22"/>
                <w:lang w:val="is-IS"/>
              </w:rPr>
            </w:pPr>
          </w:p>
        </w:tc>
        <w:tc>
          <w:tcPr>
            <w:tcW w:w="1912" w:type="dxa"/>
            <w:noWrap/>
          </w:tcPr>
          <w:p w14:paraId="75A9DDF1" w14:textId="68A4F127" w:rsidR="002E59CA" w:rsidRPr="00337B30" w:rsidDel="000854C4" w:rsidRDefault="002E59CA" w:rsidP="0009330A">
            <w:pPr>
              <w:ind w:left="10" w:hanging="10"/>
              <w:rPr>
                <w:del w:id="374" w:author="Author"/>
                <w:lang w:val="is-IS"/>
              </w:rPr>
            </w:pPr>
          </w:p>
        </w:tc>
      </w:tr>
      <w:tr w:rsidR="002E59CA" w:rsidRPr="00041DB6" w:rsidDel="000854C4" w14:paraId="33229D81" w14:textId="5BCEC089" w:rsidTr="001839E4">
        <w:trPr>
          <w:trHeight w:val="364"/>
          <w:jc w:val="center"/>
          <w:del w:id="375" w:author="Author"/>
        </w:trPr>
        <w:tc>
          <w:tcPr>
            <w:tcW w:w="2719" w:type="dxa"/>
            <w:noWrap/>
          </w:tcPr>
          <w:p w14:paraId="716707FF" w14:textId="6241A5CF" w:rsidR="002E59CA" w:rsidRPr="00337B30" w:rsidDel="000854C4" w:rsidRDefault="002E59CA" w:rsidP="0009330A">
            <w:pPr>
              <w:pStyle w:val="Title"/>
              <w:jc w:val="left"/>
              <w:rPr>
                <w:del w:id="376" w:author="Author"/>
                <w:b w:val="0"/>
                <w:lang w:val="is-IS" w:eastAsia="ja-JP"/>
              </w:rPr>
            </w:pPr>
            <w:del w:id="377" w:author="Author">
              <w:r w:rsidRPr="00337B30" w:rsidDel="000854C4">
                <w:rPr>
                  <w:b w:val="0"/>
                  <w:lang w:val="is-IS" w:eastAsia="ja-JP"/>
                </w:rPr>
                <w:delText xml:space="preserve">Almennar aukaverkanir og aukaverkanir á íkomustað </w:delText>
              </w:r>
            </w:del>
          </w:p>
        </w:tc>
        <w:tc>
          <w:tcPr>
            <w:tcW w:w="2098" w:type="dxa"/>
            <w:noWrap/>
          </w:tcPr>
          <w:p w14:paraId="18AAB4E1" w14:textId="34FDDB19" w:rsidR="002E59CA" w:rsidRPr="00337B30" w:rsidDel="000854C4" w:rsidRDefault="002E59CA" w:rsidP="00197E8A">
            <w:pPr>
              <w:pStyle w:val="Default"/>
              <w:rPr>
                <w:del w:id="378" w:author="Author"/>
                <w:color w:val="auto"/>
                <w:sz w:val="22"/>
                <w:szCs w:val="22"/>
                <w:lang w:val="is-IS"/>
              </w:rPr>
            </w:pPr>
            <w:del w:id="379" w:author="Author">
              <w:r w:rsidRPr="00337B30" w:rsidDel="000854C4">
                <w:rPr>
                  <w:color w:val="auto"/>
                  <w:sz w:val="22"/>
                  <w:szCs w:val="22"/>
                  <w:lang w:val="is-IS"/>
                </w:rPr>
                <w:delText>Þreyta, hiti, þróttleysi</w:delText>
              </w:r>
            </w:del>
          </w:p>
        </w:tc>
        <w:tc>
          <w:tcPr>
            <w:tcW w:w="2098" w:type="dxa"/>
            <w:noWrap/>
          </w:tcPr>
          <w:p w14:paraId="67E9DD4C" w14:textId="5C3C8E93" w:rsidR="002E59CA" w:rsidRPr="00337B30" w:rsidDel="000854C4" w:rsidRDefault="002E59CA" w:rsidP="0009330A">
            <w:pPr>
              <w:pStyle w:val="Default"/>
              <w:rPr>
                <w:del w:id="380" w:author="Author"/>
                <w:color w:val="auto"/>
                <w:sz w:val="22"/>
                <w:szCs w:val="22"/>
                <w:lang w:val="is-IS"/>
              </w:rPr>
            </w:pPr>
            <w:del w:id="381" w:author="Author">
              <w:r w:rsidRPr="00337B30" w:rsidDel="000854C4">
                <w:rPr>
                  <w:color w:val="auto"/>
                  <w:sz w:val="22"/>
                  <w:szCs w:val="22"/>
                  <w:lang w:val="is-IS"/>
                </w:rPr>
                <w:delText>Útlimabjúgur</w:delText>
              </w:r>
              <w:r w:rsidR="00197E8A" w:rsidRPr="00337B30" w:rsidDel="000854C4">
                <w:rPr>
                  <w:color w:val="auto"/>
                  <w:sz w:val="22"/>
                  <w:szCs w:val="22"/>
                  <w:lang w:val="is-IS"/>
                </w:rPr>
                <w:delText>, kuldahrollur</w:delText>
              </w:r>
            </w:del>
          </w:p>
        </w:tc>
        <w:tc>
          <w:tcPr>
            <w:tcW w:w="1912" w:type="dxa"/>
            <w:noWrap/>
          </w:tcPr>
          <w:p w14:paraId="11DBAA58" w14:textId="35B780A3" w:rsidR="002E59CA" w:rsidRPr="00337B30" w:rsidDel="000854C4" w:rsidRDefault="002E59CA" w:rsidP="0009330A">
            <w:pPr>
              <w:ind w:left="10" w:hanging="10"/>
              <w:rPr>
                <w:del w:id="382" w:author="Author"/>
                <w:lang w:val="is-IS"/>
              </w:rPr>
            </w:pPr>
            <w:del w:id="383" w:author="Author">
              <w:r w:rsidRPr="00337B30" w:rsidDel="000854C4">
                <w:rPr>
                  <w:lang w:val="is-IS"/>
                </w:rPr>
                <w:delText>Utanæðablæðing á stungustað</w:delText>
              </w:r>
            </w:del>
          </w:p>
        </w:tc>
      </w:tr>
      <w:tr w:rsidR="002E59CA" w:rsidRPr="00041DB6" w:rsidDel="000854C4" w14:paraId="375181F2" w14:textId="415B6B8F" w:rsidTr="001839E4">
        <w:trPr>
          <w:jc w:val="center"/>
          <w:del w:id="384" w:author="Author"/>
        </w:trPr>
        <w:tc>
          <w:tcPr>
            <w:tcW w:w="2719" w:type="dxa"/>
            <w:noWrap/>
          </w:tcPr>
          <w:p w14:paraId="26444002" w14:textId="63A83060" w:rsidR="002E59CA" w:rsidRPr="00337B30" w:rsidDel="000854C4" w:rsidRDefault="002E59CA" w:rsidP="0009330A">
            <w:pPr>
              <w:pStyle w:val="Title"/>
              <w:jc w:val="left"/>
              <w:rPr>
                <w:del w:id="385" w:author="Author"/>
                <w:b w:val="0"/>
                <w:lang w:val="is-IS" w:eastAsia="ja-JP"/>
              </w:rPr>
            </w:pPr>
            <w:del w:id="386" w:author="Author">
              <w:r w:rsidRPr="00337B30" w:rsidDel="000854C4">
                <w:rPr>
                  <w:b w:val="0"/>
                  <w:lang w:val="is-IS" w:eastAsia="ja-JP"/>
                </w:rPr>
                <w:delText xml:space="preserve">Áverkar og eitranir </w:delText>
              </w:r>
            </w:del>
          </w:p>
        </w:tc>
        <w:tc>
          <w:tcPr>
            <w:tcW w:w="2098" w:type="dxa"/>
            <w:noWrap/>
          </w:tcPr>
          <w:p w14:paraId="235853E9" w14:textId="4654CD3C" w:rsidR="002E59CA" w:rsidRPr="00337B30" w:rsidDel="000854C4" w:rsidRDefault="002E59CA" w:rsidP="0009330A">
            <w:pPr>
              <w:pStyle w:val="Default"/>
              <w:rPr>
                <w:del w:id="387" w:author="Author"/>
                <w:color w:val="auto"/>
                <w:sz w:val="22"/>
                <w:szCs w:val="22"/>
                <w:lang w:val="is-IS"/>
              </w:rPr>
            </w:pPr>
          </w:p>
        </w:tc>
        <w:tc>
          <w:tcPr>
            <w:tcW w:w="2098" w:type="dxa"/>
            <w:noWrap/>
          </w:tcPr>
          <w:p w14:paraId="0E97DA8E" w14:textId="74BBC81A" w:rsidR="002E59CA" w:rsidRPr="00337B30" w:rsidDel="000854C4" w:rsidRDefault="002E59CA" w:rsidP="0009330A">
            <w:pPr>
              <w:pStyle w:val="Default"/>
              <w:rPr>
                <w:del w:id="388" w:author="Author"/>
                <w:color w:val="auto"/>
                <w:sz w:val="22"/>
                <w:szCs w:val="22"/>
                <w:lang w:val="is-IS"/>
              </w:rPr>
            </w:pPr>
            <w:del w:id="389" w:author="Author">
              <w:r w:rsidRPr="00337B30" w:rsidDel="000854C4">
                <w:rPr>
                  <w:color w:val="auto"/>
                  <w:sz w:val="22"/>
                  <w:szCs w:val="22"/>
                  <w:lang w:val="is-IS"/>
                </w:rPr>
                <w:delText>Innrennslistengd viðbrögð</w:delText>
              </w:r>
            </w:del>
          </w:p>
        </w:tc>
        <w:tc>
          <w:tcPr>
            <w:tcW w:w="1912" w:type="dxa"/>
            <w:noWrap/>
          </w:tcPr>
          <w:p w14:paraId="72A822F2" w14:textId="74000F64" w:rsidR="002E59CA" w:rsidRPr="00337B30" w:rsidDel="000854C4" w:rsidRDefault="00F3200B" w:rsidP="0009330A">
            <w:pPr>
              <w:ind w:left="10" w:hanging="10"/>
              <w:rPr>
                <w:del w:id="390" w:author="Author"/>
                <w:lang w:val="is-IS"/>
              </w:rPr>
            </w:pPr>
            <w:del w:id="391" w:author="Author">
              <w:r w:rsidRPr="00337B30" w:rsidDel="000854C4">
                <w:rPr>
                  <w:szCs w:val="22"/>
                  <w:lang w:val="is-IS"/>
                </w:rPr>
                <w:delText>Geislunar</w:delText>
              </w:r>
              <w:r w:rsidRPr="00337B30" w:rsidDel="000854C4">
                <w:rPr>
                  <w:szCs w:val="22"/>
                  <w:lang w:val="is-IS"/>
                </w:rPr>
                <w:softHyphen/>
                <w:delText>lungnabólga</w:delText>
              </w:r>
            </w:del>
          </w:p>
        </w:tc>
      </w:tr>
    </w:tbl>
    <w:p w14:paraId="67DFE6C8" w14:textId="77777777" w:rsidR="001B17B1" w:rsidRPr="00041DB6" w:rsidRDefault="001B17B1" w:rsidP="001B17B1">
      <w:pPr>
        <w:pStyle w:val="QRDEnBodyText"/>
        <w:rPr>
          <w:ins w:id="392" w:author="Author"/>
          <w:lang w:val="is-IS"/>
          <w:rPrChange w:id="393" w:author="TCS" w:date="2025-02-27T16:38:00Z" w16du:dateUtc="2025-02-27T11:08:00Z">
            <w:rPr>
              <w:ins w:id="394" w:author="Author"/>
            </w:rPr>
          </w:rPrChange>
        </w:rPr>
      </w:pPr>
    </w:p>
    <w:tbl>
      <w:tblPr>
        <w:tblStyle w:val="TableGrid"/>
        <w:tblW w:w="0" w:type="auto"/>
        <w:tblLook w:val="04A0" w:firstRow="1" w:lastRow="0" w:firstColumn="1" w:lastColumn="0" w:noHBand="0" w:noVBand="1"/>
      </w:tblPr>
      <w:tblGrid>
        <w:gridCol w:w="3020"/>
        <w:gridCol w:w="3020"/>
        <w:gridCol w:w="3020"/>
      </w:tblGrid>
      <w:tr w:rsidR="001B17B1" w14:paraId="02846661" w14:textId="77777777" w:rsidTr="004B742F">
        <w:trPr>
          <w:tblHeader/>
          <w:ins w:id="395" w:author="Author"/>
        </w:trPr>
        <w:tc>
          <w:tcPr>
            <w:tcW w:w="3020" w:type="dxa"/>
          </w:tcPr>
          <w:p w14:paraId="13A57E2B" w14:textId="120C98E1" w:rsidR="001B17B1" w:rsidRPr="004B742F" w:rsidRDefault="000A2B4B" w:rsidP="004B742F">
            <w:pPr>
              <w:pStyle w:val="QRDEnBodyText"/>
              <w:rPr>
                <w:ins w:id="396" w:author="Author"/>
                <w:b/>
                <w:bCs/>
              </w:rPr>
            </w:pPr>
            <w:ins w:id="397" w:author="Author">
              <w:r w:rsidRPr="00337B30">
                <w:rPr>
                  <w:b/>
                  <w:lang w:val="is-IS"/>
                </w:rPr>
                <w:t>Líffæraflokkur</w:t>
              </w:r>
            </w:ins>
          </w:p>
        </w:tc>
        <w:tc>
          <w:tcPr>
            <w:tcW w:w="3020" w:type="dxa"/>
          </w:tcPr>
          <w:p w14:paraId="4EE60698" w14:textId="186D3F43" w:rsidR="001B17B1" w:rsidRPr="004B742F" w:rsidRDefault="00BC75F7" w:rsidP="004B742F">
            <w:pPr>
              <w:pStyle w:val="QRDEnBodyText"/>
              <w:rPr>
                <w:ins w:id="398" w:author="Author"/>
                <w:b/>
                <w:bCs/>
              </w:rPr>
            </w:pPr>
            <w:ins w:id="399" w:author="Author">
              <w:r>
                <w:rPr>
                  <w:b/>
                  <w:bCs/>
                  <w:noProof/>
                </w:rPr>
                <w:t>Tíðni</w:t>
              </w:r>
            </w:ins>
          </w:p>
        </w:tc>
        <w:tc>
          <w:tcPr>
            <w:tcW w:w="3020" w:type="dxa"/>
          </w:tcPr>
          <w:p w14:paraId="6997E04A" w14:textId="23E7BCC3" w:rsidR="001B17B1" w:rsidRPr="004B742F" w:rsidRDefault="00BC75F7" w:rsidP="004B742F">
            <w:pPr>
              <w:pStyle w:val="QRDEnBodyText"/>
              <w:rPr>
                <w:ins w:id="400" w:author="Author"/>
                <w:b/>
                <w:bCs/>
              </w:rPr>
            </w:pPr>
            <w:ins w:id="401" w:author="Author">
              <w:r>
                <w:rPr>
                  <w:b/>
                  <w:bCs/>
                  <w:noProof/>
                </w:rPr>
                <w:t>Aukaverkun</w:t>
              </w:r>
            </w:ins>
          </w:p>
        </w:tc>
      </w:tr>
      <w:tr w:rsidR="005F6B64" w14:paraId="357A3EAC" w14:textId="77777777" w:rsidTr="004B742F">
        <w:trPr>
          <w:ins w:id="402" w:author="Author"/>
        </w:trPr>
        <w:tc>
          <w:tcPr>
            <w:tcW w:w="3020" w:type="dxa"/>
          </w:tcPr>
          <w:p w14:paraId="2C585581" w14:textId="654526CB" w:rsidR="005F6B64" w:rsidRDefault="005F6B64" w:rsidP="005F6B64">
            <w:pPr>
              <w:pStyle w:val="QRDEnBodyText"/>
              <w:rPr>
                <w:ins w:id="403" w:author="Author"/>
              </w:rPr>
            </w:pPr>
            <w:ins w:id="404" w:author="Author">
              <w:r w:rsidRPr="00337B30">
                <w:rPr>
                  <w:lang w:val="is-IS"/>
                </w:rPr>
                <w:t>Sýkingar af völdum sýkla og sníkjudýra</w:t>
              </w:r>
            </w:ins>
          </w:p>
        </w:tc>
        <w:tc>
          <w:tcPr>
            <w:tcW w:w="3020" w:type="dxa"/>
          </w:tcPr>
          <w:p w14:paraId="53D50D88" w14:textId="2ECB4438" w:rsidR="005F6B64" w:rsidRDefault="005F6B64" w:rsidP="005F6B64">
            <w:pPr>
              <w:pStyle w:val="QRDEnBodyText"/>
              <w:rPr>
                <w:ins w:id="405" w:author="Author"/>
              </w:rPr>
            </w:pPr>
            <w:proofErr w:type="spellStart"/>
            <w:ins w:id="406" w:author="Author">
              <w:r>
                <w:t>Mjög</w:t>
              </w:r>
              <w:proofErr w:type="spellEnd"/>
              <w:r>
                <w:t xml:space="preserve"> </w:t>
              </w:r>
              <w:proofErr w:type="spellStart"/>
              <w:r>
                <w:t>algengar</w:t>
              </w:r>
              <w:proofErr w:type="spellEnd"/>
            </w:ins>
          </w:p>
        </w:tc>
        <w:tc>
          <w:tcPr>
            <w:tcW w:w="3020" w:type="dxa"/>
          </w:tcPr>
          <w:p w14:paraId="2F74F8D1" w14:textId="15C9EF12" w:rsidR="005F6B64" w:rsidRDefault="005F6B64" w:rsidP="005F6B64">
            <w:pPr>
              <w:pStyle w:val="QRDEnBodyText"/>
              <w:rPr>
                <w:ins w:id="407" w:author="Author"/>
              </w:rPr>
            </w:pPr>
            <w:ins w:id="408" w:author="Author">
              <w:r w:rsidRPr="00337B30">
                <w:rPr>
                  <w:lang w:val="is-IS"/>
                </w:rPr>
                <w:t>Sýking í þvagrás</w:t>
              </w:r>
            </w:ins>
          </w:p>
        </w:tc>
      </w:tr>
      <w:tr w:rsidR="006C67F5" w14:paraId="7230489E" w14:textId="77777777" w:rsidTr="004B742F">
        <w:trPr>
          <w:ins w:id="409" w:author="Author"/>
        </w:trPr>
        <w:tc>
          <w:tcPr>
            <w:tcW w:w="3020" w:type="dxa"/>
            <w:vMerge w:val="restart"/>
          </w:tcPr>
          <w:p w14:paraId="2DC310AC" w14:textId="172B03B5" w:rsidR="006C67F5" w:rsidRDefault="006C67F5" w:rsidP="006C67F5">
            <w:pPr>
              <w:pStyle w:val="QRDEnBodyText"/>
              <w:rPr>
                <w:ins w:id="410" w:author="Author"/>
              </w:rPr>
            </w:pPr>
            <w:ins w:id="411" w:author="Author">
              <w:r w:rsidRPr="00337B30">
                <w:rPr>
                  <w:lang w:val="is-IS"/>
                </w:rPr>
                <w:t>Blóð og eitlar</w:t>
              </w:r>
            </w:ins>
          </w:p>
        </w:tc>
        <w:tc>
          <w:tcPr>
            <w:tcW w:w="3020" w:type="dxa"/>
          </w:tcPr>
          <w:p w14:paraId="2F635533" w14:textId="648B9639" w:rsidR="006C67F5" w:rsidRDefault="006C67F5" w:rsidP="006C67F5">
            <w:pPr>
              <w:pStyle w:val="QRDEnBodyText"/>
              <w:rPr>
                <w:ins w:id="412" w:author="Author"/>
              </w:rPr>
            </w:pPr>
            <w:proofErr w:type="spellStart"/>
            <w:ins w:id="413" w:author="Author">
              <w:r>
                <w:t>Mjög</w:t>
              </w:r>
              <w:proofErr w:type="spellEnd"/>
              <w:r>
                <w:t xml:space="preserve"> </w:t>
              </w:r>
              <w:proofErr w:type="spellStart"/>
              <w:r>
                <w:t>algengar</w:t>
              </w:r>
              <w:proofErr w:type="spellEnd"/>
            </w:ins>
          </w:p>
        </w:tc>
        <w:tc>
          <w:tcPr>
            <w:tcW w:w="3020" w:type="dxa"/>
          </w:tcPr>
          <w:p w14:paraId="10C860A5" w14:textId="7B0C9E81" w:rsidR="006C67F5" w:rsidRDefault="006C67F5" w:rsidP="006C67F5">
            <w:pPr>
              <w:pStyle w:val="QRDEnBodyText"/>
              <w:rPr>
                <w:ins w:id="414" w:author="Author"/>
              </w:rPr>
            </w:pPr>
            <w:ins w:id="415" w:author="Author">
              <w:r w:rsidRPr="00337B30">
                <w:rPr>
                  <w:lang w:val="is-IS"/>
                </w:rPr>
                <w:t xml:space="preserve">Blóðflagnafæð, </w:t>
              </w:r>
              <w:r>
                <w:rPr>
                  <w:lang w:val="is-IS"/>
                </w:rPr>
                <w:t>b</w:t>
              </w:r>
              <w:r w:rsidRPr="00337B30">
                <w:rPr>
                  <w:lang w:val="is-IS"/>
                </w:rPr>
                <w:t>lóðleysi</w:t>
              </w:r>
            </w:ins>
          </w:p>
        </w:tc>
      </w:tr>
      <w:tr w:rsidR="00E2317B" w14:paraId="68208C5E" w14:textId="77777777" w:rsidTr="004B742F">
        <w:trPr>
          <w:ins w:id="416" w:author="Author"/>
        </w:trPr>
        <w:tc>
          <w:tcPr>
            <w:tcW w:w="3020" w:type="dxa"/>
            <w:vMerge/>
          </w:tcPr>
          <w:p w14:paraId="415EDBD2" w14:textId="77777777" w:rsidR="00E2317B" w:rsidRDefault="00E2317B" w:rsidP="00E2317B">
            <w:pPr>
              <w:pStyle w:val="QRDEnBodyText"/>
              <w:rPr>
                <w:ins w:id="417" w:author="Author"/>
              </w:rPr>
            </w:pPr>
          </w:p>
        </w:tc>
        <w:tc>
          <w:tcPr>
            <w:tcW w:w="3020" w:type="dxa"/>
          </w:tcPr>
          <w:p w14:paraId="6F23DC08" w14:textId="64ED2C36" w:rsidR="00E2317B" w:rsidRDefault="00E2317B" w:rsidP="00E2317B">
            <w:pPr>
              <w:pStyle w:val="QRDEnBodyText"/>
              <w:rPr>
                <w:ins w:id="418" w:author="Author"/>
              </w:rPr>
            </w:pPr>
            <w:proofErr w:type="spellStart"/>
            <w:ins w:id="419" w:author="Author">
              <w:r>
                <w:t>Algengar</w:t>
              </w:r>
              <w:proofErr w:type="spellEnd"/>
            </w:ins>
          </w:p>
        </w:tc>
        <w:tc>
          <w:tcPr>
            <w:tcW w:w="3020" w:type="dxa"/>
          </w:tcPr>
          <w:p w14:paraId="4DBD0974" w14:textId="0FB0C472" w:rsidR="00E2317B" w:rsidRDefault="00E2317B" w:rsidP="00E2317B">
            <w:pPr>
              <w:pStyle w:val="QRDEnBodyText"/>
              <w:rPr>
                <w:ins w:id="420" w:author="Author"/>
              </w:rPr>
            </w:pPr>
            <w:ins w:id="421" w:author="Author">
              <w:r w:rsidRPr="00337B30">
                <w:rPr>
                  <w:lang w:val="is-IS"/>
                </w:rPr>
                <w:t xml:space="preserve">Daufkyrningafæð, </w:t>
              </w:r>
              <w:r>
                <w:rPr>
                  <w:lang w:val="is-IS"/>
                </w:rPr>
                <w:t>h</w:t>
              </w:r>
              <w:r w:rsidRPr="00337B30">
                <w:rPr>
                  <w:lang w:val="is-IS"/>
                </w:rPr>
                <w:t>vítfrumnafæð</w:t>
              </w:r>
            </w:ins>
          </w:p>
        </w:tc>
      </w:tr>
      <w:tr w:rsidR="001B17B1" w14:paraId="4B2278B4" w14:textId="77777777" w:rsidTr="004B742F">
        <w:trPr>
          <w:ins w:id="422" w:author="Author"/>
        </w:trPr>
        <w:tc>
          <w:tcPr>
            <w:tcW w:w="3020" w:type="dxa"/>
          </w:tcPr>
          <w:p w14:paraId="43B5DB33" w14:textId="3B17DF06" w:rsidR="001B17B1" w:rsidRDefault="00723B7B" w:rsidP="004B742F">
            <w:pPr>
              <w:pStyle w:val="QRDEnBodyText"/>
              <w:rPr>
                <w:ins w:id="423" w:author="Author"/>
              </w:rPr>
            </w:pPr>
            <w:ins w:id="424" w:author="Author">
              <w:r w:rsidRPr="00337B30">
                <w:rPr>
                  <w:lang w:val="is-IS"/>
                </w:rPr>
                <w:t>Ónæmiskerfi</w:t>
              </w:r>
            </w:ins>
          </w:p>
        </w:tc>
        <w:tc>
          <w:tcPr>
            <w:tcW w:w="3020" w:type="dxa"/>
          </w:tcPr>
          <w:p w14:paraId="32A70054" w14:textId="3B8F1805" w:rsidR="001B17B1" w:rsidRDefault="00BC75F7" w:rsidP="004B742F">
            <w:pPr>
              <w:pStyle w:val="QRDEnBodyText"/>
              <w:rPr>
                <w:ins w:id="425" w:author="Author"/>
              </w:rPr>
            </w:pPr>
            <w:proofErr w:type="spellStart"/>
            <w:ins w:id="426" w:author="Author">
              <w:r>
                <w:t>Algengar</w:t>
              </w:r>
              <w:proofErr w:type="spellEnd"/>
            </w:ins>
          </w:p>
        </w:tc>
        <w:tc>
          <w:tcPr>
            <w:tcW w:w="3020" w:type="dxa"/>
          </w:tcPr>
          <w:p w14:paraId="4BC47753" w14:textId="540FF9DA" w:rsidR="001B17B1" w:rsidRDefault="00B11FE1" w:rsidP="004B742F">
            <w:pPr>
              <w:pStyle w:val="QRDEnBodyText"/>
              <w:rPr>
                <w:ins w:id="427" w:author="Author"/>
              </w:rPr>
            </w:pPr>
            <w:ins w:id="428" w:author="Author">
              <w:r w:rsidRPr="00337B30">
                <w:rPr>
                  <w:lang w:val="is-IS"/>
                </w:rPr>
                <w:t>Lyfjaofnæmi</w:t>
              </w:r>
            </w:ins>
          </w:p>
        </w:tc>
      </w:tr>
      <w:tr w:rsidR="00AB2C07" w14:paraId="0ABB1B8E" w14:textId="77777777" w:rsidTr="004B742F">
        <w:trPr>
          <w:ins w:id="429" w:author="Author"/>
        </w:trPr>
        <w:tc>
          <w:tcPr>
            <w:tcW w:w="3020" w:type="dxa"/>
          </w:tcPr>
          <w:p w14:paraId="047D6B29" w14:textId="11FCADCF" w:rsidR="00AB2C07" w:rsidRDefault="00AB2C07" w:rsidP="00AB2C07">
            <w:pPr>
              <w:pStyle w:val="QRDEnBodyText"/>
              <w:rPr>
                <w:ins w:id="430" w:author="Author"/>
              </w:rPr>
            </w:pPr>
            <w:ins w:id="431" w:author="Author">
              <w:r w:rsidRPr="00337B30">
                <w:rPr>
                  <w:lang w:val="is-IS"/>
                </w:rPr>
                <w:t>Efnaskipti og næring</w:t>
              </w:r>
            </w:ins>
          </w:p>
        </w:tc>
        <w:tc>
          <w:tcPr>
            <w:tcW w:w="3020" w:type="dxa"/>
          </w:tcPr>
          <w:p w14:paraId="5A84A83C" w14:textId="40971177" w:rsidR="00AB2C07" w:rsidRDefault="00BC75F7" w:rsidP="00AB2C07">
            <w:pPr>
              <w:pStyle w:val="QRDEnBodyText"/>
              <w:rPr>
                <w:ins w:id="432" w:author="Author"/>
              </w:rPr>
            </w:pPr>
            <w:proofErr w:type="spellStart"/>
            <w:ins w:id="433" w:author="Author">
              <w:r>
                <w:t>Algengar</w:t>
              </w:r>
              <w:proofErr w:type="spellEnd"/>
            </w:ins>
          </w:p>
        </w:tc>
        <w:tc>
          <w:tcPr>
            <w:tcW w:w="3020" w:type="dxa"/>
          </w:tcPr>
          <w:p w14:paraId="2E36E34F" w14:textId="1D583123" w:rsidR="00AB2C07" w:rsidRDefault="008052BB" w:rsidP="00AB2C07">
            <w:pPr>
              <w:pStyle w:val="QRDEnBodyText"/>
              <w:rPr>
                <w:ins w:id="434" w:author="Author"/>
              </w:rPr>
            </w:pPr>
            <w:ins w:id="435" w:author="Author">
              <w:r>
                <w:rPr>
                  <w:lang w:val="is-IS"/>
                </w:rPr>
                <w:t>B</w:t>
              </w:r>
              <w:r w:rsidRPr="00337B30">
                <w:rPr>
                  <w:lang w:val="is-IS"/>
                </w:rPr>
                <w:t>lóð</w:t>
              </w:r>
              <w:r>
                <w:rPr>
                  <w:lang w:val="is-IS"/>
                </w:rPr>
                <w:t>kalíumlækkun</w:t>
              </w:r>
            </w:ins>
          </w:p>
        </w:tc>
      </w:tr>
      <w:tr w:rsidR="00864E0F" w14:paraId="31C18153" w14:textId="77777777" w:rsidTr="004B742F">
        <w:trPr>
          <w:ins w:id="436" w:author="Author"/>
        </w:trPr>
        <w:tc>
          <w:tcPr>
            <w:tcW w:w="3020" w:type="dxa"/>
          </w:tcPr>
          <w:p w14:paraId="471CBF7F" w14:textId="3EEF9AAA" w:rsidR="00864E0F" w:rsidRDefault="00864E0F" w:rsidP="00864E0F">
            <w:pPr>
              <w:pStyle w:val="QRDEnBodyText"/>
              <w:rPr>
                <w:ins w:id="437" w:author="Author"/>
              </w:rPr>
            </w:pPr>
            <w:ins w:id="438" w:author="Author">
              <w:r w:rsidRPr="00337B30">
                <w:rPr>
                  <w:lang w:val="is-IS"/>
                </w:rPr>
                <w:t>Geðræn vandamál</w:t>
              </w:r>
            </w:ins>
          </w:p>
        </w:tc>
        <w:tc>
          <w:tcPr>
            <w:tcW w:w="3020" w:type="dxa"/>
          </w:tcPr>
          <w:p w14:paraId="34EB4BB8" w14:textId="76E83756" w:rsidR="00864E0F" w:rsidRDefault="00BC75F7" w:rsidP="00864E0F">
            <w:pPr>
              <w:pStyle w:val="QRDEnBodyText"/>
              <w:rPr>
                <w:ins w:id="439" w:author="Author"/>
              </w:rPr>
            </w:pPr>
            <w:proofErr w:type="spellStart"/>
            <w:ins w:id="440" w:author="Author">
              <w:r>
                <w:t>Mjög</w:t>
              </w:r>
              <w:proofErr w:type="spellEnd"/>
              <w:r>
                <w:t xml:space="preserve"> </w:t>
              </w:r>
              <w:proofErr w:type="spellStart"/>
              <w:r>
                <w:t>algengar</w:t>
              </w:r>
              <w:proofErr w:type="spellEnd"/>
            </w:ins>
          </w:p>
        </w:tc>
        <w:tc>
          <w:tcPr>
            <w:tcW w:w="3020" w:type="dxa"/>
          </w:tcPr>
          <w:p w14:paraId="41C4B0DA" w14:textId="6C7DB193" w:rsidR="00864E0F" w:rsidRDefault="00BF7673" w:rsidP="00864E0F">
            <w:pPr>
              <w:pStyle w:val="QRDEnBodyText"/>
              <w:rPr>
                <w:ins w:id="441" w:author="Author"/>
              </w:rPr>
            </w:pPr>
            <w:ins w:id="442" w:author="Author">
              <w:r w:rsidRPr="00337B30">
                <w:rPr>
                  <w:lang w:val="is-IS"/>
                </w:rPr>
                <w:t>Svefnleysi</w:t>
              </w:r>
            </w:ins>
          </w:p>
        </w:tc>
      </w:tr>
      <w:tr w:rsidR="00FE3A67" w14:paraId="5205728F" w14:textId="77777777" w:rsidTr="004B742F">
        <w:trPr>
          <w:ins w:id="443" w:author="Author"/>
        </w:trPr>
        <w:tc>
          <w:tcPr>
            <w:tcW w:w="3020" w:type="dxa"/>
            <w:vMerge w:val="restart"/>
          </w:tcPr>
          <w:p w14:paraId="678B16BB" w14:textId="6D026E19" w:rsidR="00FE3A67" w:rsidRDefault="00FE3A67" w:rsidP="00FE3A67">
            <w:pPr>
              <w:pStyle w:val="QRDEnBodyText"/>
              <w:rPr>
                <w:ins w:id="444" w:author="Author"/>
              </w:rPr>
            </w:pPr>
            <w:ins w:id="445" w:author="Author">
              <w:r w:rsidRPr="00337B30">
                <w:rPr>
                  <w:lang w:val="is-IS"/>
                </w:rPr>
                <w:t>Taugakerfi</w:t>
              </w:r>
            </w:ins>
          </w:p>
        </w:tc>
        <w:tc>
          <w:tcPr>
            <w:tcW w:w="3020" w:type="dxa"/>
          </w:tcPr>
          <w:p w14:paraId="5DF3EC02" w14:textId="27E05D18" w:rsidR="00FE3A67" w:rsidRDefault="00FE3A67" w:rsidP="00FE3A67">
            <w:pPr>
              <w:pStyle w:val="QRDEnBodyText"/>
              <w:rPr>
                <w:ins w:id="446" w:author="Author"/>
              </w:rPr>
            </w:pPr>
            <w:proofErr w:type="spellStart"/>
            <w:ins w:id="447" w:author="Author">
              <w:r>
                <w:t>Mjög</w:t>
              </w:r>
              <w:proofErr w:type="spellEnd"/>
              <w:r>
                <w:t xml:space="preserve"> </w:t>
              </w:r>
              <w:proofErr w:type="spellStart"/>
              <w:r>
                <w:t>algengar</w:t>
              </w:r>
              <w:proofErr w:type="spellEnd"/>
            </w:ins>
          </w:p>
        </w:tc>
        <w:tc>
          <w:tcPr>
            <w:tcW w:w="3020" w:type="dxa"/>
          </w:tcPr>
          <w:p w14:paraId="71B1EE07" w14:textId="4CDCBB63" w:rsidR="00FE3A67" w:rsidRDefault="00FE3A67" w:rsidP="00FE3A67">
            <w:pPr>
              <w:pStyle w:val="QRDEnBodyText"/>
              <w:rPr>
                <w:ins w:id="448" w:author="Author"/>
              </w:rPr>
            </w:pPr>
            <w:ins w:id="449" w:author="Author">
              <w:r w:rsidRPr="00337B30">
                <w:rPr>
                  <w:lang w:val="is-IS"/>
                </w:rPr>
                <w:t>Útlægur taugakvilli, höfuðverkur</w:t>
              </w:r>
            </w:ins>
          </w:p>
        </w:tc>
      </w:tr>
      <w:tr w:rsidR="00387CB3" w14:paraId="59657E21" w14:textId="77777777" w:rsidTr="004B742F">
        <w:trPr>
          <w:ins w:id="450" w:author="Author"/>
        </w:trPr>
        <w:tc>
          <w:tcPr>
            <w:tcW w:w="3020" w:type="dxa"/>
            <w:vMerge/>
          </w:tcPr>
          <w:p w14:paraId="3608C712" w14:textId="77777777" w:rsidR="00387CB3" w:rsidRDefault="00387CB3" w:rsidP="00387CB3">
            <w:pPr>
              <w:pStyle w:val="QRDEnBodyText"/>
              <w:rPr>
                <w:ins w:id="451" w:author="Author"/>
              </w:rPr>
            </w:pPr>
          </w:p>
        </w:tc>
        <w:tc>
          <w:tcPr>
            <w:tcW w:w="3020" w:type="dxa"/>
          </w:tcPr>
          <w:p w14:paraId="09C9BF54" w14:textId="7269586A" w:rsidR="00387CB3" w:rsidRDefault="00387CB3" w:rsidP="00387CB3">
            <w:pPr>
              <w:pStyle w:val="QRDEnBodyText"/>
              <w:rPr>
                <w:ins w:id="452" w:author="Author"/>
              </w:rPr>
            </w:pPr>
            <w:proofErr w:type="spellStart"/>
            <w:ins w:id="453" w:author="Author">
              <w:r>
                <w:t>Algengar</w:t>
              </w:r>
              <w:proofErr w:type="spellEnd"/>
            </w:ins>
          </w:p>
        </w:tc>
        <w:tc>
          <w:tcPr>
            <w:tcW w:w="3020" w:type="dxa"/>
          </w:tcPr>
          <w:p w14:paraId="1BBDBF6D" w14:textId="795075B7" w:rsidR="00387CB3" w:rsidRDefault="00387CB3" w:rsidP="00387CB3">
            <w:pPr>
              <w:pStyle w:val="QRDEnBodyText"/>
              <w:rPr>
                <w:ins w:id="454" w:author="Author"/>
              </w:rPr>
            </w:pPr>
            <w:ins w:id="455" w:author="Author">
              <w:r w:rsidRPr="00337B30">
                <w:rPr>
                  <w:lang w:val="is-IS"/>
                </w:rPr>
                <w:t xml:space="preserve">Sundl, bragðtruflanir, skert minni </w:t>
              </w:r>
            </w:ins>
          </w:p>
        </w:tc>
      </w:tr>
      <w:tr w:rsidR="00D30588" w14:paraId="7BE7EF22" w14:textId="77777777" w:rsidTr="004B742F">
        <w:trPr>
          <w:ins w:id="456" w:author="Author"/>
        </w:trPr>
        <w:tc>
          <w:tcPr>
            <w:tcW w:w="3020" w:type="dxa"/>
          </w:tcPr>
          <w:p w14:paraId="25A4A769" w14:textId="538B66A5" w:rsidR="00D30588" w:rsidRDefault="00D30588" w:rsidP="00D30588">
            <w:pPr>
              <w:pStyle w:val="QRDEnBodyText"/>
              <w:rPr>
                <w:ins w:id="457" w:author="Author"/>
              </w:rPr>
            </w:pPr>
            <w:ins w:id="458" w:author="Author">
              <w:r w:rsidRPr="00337B30">
                <w:rPr>
                  <w:lang w:val="is-IS"/>
                </w:rPr>
                <w:t>Augu</w:t>
              </w:r>
            </w:ins>
          </w:p>
        </w:tc>
        <w:tc>
          <w:tcPr>
            <w:tcW w:w="3020" w:type="dxa"/>
          </w:tcPr>
          <w:p w14:paraId="38B71E71" w14:textId="7C6DFD13" w:rsidR="00D30588" w:rsidRDefault="00D30588" w:rsidP="00D30588">
            <w:pPr>
              <w:pStyle w:val="QRDEnBodyText"/>
              <w:rPr>
                <w:ins w:id="459" w:author="Author"/>
              </w:rPr>
            </w:pPr>
            <w:proofErr w:type="spellStart"/>
            <w:ins w:id="460" w:author="Author">
              <w:r>
                <w:t>Algengar</w:t>
              </w:r>
              <w:proofErr w:type="spellEnd"/>
            </w:ins>
          </w:p>
        </w:tc>
        <w:tc>
          <w:tcPr>
            <w:tcW w:w="3020" w:type="dxa"/>
          </w:tcPr>
          <w:p w14:paraId="6417B0D6" w14:textId="10C9724F" w:rsidR="00D30588" w:rsidRDefault="00D30588" w:rsidP="00D30588">
            <w:pPr>
              <w:pStyle w:val="QRDEnBodyText"/>
              <w:rPr>
                <w:ins w:id="461" w:author="Author"/>
              </w:rPr>
            </w:pPr>
            <w:ins w:id="462" w:author="Author">
              <w:r w:rsidRPr="00337B30">
                <w:rPr>
                  <w:lang w:val="is-IS"/>
                </w:rPr>
                <w:t>Augnþurrkur, tárubólga, þokusjón, aukin táramyndun</w:t>
              </w:r>
            </w:ins>
          </w:p>
        </w:tc>
      </w:tr>
      <w:tr w:rsidR="00FC76A3" w14:paraId="775983B0" w14:textId="77777777" w:rsidTr="004B742F">
        <w:trPr>
          <w:ins w:id="463" w:author="Author"/>
        </w:trPr>
        <w:tc>
          <w:tcPr>
            <w:tcW w:w="3020" w:type="dxa"/>
          </w:tcPr>
          <w:p w14:paraId="0BCDF30D" w14:textId="0C6DC1BA" w:rsidR="00FC76A3" w:rsidRDefault="00FC76A3" w:rsidP="00FC76A3">
            <w:pPr>
              <w:pStyle w:val="QRDEnBodyText"/>
              <w:rPr>
                <w:ins w:id="464" w:author="Author"/>
              </w:rPr>
            </w:pPr>
            <w:ins w:id="465" w:author="Author">
              <w:r w:rsidRPr="00337B30">
                <w:rPr>
                  <w:lang w:val="is-IS"/>
                </w:rPr>
                <w:t>Hjarta</w:t>
              </w:r>
            </w:ins>
          </w:p>
        </w:tc>
        <w:tc>
          <w:tcPr>
            <w:tcW w:w="3020" w:type="dxa"/>
          </w:tcPr>
          <w:p w14:paraId="76F1EB66" w14:textId="71810AE6" w:rsidR="00FC76A3" w:rsidRDefault="00FC76A3" w:rsidP="00FC76A3">
            <w:pPr>
              <w:pStyle w:val="QRDEnBodyText"/>
              <w:rPr>
                <w:ins w:id="466" w:author="Author"/>
              </w:rPr>
            </w:pPr>
            <w:proofErr w:type="spellStart"/>
            <w:ins w:id="467" w:author="Author">
              <w:r>
                <w:t>Algengar</w:t>
              </w:r>
              <w:proofErr w:type="spellEnd"/>
            </w:ins>
          </w:p>
        </w:tc>
        <w:tc>
          <w:tcPr>
            <w:tcW w:w="3020" w:type="dxa"/>
          </w:tcPr>
          <w:p w14:paraId="39E0924E" w14:textId="3DF72539" w:rsidR="00FC76A3" w:rsidRDefault="00FC76A3" w:rsidP="00FC76A3">
            <w:pPr>
              <w:pStyle w:val="QRDEnBodyText"/>
              <w:rPr>
                <w:ins w:id="468" w:author="Author"/>
              </w:rPr>
            </w:pPr>
            <w:ins w:id="469" w:author="Author">
              <w:r w:rsidRPr="00337B30">
                <w:rPr>
                  <w:lang w:val="is-IS"/>
                </w:rPr>
                <w:t>Vanstarfsemi vinstri slegils</w:t>
              </w:r>
            </w:ins>
          </w:p>
        </w:tc>
      </w:tr>
      <w:tr w:rsidR="001B17B1" w14:paraId="1988210B" w14:textId="77777777" w:rsidTr="004B742F">
        <w:trPr>
          <w:ins w:id="470" w:author="Author"/>
        </w:trPr>
        <w:tc>
          <w:tcPr>
            <w:tcW w:w="3020" w:type="dxa"/>
            <w:vMerge w:val="restart"/>
          </w:tcPr>
          <w:p w14:paraId="401DF079" w14:textId="4C55025D" w:rsidR="001B17B1" w:rsidRDefault="008B17D3" w:rsidP="004B742F">
            <w:pPr>
              <w:pStyle w:val="QRDEnBodyText"/>
              <w:rPr>
                <w:ins w:id="471" w:author="Author"/>
              </w:rPr>
            </w:pPr>
            <w:ins w:id="472" w:author="Author">
              <w:r w:rsidRPr="00337B30">
                <w:rPr>
                  <w:lang w:val="is-IS"/>
                </w:rPr>
                <w:t>Æðar</w:t>
              </w:r>
            </w:ins>
          </w:p>
        </w:tc>
        <w:tc>
          <w:tcPr>
            <w:tcW w:w="3020" w:type="dxa"/>
          </w:tcPr>
          <w:p w14:paraId="579F1D69" w14:textId="50C1F737" w:rsidR="001B17B1" w:rsidRDefault="00BC75F7" w:rsidP="004B742F">
            <w:pPr>
              <w:pStyle w:val="QRDEnBodyText"/>
              <w:rPr>
                <w:ins w:id="473" w:author="Author"/>
              </w:rPr>
            </w:pPr>
            <w:proofErr w:type="spellStart"/>
            <w:ins w:id="474" w:author="Author">
              <w:r>
                <w:t>Mjög</w:t>
              </w:r>
              <w:proofErr w:type="spellEnd"/>
              <w:r>
                <w:t xml:space="preserve"> </w:t>
              </w:r>
              <w:proofErr w:type="spellStart"/>
              <w:r>
                <w:t>algengar</w:t>
              </w:r>
              <w:proofErr w:type="spellEnd"/>
            </w:ins>
          </w:p>
        </w:tc>
        <w:tc>
          <w:tcPr>
            <w:tcW w:w="3020" w:type="dxa"/>
          </w:tcPr>
          <w:p w14:paraId="0E381B9D" w14:textId="178C96C6" w:rsidR="001B17B1" w:rsidRDefault="00E06431" w:rsidP="004B742F">
            <w:pPr>
              <w:pStyle w:val="QRDEnBodyText"/>
              <w:rPr>
                <w:ins w:id="475" w:author="Author"/>
              </w:rPr>
            </w:pPr>
            <w:ins w:id="476" w:author="Author">
              <w:r w:rsidRPr="00337B30">
                <w:rPr>
                  <w:szCs w:val="22"/>
                  <w:lang w:val="is-IS"/>
                </w:rPr>
                <w:t>Blæðing</w:t>
              </w:r>
            </w:ins>
          </w:p>
        </w:tc>
      </w:tr>
      <w:tr w:rsidR="001B17B1" w14:paraId="0F5FF184" w14:textId="77777777" w:rsidTr="004B742F">
        <w:trPr>
          <w:ins w:id="477" w:author="Author"/>
        </w:trPr>
        <w:tc>
          <w:tcPr>
            <w:tcW w:w="3020" w:type="dxa"/>
            <w:vMerge/>
          </w:tcPr>
          <w:p w14:paraId="16684FA8" w14:textId="77777777" w:rsidR="001B17B1" w:rsidRDefault="001B17B1" w:rsidP="004B742F">
            <w:pPr>
              <w:pStyle w:val="QRDEnBodyText"/>
              <w:rPr>
                <w:ins w:id="478" w:author="Author"/>
              </w:rPr>
            </w:pPr>
          </w:p>
        </w:tc>
        <w:tc>
          <w:tcPr>
            <w:tcW w:w="3020" w:type="dxa"/>
          </w:tcPr>
          <w:p w14:paraId="3AC49D66" w14:textId="5C1343D8" w:rsidR="001B17B1" w:rsidRDefault="00BC75F7" w:rsidP="004B742F">
            <w:pPr>
              <w:pStyle w:val="QRDEnBodyText"/>
              <w:rPr>
                <w:ins w:id="479" w:author="Author"/>
              </w:rPr>
            </w:pPr>
            <w:proofErr w:type="spellStart"/>
            <w:ins w:id="480" w:author="Author">
              <w:r>
                <w:t>Algengar</w:t>
              </w:r>
              <w:proofErr w:type="spellEnd"/>
            </w:ins>
          </w:p>
        </w:tc>
        <w:tc>
          <w:tcPr>
            <w:tcW w:w="3020" w:type="dxa"/>
          </w:tcPr>
          <w:p w14:paraId="23D722D4" w14:textId="7E1B990B" w:rsidR="001B17B1" w:rsidRDefault="00B741C5" w:rsidP="004B742F">
            <w:pPr>
              <w:pStyle w:val="QRDEnBodyText"/>
              <w:rPr>
                <w:ins w:id="481" w:author="Author"/>
              </w:rPr>
            </w:pPr>
            <w:ins w:id="482" w:author="Author">
              <w:r w:rsidRPr="00337B30">
                <w:rPr>
                  <w:szCs w:val="22"/>
                  <w:lang w:val="is-IS"/>
                </w:rPr>
                <w:t>Háþrýstingur</w:t>
              </w:r>
            </w:ins>
          </w:p>
        </w:tc>
      </w:tr>
      <w:tr w:rsidR="00137695" w14:paraId="521F0446" w14:textId="77777777" w:rsidTr="004B742F">
        <w:trPr>
          <w:ins w:id="483" w:author="Author"/>
        </w:trPr>
        <w:tc>
          <w:tcPr>
            <w:tcW w:w="3020" w:type="dxa"/>
            <w:vMerge w:val="restart"/>
          </w:tcPr>
          <w:p w14:paraId="6EC107E7" w14:textId="54CD9340" w:rsidR="00137695" w:rsidRDefault="00137695" w:rsidP="00137695">
            <w:pPr>
              <w:pStyle w:val="QRDEnBodyText"/>
              <w:rPr>
                <w:ins w:id="484" w:author="Author"/>
              </w:rPr>
            </w:pPr>
            <w:ins w:id="485" w:author="Author">
              <w:r w:rsidRPr="00337B30">
                <w:rPr>
                  <w:lang w:val="is-IS"/>
                </w:rPr>
                <w:t>Öndunarfæri, brjósthol og miðmæti</w:t>
              </w:r>
            </w:ins>
          </w:p>
        </w:tc>
        <w:tc>
          <w:tcPr>
            <w:tcW w:w="3020" w:type="dxa"/>
          </w:tcPr>
          <w:p w14:paraId="7E591689" w14:textId="6EB01CD1" w:rsidR="00137695" w:rsidRDefault="00137695" w:rsidP="00137695">
            <w:pPr>
              <w:pStyle w:val="QRDEnBodyText"/>
              <w:rPr>
                <w:ins w:id="486" w:author="Author"/>
              </w:rPr>
            </w:pPr>
            <w:proofErr w:type="spellStart"/>
            <w:ins w:id="487" w:author="Author">
              <w:r>
                <w:rPr>
                  <w:rFonts w:eastAsia="SimSun"/>
                  <w:lang w:eastAsia="zh-CN"/>
                </w:rPr>
                <w:t>Mjög</w:t>
              </w:r>
              <w:proofErr w:type="spellEnd"/>
              <w:r>
                <w:rPr>
                  <w:rFonts w:eastAsia="SimSun"/>
                  <w:lang w:eastAsia="zh-CN"/>
                </w:rPr>
                <w:t xml:space="preserve"> </w:t>
              </w:r>
              <w:proofErr w:type="spellStart"/>
              <w:r>
                <w:rPr>
                  <w:rFonts w:eastAsia="SimSun"/>
                  <w:lang w:eastAsia="zh-CN"/>
                </w:rPr>
                <w:t>algengar</w:t>
              </w:r>
              <w:proofErr w:type="spellEnd"/>
            </w:ins>
          </w:p>
        </w:tc>
        <w:tc>
          <w:tcPr>
            <w:tcW w:w="3020" w:type="dxa"/>
          </w:tcPr>
          <w:p w14:paraId="3AC27C15" w14:textId="41DA330A" w:rsidR="00137695" w:rsidRDefault="00137695" w:rsidP="00137695">
            <w:pPr>
              <w:pStyle w:val="QRDEnBodyText"/>
              <w:rPr>
                <w:ins w:id="488" w:author="Author"/>
              </w:rPr>
            </w:pPr>
            <w:ins w:id="489" w:author="Author">
              <w:r w:rsidRPr="00337B30">
                <w:rPr>
                  <w:szCs w:val="22"/>
                  <w:lang w:val="is-IS"/>
                </w:rPr>
                <w:t>Blóðnasir, hósti, mæði</w:t>
              </w:r>
            </w:ins>
          </w:p>
        </w:tc>
      </w:tr>
      <w:tr w:rsidR="00E1485F" w14:paraId="4DBC9C14" w14:textId="77777777" w:rsidTr="004B742F">
        <w:trPr>
          <w:ins w:id="490" w:author="Author"/>
        </w:trPr>
        <w:tc>
          <w:tcPr>
            <w:tcW w:w="3020" w:type="dxa"/>
            <w:vMerge/>
          </w:tcPr>
          <w:p w14:paraId="0AF3D8AF" w14:textId="77777777" w:rsidR="00E1485F" w:rsidRDefault="00E1485F" w:rsidP="00E1485F">
            <w:pPr>
              <w:pStyle w:val="QRDEnBodyText"/>
              <w:rPr>
                <w:ins w:id="491" w:author="Author"/>
              </w:rPr>
            </w:pPr>
          </w:p>
        </w:tc>
        <w:tc>
          <w:tcPr>
            <w:tcW w:w="3020" w:type="dxa"/>
          </w:tcPr>
          <w:p w14:paraId="47CC7097" w14:textId="55B8D61D" w:rsidR="00E1485F" w:rsidRDefault="00E1485F" w:rsidP="00E1485F">
            <w:pPr>
              <w:pStyle w:val="QRDEnBodyText"/>
              <w:rPr>
                <w:ins w:id="492" w:author="Author"/>
              </w:rPr>
            </w:pPr>
            <w:proofErr w:type="spellStart"/>
            <w:ins w:id="493" w:author="Author">
              <w:r>
                <w:t>Sjaldgæfar</w:t>
              </w:r>
              <w:proofErr w:type="spellEnd"/>
            </w:ins>
          </w:p>
        </w:tc>
        <w:tc>
          <w:tcPr>
            <w:tcW w:w="3020" w:type="dxa"/>
          </w:tcPr>
          <w:p w14:paraId="17F9303F" w14:textId="5E11F6AB" w:rsidR="00E1485F" w:rsidRDefault="00E1485F" w:rsidP="00E1485F">
            <w:pPr>
              <w:pStyle w:val="QRDEnBodyText"/>
              <w:rPr>
                <w:ins w:id="494" w:author="Author"/>
              </w:rPr>
            </w:pPr>
            <w:ins w:id="495" w:author="Author">
              <w:r w:rsidRPr="00337B30">
                <w:rPr>
                  <w:lang w:val="is-IS"/>
                </w:rPr>
                <w:t>Lungnabólga (millivefslungna</w:t>
              </w:r>
              <w:r w:rsidRPr="00337B30">
                <w:rPr>
                  <w:lang w:val="is-IS"/>
                </w:rPr>
                <w:softHyphen/>
                <w:t>sjúkdómur)</w:t>
              </w:r>
            </w:ins>
          </w:p>
        </w:tc>
      </w:tr>
      <w:tr w:rsidR="00C35526" w14:paraId="13D180B5" w14:textId="77777777" w:rsidTr="004B742F">
        <w:trPr>
          <w:ins w:id="496" w:author="Author"/>
        </w:trPr>
        <w:tc>
          <w:tcPr>
            <w:tcW w:w="3020" w:type="dxa"/>
            <w:vMerge w:val="restart"/>
          </w:tcPr>
          <w:p w14:paraId="57BC9823" w14:textId="6D02669D" w:rsidR="00C35526" w:rsidRDefault="00C35526" w:rsidP="00C35526">
            <w:pPr>
              <w:pStyle w:val="QRDEnBodyText"/>
              <w:rPr>
                <w:ins w:id="497" w:author="Author"/>
              </w:rPr>
            </w:pPr>
            <w:ins w:id="498" w:author="Author">
              <w:r w:rsidRPr="00337B30">
                <w:rPr>
                  <w:lang w:val="is-IS"/>
                </w:rPr>
                <w:lastRenderedPageBreak/>
                <w:t>Meltingarfæri</w:t>
              </w:r>
            </w:ins>
          </w:p>
        </w:tc>
        <w:tc>
          <w:tcPr>
            <w:tcW w:w="3020" w:type="dxa"/>
          </w:tcPr>
          <w:p w14:paraId="79254DA1" w14:textId="5B3D8FD5" w:rsidR="00C35526" w:rsidRDefault="00C35526" w:rsidP="00C35526">
            <w:pPr>
              <w:pStyle w:val="QRDEnBodyText"/>
              <w:rPr>
                <w:ins w:id="499" w:author="Author"/>
              </w:rPr>
            </w:pPr>
            <w:proofErr w:type="spellStart"/>
            <w:ins w:id="500" w:author="Author">
              <w:r>
                <w:t>Mjög</w:t>
              </w:r>
              <w:proofErr w:type="spellEnd"/>
              <w:r>
                <w:t xml:space="preserve"> </w:t>
              </w:r>
              <w:proofErr w:type="spellStart"/>
              <w:r>
                <w:t>algengar</w:t>
              </w:r>
              <w:proofErr w:type="spellEnd"/>
            </w:ins>
          </w:p>
        </w:tc>
        <w:tc>
          <w:tcPr>
            <w:tcW w:w="3020" w:type="dxa"/>
          </w:tcPr>
          <w:p w14:paraId="27200E4E" w14:textId="7BB1BA4F" w:rsidR="00C35526" w:rsidRDefault="00C35526" w:rsidP="00C35526">
            <w:pPr>
              <w:pStyle w:val="QRDEnBodyText"/>
              <w:rPr>
                <w:ins w:id="501" w:author="Author"/>
              </w:rPr>
            </w:pPr>
            <w:ins w:id="502" w:author="Author">
              <w:r w:rsidRPr="00337B30">
                <w:rPr>
                  <w:szCs w:val="22"/>
                  <w:lang w:val="is-IS"/>
                </w:rPr>
                <w:t>Munnbólga, niðurgangur, uppköst, ógleði, hægðatregða, munnþurrkur, kviðverkir</w:t>
              </w:r>
            </w:ins>
          </w:p>
        </w:tc>
      </w:tr>
      <w:tr w:rsidR="006C5759" w14:paraId="1A28D776" w14:textId="77777777" w:rsidTr="004B742F">
        <w:trPr>
          <w:ins w:id="503" w:author="Author"/>
        </w:trPr>
        <w:tc>
          <w:tcPr>
            <w:tcW w:w="3020" w:type="dxa"/>
            <w:vMerge/>
          </w:tcPr>
          <w:p w14:paraId="67436656" w14:textId="77777777" w:rsidR="006C5759" w:rsidRDefault="006C5759" w:rsidP="006C5759">
            <w:pPr>
              <w:pStyle w:val="QRDEnBodyText"/>
              <w:rPr>
                <w:ins w:id="504" w:author="Author"/>
              </w:rPr>
            </w:pPr>
          </w:p>
        </w:tc>
        <w:tc>
          <w:tcPr>
            <w:tcW w:w="3020" w:type="dxa"/>
          </w:tcPr>
          <w:p w14:paraId="1FB9CF21" w14:textId="30F84854" w:rsidR="006C5759" w:rsidRDefault="006C5759" w:rsidP="006C5759">
            <w:pPr>
              <w:pStyle w:val="QRDEnBodyText"/>
              <w:rPr>
                <w:ins w:id="505" w:author="Author"/>
              </w:rPr>
            </w:pPr>
            <w:proofErr w:type="spellStart"/>
            <w:ins w:id="506" w:author="Author">
              <w:r>
                <w:t>Algengar</w:t>
              </w:r>
              <w:proofErr w:type="spellEnd"/>
            </w:ins>
          </w:p>
        </w:tc>
        <w:tc>
          <w:tcPr>
            <w:tcW w:w="3020" w:type="dxa"/>
          </w:tcPr>
          <w:p w14:paraId="364BEF51" w14:textId="35AAFE15" w:rsidR="006C5759" w:rsidRDefault="006C5759" w:rsidP="006C5759">
            <w:pPr>
              <w:pStyle w:val="QRDEnBodyText"/>
              <w:rPr>
                <w:ins w:id="507" w:author="Author"/>
              </w:rPr>
            </w:pPr>
            <w:ins w:id="508" w:author="Author">
              <w:r w:rsidRPr="00337B30">
                <w:rPr>
                  <w:szCs w:val="22"/>
                  <w:lang w:val="is-IS"/>
                </w:rPr>
                <w:t>Meltingartruflanir, blæðing úr tannholdi</w:t>
              </w:r>
            </w:ins>
          </w:p>
        </w:tc>
      </w:tr>
      <w:tr w:rsidR="00293D8C" w14:paraId="6E4275A2" w14:textId="77777777" w:rsidTr="004B742F">
        <w:trPr>
          <w:ins w:id="509" w:author="Author"/>
        </w:trPr>
        <w:tc>
          <w:tcPr>
            <w:tcW w:w="3020" w:type="dxa"/>
            <w:vMerge w:val="restart"/>
          </w:tcPr>
          <w:p w14:paraId="2BDE85F6" w14:textId="1DAA7E5D" w:rsidR="00293D8C" w:rsidRDefault="00293D8C" w:rsidP="00293D8C">
            <w:pPr>
              <w:pStyle w:val="QRDEnBodyText"/>
              <w:rPr>
                <w:ins w:id="510" w:author="Author"/>
              </w:rPr>
            </w:pPr>
            <w:ins w:id="511" w:author="Author">
              <w:r w:rsidRPr="00337B30">
                <w:rPr>
                  <w:lang w:val="is-IS"/>
                </w:rPr>
                <w:t>Lifur og gall</w:t>
              </w:r>
            </w:ins>
          </w:p>
        </w:tc>
        <w:tc>
          <w:tcPr>
            <w:tcW w:w="3020" w:type="dxa"/>
          </w:tcPr>
          <w:p w14:paraId="12C5FBC5" w14:textId="67C968EE" w:rsidR="00293D8C" w:rsidRDefault="00293D8C" w:rsidP="00293D8C">
            <w:pPr>
              <w:pStyle w:val="QRDEnBodyText"/>
              <w:rPr>
                <w:ins w:id="512" w:author="Author"/>
              </w:rPr>
            </w:pPr>
            <w:proofErr w:type="spellStart"/>
            <w:ins w:id="513" w:author="Author">
              <w:r>
                <w:t>Mjög</w:t>
              </w:r>
              <w:proofErr w:type="spellEnd"/>
              <w:r>
                <w:t xml:space="preserve"> </w:t>
              </w:r>
              <w:proofErr w:type="spellStart"/>
              <w:r>
                <w:t>algengar</w:t>
              </w:r>
              <w:proofErr w:type="spellEnd"/>
            </w:ins>
          </w:p>
        </w:tc>
        <w:tc>
          <w:tcPr>
            <w:tcW w:w="3020" w:type="dxa"/>
          </w:tcPr>
          <w:p w14:paraId="50588065" w14:textId="57C27977" w:rsidR="00293D8C" w:rsidRDefault="00293D8C" w:rsidP="00293D8C">
            <w:pPr>
              <w:pStyle w:val="QRDEnBodyText"/>
              <w:rPr>
                <w:ins w:id="514" w:author="Author"/>
              </w:rPr>
            </w:pPr>
            <w:ins w:id="515" w:author="Author">
              <w:r w:rsidRPr="00337B30">
                <w:rPr>
                  <w:szCs w:val="22"/>
                  <w:lang w:val="is-IS"/>
                </w:rPr>
                <w:t>Hækkuð gildi transamínasa</w:t>
              </w:r>
            </w:ins>
          </w:p>
        </w:tc>
      </w:tr>
      <w:tr w:rsidR="00A373F0" w14:paraId="74761FB6" w14:textId="77777777" w:rsidTr="004B742F">
        <w:trPr>
          <w:ins w:id="516" w:author="Author"/>
        </w:trPr>
        <w:tc>
          <w:tcPr>
            <w:tcW w:w="3020" w:type="dxa"/>
            <w:vMerge/>
          </w:tcPr>
          <w:p w14:paraId="06A7CAFB" w14:textId="77777777" w:rsidR="00A373F0" w:rsidRDefault="00A373F0" w:rsidP="00A373F0">
            <w:pPr>
              <w:pStyle w:val="QRDEnBodyText"/>
              <w:rPr>
                <w:ins w:id="517" w:author="Author"/>
              </w:rPr>
            </w:pPr>
          </w:p>
        </w:tc>
        <w:tc>
          <w:tcPr>
            <w:tcW w:w="3020" w:type="dxa"/>
          </w:tcPr>
          <w:p w14:paraId="6E22ADDD" w14:textId="31CBAFD6" w:rsidR="00A373F0" w:rsidRDefault="00A373F0" w:rsidP="00A373F0">
            <w:pPr>
              <w:pStyle w:val="QRDEnBodyText"/>
              <w:rPr>
                <w:ins w:id="518" w:author="Author"/>
              </w:rPr>
            </w:pPr>
            <w:proofErr w:type="spellStart"/>
            <w:ins w:id="519" w:author="Author">
              <w:r>
                <w:t>Algengar</w:t>
              </w:r>
              <w:proofErr w:type="spellEnd"/>
            </w:ins>
          </w:p>
        </w:tc>
        <w:tc>
          <w:tcPr>
            <w:tcW w:w="3020" w:type="dxa"/>
          </w:tcPr>
          <w:p w14:paraId="4374D758" w14:textId="1B2A9F3A" w:rsidR="00A373F0" w:rsidRDefault="00A373F0" w:rsidP="00A373F0">
            <w:pPr>
              <w:pStyle w:val="QRDEnBodyText"/>
              <w:rPr>
                <w:ins w:id="520" w:author="Author"/>
              </w:rPr>
            </w:pPr>
            <w:ins w:id="521" w:author="Author">
              <w:r w:rsidRPr="00337B30">
                <w:rPr>
                  <w:szCs w:val="22"/>
                  <w:lang w:val="is-IS"/>
                </w:rPr>
                <w:t>Hækkað gildi alkalísks fosfatasa í blóði, hækkað gildi gallrauða í blóði</w:t>
              </w:r>
            </w:ins>
          </w:p>
        </w:tc>
      </w:tr>
      <w:tr w:rsidR="004A0CF4" w14:paraId="40CE2341" w14:textId="77777777" w:rsidTr="004B742F">
        <w:trPr>
          <w:ins w:id="522" w:author="Author"/>
        </w:trPr>
        <w:tc>
          <w:tcPr>
            <w:tcW w:w="3020" w:type="dxa"/>
            <w:vMerge/>
          </w:tcPr>
          <w:p w14:paraId="72AB73AA" w14:textId="77777777" w:rsidR="004A0CF4" w:rsidRDefault="004A0CF4" w:rsidP="004A0CF4">
            <w:pPr>
              <w:pStyle w:val="QRDEnBodyText"/>
              <w:rPr>
                <w:ins w:id="523" w:author="Author"/>
              </w:rPr>
            </w:pPr>
          </w:p>
        </w:tc>
        <w:tc>
          <w:tcPr>
            <w:tcW w:w="3020" w:type="dxa"/>
          </w:tcPr>
          <w:p w14:paraId="368125FD" w14:textId="705D2382" w:rsidR="004A0CF4" w:rsidRDefault="004A0CF4" w:rsidP="004A0CF4">
            <w:pPr>
              <w:pStyle w:val="QRDEnBodyText"/>
              <w:rPr>
                <w:ins w:id="524" w:author="Author"/>
              </w:rPr>
            </w:pPr>
            <w:proofErr w:type="spellStart"/>
            <w:ins w:id="525" w:author="Author">
              <w:r>
                <w:t>Sjaldgæfar</w:t>
              </w:r>
              <w:proofErr w:type="spellEnd"/>
            </w:ins>
          </w:p>
        </w:tc>
        <w:tc>
          <w:tcPr>
            <w:tcW w:w="3020" w:type="dxa"/>
          </w:tcPr>
          <w:p w14:paraId="139B1DAD" w14:textId="230A5473" w:rsidR="004A0CF4" w:rsidRDefault="004A0CF4" w:rsidP="004A0CF4">
            <w:pPr>
              <w:pStyle w:val="QRDEnBodyText"/>
              <w:rPr>
                <w:ins w:id="526" w:author="Author"/>
              </w:rPr>
            </w:pPr>
            <w:ins w:id="527" w:author="Author">
              <w:r w:rsidRPr="00337B30">
                <w:rPr>
                  <w:lang w:val="is-IS"/>
                </w:rPr>
                <w:t xml:space="preserve">Eituráhrif á lifur, </w:t>
              </w:r>
              <w:r w:rsidRPr="00337B30">
                <w:rPr>
                  <w:szCs w:val="22"/>
                  <w:lang w:val="is-IS"/>
                </w:rPr>
                <w:t>hnökróttur endurmyndandi vefjaauki (nodular regenerative hyperplasia)</w:t>
              </w:r>
              <w:r w:rsidRPr="00337B30">
                <w:rPr>
                  <w:lang w:val="is-IS"/>
                </w:rPr>
                <w:t>, háþrýstingur í portæð</w:t>
              </w:r>
            </w:ins>
          </w:p>
        </w:tc>
      </w:tr>
      <w:tr w:rsidR="00E1485F" w14:paraId="7E404BA4" w14:textId="77777777" w:rsidTr="004B742F">
        <w:trPr>
          <w:ins w:id="528" w:author="Author"/>
        </w:trPr>
        <w:tc>
          <w:tcPr>
            <w:tcW w:w="3020" w:type="dxa"/>
            <w:vMerge/>
          </w:tcPr>
          <w:p w14:paraId="3F2B514D" w14:textId="77777777" w:rsidR="00E1485F" w:rsidRDefault="00E1485F" w:rsidP="00E1485F">
            <w:pPr>
              <w:pStyle w:val="QRDEnBodyText"/>
              <w:rPr>
                <w:ins w:id="529" w:author="Author"/>
              </w:rPr>
            </w:pPr>
          </w:p>
        </w:tc>
        <w:tc>
          <w:tcPr>
            <w:tcW w:w="3020" w:type="dxa"/>
          </w:tcPr>
          <w:p w14:paraId="7BDAC4E5" w14:textId="7B3FB941" w:rsidR="00E1485F" w:rsidRDefault="00E1485F" w:rsidP="00E1485F">
            <w:pPr>
              <w:pStyle w:val="QRDEnBodyText"/>
              <w:rPr>
                <w:ins w:id="530" w:author="Author"/>
              </w:rPr>
            </w:pPr>
            <w:proofErr w:type="spellStart"/>
            <w:ins w:id="531" w:author="Author">
              <w:r>
                <w:t>Mjög</w:t>
              </w:r>
              <w:proofErr w:type="spellEnd"/>
              <w:r>
                <w:t xml:space="preserve"> </w:t>
              </w:r>
              <w:proofErr w:type="spellStart"/>
              <w:r>
                <w:t>sjaldgæfar</w:t>
              </w:r>
              <w:proofErr w:type="spellEnd"/>
            </w:ins>
          </w:p>
        </w:tc>
        <w:tc>
          <w:tcPr>
            <w:tcW w:w="3020" w:type="dxa"/>
          </w:tcPr>
          <w:p w14:paraId="12C081CD" w14:textId="4D84AE86" w:rsidR="00E1485F" w:rsidRDefault="00EC3CD0" w:rsidP="00E1485F">
            <w:pPr>
              <w:pStyle w:val="QRDEnBodyText"/>
              <w:rPr>
                <w:ins w:id="532" w:author="Author"/>
              </w:rPr>
            </w:pPr>
            <w:ins w:id="533" w:author="Author">
              <w:r>
                <w:rPr>
                  <w:lang w:val="is-IS"/>
                </w:rPr>
                <w:t>L</w:t>
              </w:r>
              <w:r w:rsidRPr="00337B30">
                <w:rPr>
                  <w:lang w:val="is-IS"/>
                </w:rPr>
                <w:t>ifrarbilun</w:t>
              </w:r>
            </w:ins>
          </w:p>
        </w:tc>
      </w:tr>
      <w:tr w:rsidR="004B2587" w14:paraId="3B34BF26" w14:textId="77777777" w:rsidTr="004B742F">
        <w:trPr>
          <w:ins w:id="534" w:author="Author"/>
        </w:trPr>
        <w:tc>
          <w:tcPr>
            <w:tcW w:w="3020" w:type="dxa"/>
          </w:tcPr>
          <w:p w14:paraId="03A2DF4C" w14:textId="7B27F641" w:rsidR="004B2587" w:rsidRDefault="004B2587" w:rsidP="004B2587">
            <w:pPr>
              <w:pStyle w:val="QRDEnBodyText"/>
              <w:rPr>
                <w:ins w:id="535" w:author="Author"/>
              </w:rPr>
            </w:pPr>
            <w:ins w:id="536" w:author="Author">
              <w:r w:rsidRPr="00337B30">
                <w:rPr>
                  <w:lang w:val="is-IS"/>
                </w:rPr>
                <w:t>Húð og undirhúð</w:t>
              </w:r>
            </w:ins>
          </w:p>
        </w:tc>
        <w:tc>
          <w:tcPr>
            <w:tcW w:w="3020" w:type="dxa"/>
          </w:tcPr>
          <w:p w14:paraId="1A5D1EE2" w14:textId="3C6E8F7F" w:rsidR="004B2587" w:rsidRDefault="004B2587" w:rsidP="004B2587">
            <w:pPr>
              <w:pStyle w:val="QRDEnBodyText"/>
              <w:rPr>
                <w:ins w:id="537" w:author="Author"/>
              </w:rPr>
            </w:pPr>
            <w:proofErr w:type="spellStart"/>
            <w:ins w:id="538" w:author="Author">
              <w:r>
                <w:t>Algengar</w:t>
              </w:r>
              <w:proofErr w:type="spellEnd"/>
            </w:ins>
          </w:p>
        </w:tc>
        <w:tc>
          <w:tcPr>
            <w:tcW w:w="3020" w:type="dxa"/>
          </w:tcPr>
          <w:p w14:paraId="01768764" w14:textId="2196D130" w:rsidR="004B2587" w:rsidRDefault="004B2587" w:rsidP="004B2587">
            <w:pPr>
              <w:pStyle w:val="QRDEnBodyText"/>
              <w:rPr>
                <w:ins w:id="539" w:author="Author"/>
              </w:rPr>
            </w:pPr>
            <w:ins w:id="540" w:author="Author">
              <w:r w:rsidRPr="00337B30">
                <w:rPr>
                  <w:szCs w:val="22"/>
                  <w:lang w:val="is-IS"/>
                </w:rPr>
                <w:t>Útbrot, kláði, hárlos, naglakvilli, handa-fóta heilkenni, ofsakláði</w:t>
              </w:r>
            </w:ins>
          </w:p>
        </w:tc>
      </w:tr>
      <w:tr w:rsidR="00DE1295" w14:paraId="26CFC78D" w14:textId="77777777" w:rsidTr="004B742F">
        <w:trPr>
          <w:ins w:id="541" w:author="Author"/>
        </w:trPr>
        <w:tc>
          <w:tcPr>
            <w:tcW w:w="3020" w:type="dxa"/>
          </w:tcPr>
          <w:p w14:paraId="7195FB01" w14:textId="3C7CC3AD" w:rsidR="00DE1295" w:rsidRDefault="00DE1295" w:rsidP="00DE1295">
            <w:pPr>
              <w:pStyle w:val="QRDEnBodyText"/>
              <w:rPr>
                <w:ins w:id="542" w:author="Author"/>
              </w:rPr>
            </w:pPr>
            <w:ins w:id="543" w:author="Author">
              <w:r w:rsidRPr="00337B30">
                <w:rPr>
                  <w:lang w:val="is-IS"/>
                </w:rPr>
                <w:t xml:space="preserve">Stoðkerfi og </w:t>
              </w:r>
              <w:r>
                <w:rPr>
                  <w:lang w:val="is-IS"/>
                </w:rPr>
                <w:t>band</w:t>
              </w:r>
              <w:r w:rsidRPr="00337B30">
                <w:rPr>
                  <w:lang w:val="is-IS"/>
                </w:rPr>
                <w:t>vefur</w:t>
              </w:r>
            </w:ins>
          </w:p>
        </w:tc>
        <w:tc>
          <w:tcPr>
            <w:tcW w:w="3020" w:type="dxa"/>
          </w:tcPr>
          <w:p w14:paraId="21CB57BE" w14:textId="7BBB7846" w:rsidR="00DE1295" w:rsidRDefault="00DE1295" w:rsidP="00DE1295">
            <w:pPr>
              <w:pStyle w:val="QRDEnBodyText"/>
              <w:rPr>
                <w:ins w:id="544" w:author="Author"/>
              </w:rPr>
            </w:pPr>
            <w:proofErr w:type="spellStart"/>
            <w:ins w:id="545" w:author="Author">
              <w:r>
                <w:t>Mjög</w:t>
              </w:r>
              <w:proofErr w:type="spellEnd"/>
              <w:r>
                <w:t xml:space="preserve"> </w:t>
              </w:r>
              <w:proofErr w:type="spellStart"/>
              <w:r>
                <w:t>algengar</w:t>
              </w:r>
              <w:proofErr w:type="spellEnd"/>
            </w:ins>
          </w:p>
        </w:tc>
        <w:tc>
          <w:tcPr>
            <w:tcW w:w="3020" w:type="dxa"/>
          </w:tcPr>
          <w:p w14:paraId="10F1C99A" w14:textId="73677FCD" w:rsidR="00DE1295" w:rsidRDefault="00DE1295" w:rsidP="00DE1295">
            <w:pPr>
              <w:pStyle w:val="QRDEnBodyText"/>
              <w:rPr>
                <w:ins w:id="546" w:author="Author"/>
              </w:rPr>
            </w:pPr>
            <w:ins w:id="547" w:author="Author">
              <w:r w:rsidRPr="00337B30">
                <w:rPr>
                  <w:szCs w:val="22"/>
                  <w:lang w:val="is-IS"/>
                </w:rPr>
                <w:t>Vöðva- og beinverkir, liðverkir, vöðvaverkir</w:t>
              </w:r>
            </w:ins>
          </w:p>
        </w:tc>
      </w:tr>
      <w:tr w:rsidR="00620997" w14:paraId="1FE2F7E3" w14:textId="77777777" w:rsidTr="004B742F">
        <w:trPr>
          <w:ins w:id="548" w:author="Author"/>
        </w:trPr>
        <w:tc>
          <w:tcPr>
            <w:tcW w:w="3020" w:type="dxa"/>
            <w:vMerge w:val="restart"/>
          </w:tcPr>
          <w:p w14:paraId="0C274551" w14:textId="0CB794EC" w:rsidR="00620997" w:rsidRDefault="00620997" w:rsidP="00620997">
            <w:pPr>
              <w:pStyle w:val="QRDEnBodyText"/>
              <w:rPr>
                <w:ins w:id="549" w:author="Author"/>
              </w:rPr>
            </w:pPr>
            <w:ins w:id="550" w:author="Author">
              <w:r w:rsidRPr="00337B30">
                <w:rPr>
                  <w:lang w:val="is-IS"/>
                </w:rPr>
                <w:t>Almennar aukaverkanir og aukaverkanir á íkomustað</w:t>
              </w:r>
            </w:ins>
          </w:p>
        </w:tc>
        <w:tc>
          <w:tcPr>
            <w:tcW w:w="3020" w:type="dxa"/>
          </w:tcPr>
          <w:p w14:paraId="599AE6C7" w14:textId="74F29E56" w:rsidR="00620997" w:rsidRDefault="00620997" w:rsidP="00620997">
            <w:pPr>
              <w:pStyle w:val="QRDEnBodyText"/>
              <w:rPr>
                <w:ins w:id="551" w:author="Author"/>
              </w:rPr>
            </w:pPr>
            <w:proofErr w:type="spellStart"/>
            <w:ins w:id="552" w:author="Author">
              <w:r>
                <w:t>Mjög</w:t>
              </w:r>
              <w:proofErr w:type="spellEnd"/>
              <w:r>
                <w:t xml:space="preserve"> </w:t>
              </w:r>
              <w:proofErr w:type="spellStart"/>
              <w:r>
                <w:t>algengar</w:t>
              </w:r>
              <w:proofErr w:type="spellEnd"/>
            </w:ins>
          </w:p>
        </w:tc>
        <w:tc>
          <w:tcPr>
            <w:tcW w:w="3020" w:type="dxa"/>
          </w:tcPr>
          <w:p w14:paraId="26943C88" w14:textId="4748A1F1" w:rsidR="00620997" w:rsidRDefault="00620997" w:rsidP="00620997">
            <w:pPr>
              <w:pStyle w:val="QRDEnBodyText"/>
              <w:rPr>
                <w:ins w:id="553" w:author="Author"/>
              </w:rPr>
            </w:pPr>
            <w:ins w:id="554" w:author="Author">
              <w:r w:rsidRPr="00337B30">
                <w:rPr>
                  <w:szCs w:val="22"/>
                  <w:lang w:val="is-IS"/>
                </w:rPr>
                <w:t>Þreyta, hiti, þróttleysi</w:t>
              </w:r>
            </w:ins>
          </w:p>
        </w:tc>
      </w:tr>
      <w:tr w:rsidR="008521E4" w14:paraId="212B1B7D" w14:textId="77777777" w:rsidTr="004B742F">
        <w:trPr>
          <w:ins w:id="555" w:author="Author"/>
        </w:trPr>
        <w:tc>
          <w:tcPr>
            <w:tcW w:w="3020" w:type="dxa"/>
            <w:vMerge/>
          </w:tcPr>
          <w:p w14:paraId="614C8812" w14:textId="77777777" w:rsidR="008521E4" w:rsidRDefault="008521E4" w:rsidP="008521E4">
            <w:pPr>
              <w:pStyle w:val="QRDEnBodyText"/>
              <w:rPr>
                <w:ins w:id="556" w:author="Author"/>
              </w:rPr>
            </w:pPr>
          </w:p>
        </w:tc>
        <w:tc>
          <w:tcPr>
            <w:tcW w:w="3020" w:type="dxa"/>
          </w:tcPr>
          <w:p w14:paraId="500CF4C1" w14:textId="749F8BB7" w:rsidR="008521E4" w:rsidRDefault="008521E4" w:rsidP="008521E4">
            <w:pPr>
              <w:pStyle w:val="QRDEnBodyText"/>
              <w:rPr>
                <w:ins w:id="557" w:author="Author"/>
              </w:rPr>
            </w:pPr>
            <w:proofErr w:type="spellStart"/>
            <w:ins w:id="558" w:author="Author">
              <w:r>
                <w:t>Algengar</w:t>
              </w:r>
              <w:proofErr w:type="spellEnd"/>
            </w:ins>
          </w:p>
        </w:tc>
        <w:tc>
          <w:tcPr>
            <w:tcW w:w="3020" w:type="dxa"/>
          </w:tcPr>
          <w:p w14:paraId="1C165E44" w14:textId="5905E110" w:rsidR="008521E4" w:rsidRDefault="008521E4" w:rsidP="008521E4">
            <w:pPr>
              <w:pStyle w:val="QRDEnBodyText"/>
              <w:rPr>
                <w:ins w:id="559" w:author="Author"/>
              </w:rPr>
            </w:pPr>
            <w:ins w:id="560" w:author="Author">
              <w:r w:rsidRPr="00337B30">
                <w:rPr>
                  <w:szCs w:val="22"/>
                  <w:lang w:val="is-IS"/>
                </w:rPr>
                <w:t>Útlimabjúgur, kuldahrollur</w:t>
              </w:r>
            </w:ins>
          </w:p>
        </w:tc>
      </w:tr>
      <w:tr w:rsidR="0057505E" w14:paraId="2D72767E" w14:textId="77777777" w:rsidTr="004B742F">
        <w:trPr>
          <w:ins w:id="561" w:author="Author"/>
        </w:trPr>
        <w:tc>
          <w:tcPr>
            <w:tcW w:w="3020" w:type="dxa"/>
            <w:vMerge/>
          </w:tcPr>
          <w:p w14:paraId="0DCA5A83" w14:textId="77777777" w:rsidR="0057505E" w:rsidRDefault="0057505E" w:rsidP="0057505E">
            <w:pPr>
              <w:pStyle w:val="QRDEnBodyText"/>
              <w:rPr>
                <w:ins w:id="562" w:author="Author"/>
              </w:rPr>
            </w:pPr>
          </w:p>
        </w:tc>
        <w:tc>
          <w:tcPr>
            <w:tcW w:w="3020" w:type="dxa"/>
          </w:tcPr>
          <w:p w14:paraId="26FF0DBC" w14:textId="59F41834" w:rsidR="0057505E" w:rsidRDefault="0057505E" w:rsidP="0057505E">
            <w:pPr>
              <w:pStyle w:val="QRDEnBodyText"/>
              <w:rPr>
                <w:ins w:id="563" w:author="Author"/>
              </w:rPr>
            </w:pPr>
            <w:proofErr w:type="spellStart"/>
            <w:ins w:id="564" w:author="Author">
              <w:r>
                <w:t>Sjaldgæfar</w:t>
              </w:r>
              <w:proofErr w:type="spellEnd"/>
            </w:ins>
          </w:p>
        </w:tc>
        <w:tc>
          <w:tcPr>
            <w:tcW w:w="3020" w:type="dxa"/>
          </w:tcPr>
          <w:p w14:paraId="21BEBD57" w14:textId="692F8E1E" w:rsidR="0057505E" w:rsidRDefault="0057505E" w:rsidP="0057505E">
            <w:pPr>
              <w:pStyle w:val="QRDEnBodyText"/>
              <w:rPr>
                <w:ins w:id="565" w:author="Author"/>
              </w:rPr>
            </w:pPr>
            <w:ins w:id="566" w:author="Author">
              <w:r w:rsidRPr="00337B30">
                <w:rPr>
                  <w:lang w:val="is-IS"/>
                </w:rPr>
                <w:t>Utanæðablæðing á stungustað</w:t>
              </w:r>
            </w:ins>
          </w:p>
        </w:tc>
      </w:tr>
      <w:tr w:rsidR="00D91BB3" w14:paraId="328456A7" w14:textId="77777777" w:rsidTr="004B742F">
        <w:trPr>
          <w:ins w:id="567" w:author="Author"/>
        </w:trPr>
        <w:tc>
          <w:tcPr>
            <w:tcW w:w="3020" w:type="dxa"/>
            <w:vMerge w:val="restart"/>
          </w:tcPr>
          <w:p w14:paraId="1B3888FB" w14:textId="62306014" w:rsidR="00D91BB3" w:rsidRPr="000854C4" w:rsidRDefault="00D91BB3" w:rsidP="00B157BC">
            <w:pPr>
              <w:pStyle w:val="QRDEnBodyText"/>
              <w:rPr>
                <w:ins w:id="568" w:author="Author"/>
                <w:lang w:val="is-IS"/>
              </w:rPr>
            </w:pPr>
            <w:ins w:id="569" w:author="Author">
              <w:r w:rsidRPr="000854C4">
                <w:rPr>
                  <w:lang w:val="is-IS"/>
                </w:rPr>
                <w:t>Áverkar, eitranir og fylgikvillar aðgerðar</w:t>
              </w:r>
            </w:ins>
          </w:p>
        </w:tc>
        <w:tc>
          <w:tcPr>
            <w:tcW w:w="3020" w:type="dxa"/>
          </w:tcPr>
          <w:p w14:paraId="62EBCA6A" w14:textId="1C67B3C8" w:rsidR="00D91BB3" w:rsidRDefault="00D91BB3" w:rsidP="00B157BC">
            <w:pPr>
              <w:pStyle w:val="QRDEnBodyText"/>
              <w:rPr>
                <w:ins w:id="570" w:author="Author"/>
              </w:rPr>
            </w:pPr>
            <w:proofErr w:type="spellStart"/>
            <w:ins w:id="571" w:author="Author">
              <w:r>
                <w:t>Algengar</w:t>
              </w:r>
              <w:proofErr w:type="spellEnd"/>
            </w:ins>
          </w:p>
        </w:tc>
        <w:tc>
          <w:tcPr>
            <w:tcW w:w="3020" w:type="dxa"/>
          </w:tcPr>
          <w:p w14:paraId="0AC13E6B" w14:textId="046493E6" w:rsidR="00D91BB3" w:rsidRDefault="00D91BB3" w:rsidP="00B157BC">
            <w:pPr>
              <w:pStyle w:val="QRDEnBodyText"/>
              <w:rPr>
                <w:ins w:id="572" w:author="Author"/>
              </w:rPr>
            </w:pPr>
            <w:ins w:id="573" w:author="Author">
              <w:r w:rsidRPr="00337B30">
                <w:rPr>
                  <w:szCs w:val="22"/>
                  <w:lang w:val="is-IS"/>
                </w:rPr>
                <w:t>Innrennslistengd viðbrögð</w:t>
              </w:r>
            </w:ins>
          </w:p>
        </w:tc>
      </w:tr>
      <w:tr w:rsidR="00D91BB3" w14:paraId="00698D01" w14:textId="77777777" w:rsidTr="004B742F">
        <w:trPr>
          <w:ins w:id="574" w:author="Author"/>
        </w:trPr>
        <w:tc>
          <w:tcPr>
            <w:tcW w:w="3020" w:type="dxa"/>
            <w:vMerge/>
          </w:tcPr>
          <w:p w14:paraId="60448A8A" w14:textId="77777777" w:rsidR="00D91BB3" w:rsidRPr="000854C4" w:rsidRDefault="00D91BB3" w:rsidP="00B157BC">
            <w:pPr>
              <w:pStyle w:val="QRDEnBodyText"/>
              <w:rPr>
                <w:ins w:id="575" w:author="Author"/>
                <w:lang w:val="is-IS"/>
              </w:rPr>
            </w:pPr>
          </w:p>
        </w:tc>
        <w:tc>
          <w:tcPr>
            <w:tcW w:w="3020" w:type="dxa"/>
          </w:tcPr>
          <w:p w14:paraId="4083BF7A" w14:textId="5585D954" w:rsidR="00D91BB3" w:rsidRDefault="00D91BB3" w:rsidP="00B157BC">
            <w:pPr>
              <w:pStyle w:val="QRDEnBodyText"/>
              <w:rPr>
                <w:ins w:id="576" w:author="Author"/>
              </w:rPr>
            </w:pPr>
            <w:proofErr w:type="spellStart"/>
            <w:ins w:id="577" w:author="Author">
              <w:r>
                <w:t>Sjaldgæfar</w:t>
              </w:r>
              <w:proofErr w:type="spellEnd"/>
            </w:ins>
          </w:p>
        </w:tc>
        <w:tc>
          <w:tcPr>
            <w:tcW w:w="3020" w:type="dxa"/>
          </w:tcPr>
          <w:p w14:paraId="19558204" w14:textId="137CB457" w:rsidR="00D91BB3" w:rsidRPr="00337B30" w:rsidRDefault="00D91BB3" w:rsidP="00B157BC">
            <w:pPr>
              <w:pStyle w:val="QRDEnBodyText"/>
              <w:rPr>
                <w:ins w:id="578" w:author="Author"/>
                <w:szCs w:val="22"/>
                <w:lang w:val="is-IS"/>
              </w:rPr>
            </w:pPr>
            <w:ins w:id="579" w:author="Author">
              <w:r>
                <w:rPr>
                  <w:szCs w:val="22"/>
                  <w:lang w:val="is-IS"/>
                </w:rPr>
                <w:t>Geislunarlungnabólga</w:t>
              </w:r>
            </w:ins>
          </w:p>
        </w:tc>
      </w:tr>
    </w:tbl>
    <w:p w14:paraId="4CF2E745" w14:textId="77777777" w:rsidR="002E59CA" w:rsidRPr="00337B30" w:rsidRDefault="002E59CA" w:rsidP="0009330A">
      <w:pPr>
        <w:rPr>
          <w:szCs w:val="22"/>
          <w:u w:val="single"/>
          <w:lang w:val="is-IS"/>
        </w:rPr>
      </w:pPr>
    </w:p>
    <w:p w14:paraId="1D9F316A" w14:textId="75BC52EC" w:rsidR="002E59CA" w:rsidRPr="00337B30" w:rsidRDefault="00A13C50" w:rsidP="0009330A">
      <w:pPr>
        <w:rPr>
          <w:szCs w:val="22"/>
          <w:lang w:val="is-IS"/>
        </w:rPr>
      </w:pPr>
      <w:r w:rsidRPr="00041DB6">
        <w:rPr>
          <w:szCs w:val="22"/>
          <w:lang w:val="is-IS"/>
          <w:rPrChange w:id="580" w:author="TCS" w:date="2025-02-27T16:38:00Z" w16du:dateUtc="2025-02-27T11:08:00Z">
            <w:rPr>
              <w:szCs w:val="22"/>
              <w:lang w:val="en-GB"/>
            </w:rPr>
          </w:rPrChange>
        </w:rPr>
        <w:t>Tafla </w:t>
      </w:r>
      <w:r w:rsidR="002E59CA" w:rsidRPr="00041DB6">
        <w:rPr>
          <w:szCs w:val="22"/>
          <w:lang w:val="is-IS"/>
          <w:rPrChange w:id="581" w:author="TCS" w:date="2025-02-27T16:38:00Z" w16du:dateUtc="2025-02-27T11:08:00Z">
            <w:rPr>
              <w:szCs w:val="22"/>
              <w:lang w:val="en-GB"/>
            </w:rPr>
          </w:rPrChange>
        </w:rPr>
        <w:t>3 s</w:t>
      </w:r>
      <w:r w:rsidRPr="00041DB6">
        <w:rPr>
          <w:szCs w:val="22"/>
          <w:lang w:val="is-IS"/>
          <w:rPrChange w:id="582" w:author="TCS" w:date="2025-02-27T16:38:00Z" w16du:dateUtc="2025-02-27T11:08:00Z">
            <w:rPr>
              <w:szCs w:val="22"/>
              <w:lang w:val="en-GB"/>
            </w:rPr>
          </w:rPrChange>
        </w:rPr>
        <w:t>ýnir sameinuð gögn fyrir heildarmeðferðartímabilið í rannsóknum á brjóstakrabbameini með meinvörpum</w:t>
      </w:r>
      <w:r w:rsidR="002E59CA" w:rsidRPr="00041DB6">
        <w:rPr>
          <w:szCs w:val="22"/>
          <w:lang w:val="is-IS"/>
          <w:rPrChange w:id="583" w:author="TCS" w:date="2025-02-27T16:38:00Z" w16du:dateUtc="2025-02-27T11:08:00Z">
            <w:rPr>
              <w:szCs w:val="22"/>
              <w:lang w:val="en-GB"/>
            </w:rPr>
          </w:rPrChange>
        </w:rPr>
        <w:t xml:space="preserve"> (N</w:t>
      </w:r>
      <w:ins w:id="584" w:author="Author">
        <w:r w:rsidR="00D91BB3" w:rsidRPr="00041DB6">
          <w:rPr>
            <w:szCs w:val="22"/>
            <w:lang w:val="is-IS"/>
            <w:rPrChange w:id="585" w:author="TCS" w:date="2025-02-27T16:38:00Z" w16du:dateUtc="2025-02-27T11:08:00Z">
              <w:rPr>
                <w:szCs w:val="22"/>
                <w:lang w:val="en-GB"/>
              </w:rPr>
            </w:rPrChange>
          </w:rPr>
          <w:t> </w:t>
        </w:r>
      </w:ins>
      <w:r w:rsidR="002E59CA" w:rsidRPr="00041DB6">
        <w:rPr>
          <w:szCs w:val="22"/>
          <w:lang w:val="is-IS"/>
          <w:rPrChange w:id="586" w:author="TCS" w:date="2025-02-27T16:38:00Z" w16du:dateUtc="2025-02-27T11:08:00Z">
            <w:rPr>
              <w:szCs w:val="22"/>
              <w:lang w:val="en-GB"/>
            </w:rPr>
          </w:rPrChange>
        </w:rPr>
        <w:t>=</w:t>
      </w:r>
      <w:ins w:id="587" w:author="Author">
        <w:r w:rsidR="00D91BB3" w:rsidRPr="00041DB6">
          <w:rPr>
            <w:szCs w:val="22"/>
            <w:lang w:val="is-IS"/>
            <w:rPrChange w:id="588" w:author="TCS" w:date="2025-02-27T16:38:00Z" w16du:dateUtc="2025-02-27T11:08:00Z">
              <w:rPr>
                <w:szCs w:val="22"/>
                <w:lang w:val="en-GB"/>
              </w:rPr>
            </w:rPrChange>
          </w:rPr>
          <w:t> </w:t>
        </w:r>
      </w:ins>
      <w:del w:id="589" w:author="Author">
        <w:r w:rsidR="002E59CA" w:rsidRPr="00041DB6" w:rsidDel="00D91BB3">
          <w:rPr>
            <w:szCs w:val="22"/>
            <w:lang w:val="is-IS"/>
            <w:rPrChange w:id="590" w:author="TCS" w:date="2025-02-27T16:38:00Z" w16du:dateUtc="2025-02-27T11:08:00Z">
              <w:rPr>
                <w:szCs w:val="22"/>
                <w:lang w:val="en-GB"/>
              </w:rPr>
            </w:rPrChange>
          </w:rPr>
          <w:delText xml:space="preserve"> </w:delText>
        </w:r>
      </w:del>
      <w:r w:rsidR="002E59CA" w:rsidRPr="00041DB6">
        <w:rPr>
          <w:szCs w:val="22"/>
          <w:lang w:val="is-IS"/>
          <w:rPrChange w:id="591" w:author="TCS" w:date="2025-02-27T16:38:00Z" w16du:dateUtc="2025-02-27T11:08:00Z">
            <w:rPr>
              <w:szCs w:val="22"/>
              <w:lang w:val="en-GB"/>
            </w:rPr>
          </w:rPrChange>
        </w:rPr>
        <w:t>1871; m</w:t>
      </w:r>
      <w:r w:rsidRPr="00041DB6">
        <w:rPr>
          <w:szCs w:val="22"/>
          <w:lang w:val="is-IS"/>
          <w:rPrChange w:id="592" w:author="TCS" w:date="2025-02-27T16:38:00Z" w16du:dateUtc="2025-02-27T11:08:00Z">
            <w:rPr>
              <w:szCs w:val="22"/>
              <w:lang w:val="en-GB"/>
            </w:rPr>
          </w:rPrChange>
        </w:rPr>
        <w:t xml:space="preserve">iðgildi fjölda meðferðarlotna með </w:t>
      </w:r>
      <w:r w:rsidR="002E59CA" w:rsidRPr="00041DB6">
        <w:rPr>
          <w:szCs w:val="22"/>
          <w:lang w:val="is-IS"/>
          <w:rPrChange w:id="593" w:author="TCS" w:date="2025-02-27T16:38:00Z" w16du:dateUtc="2025-02-27T11:08:00Z">
            <w:rPr>
              <w:szCs w:val="22"/>
              <w:lang w:val="en-GB"/>
            </w:rPr>
          </w:rPrChange>
        </w:rPr>
        <w:t>trastuz</w:t>
      </w:r>
      <w:r w:rsidRPr="00041DB6">
        <w:rPr>
          <w:szCs w:val="22"/>
          <w:lang w:val="is-IS"/>
          <w:rPrChange w:id="594" w:author="TCS" w:date="2025-02-27T16:38:00Z" w16du:dateUtc="2025-02-27T11:08:00Z">
            <w:rPr>
              <w:szCs w:val="22"/>
              <w:lang w:val="en-GB"/>
            </w:rPr>
          </w:rPrChange>
        </w:rPr>
        <w:t>ú</w:t>
      </w:r>
      <w:r w:rsidR="002E59CA" w:rsidRPr="00041DB6">
        <w:rPr>
          <w:szCs w:val="22"/>
          <w:lang w:val="is-IS"/>
          <w:rPrChange w:id="595" w:author="TCS" w:date="2025-02-27T16:38:00Z" w16du:dateUtc="2025-02-27T11:08:00Z">
            <w:rPr>
              <w:szCs w:val="22"/>
              <w:lang w:val="en-GB"/>
            </w:rPr>
          </w:rPrChange>
        </w:rPr>
        <w:t>mab emtans</w:t>
      </w:r>
      <w:r w:rsidRPr="00041DB6">
        <w:rPr>
          <w:szCs w:val="22"/>
          <w:lang w:val="is-IS"/>
          <w:rPrChange w:id="596" w:author="TCS" w:date="2025-02-27T16:38:00Z" w16du:dateUtc="2025-02-27T11:08:00Z">
            <w:rPr>
              <w:szCs w:val="22"/>
              <w:lang w:val="en-GB"/>
            </w:rPr>
          </w:rPrChange>
        </w:rPr>
        <w:t>íni var</w:t>
      </w:r>
      <w:r w:rsidR="002E59CA" w:rsidRPr="00041DB6">
        <w:rPr>
          <w:szCs w:val="22"/>
          <w:lang w:val="is-IS"/>
          <w:rPrChange w:id="597" w:author="TCS" w:date="2025-02-27T16:38:00Z" w16du:dateUtc="2025-02-27T11:08:00Z">
            <w:rPr>
              <w:szCs w:val="22"/>
              <w:lang w:val="en-GB"/>
            </w:rPr>
          </w:rPrChange>
        </w:rPr>
        <w:t xml:space="preserve"> 10) </w:t>
      </w:r>
      <w:r w:rsidRPr="00041DB6">
        <w:rPr>
          <w:szCs w:val="22"/>
          <w:lang w:val="is-IS"/>
          <w:rPrChange w:id="598" w:author="TCS" w:date="2025-02-27T16:38:00Z" w16du:dateUtc="2025-02-27T11:08:00Z">
            <w:rPr>
              <w:szCs w:val="22"/>
              <w:lang w:val="en-GB"/>
            </w:rPr>
          </w:rPrChange>
        </w:rPr>
        <w:t>og í</w:t>
      </w:r>
      <w:r w:rsidR="002E59CA" w:rsidRPr="00041DB6">
        <w:rPr>
          <w:szCs w:val="22"/>
          <w:lang w:val="is-IS"/>
          <w:rPrChange w:id="599" w:author="TCS" w:date="2025-02-27T16:38:00Z" w16du:dateUtc="2025-02-27T11:08:00Z">
            <w:rPr>
              <w:szCs w:val="22"/>
              <w:lang w:val="en-GB"/>
            </w:rPr>
          </w:rPrChange>
        </w:rPr>
        <w:t xml:space="preserve"> KATHERINE</w:t>
      </w:r>
      <w:r w:rsidRPr="00041DB6">
        <w:rPr>
          <w:szCs w:val="22"/>
          <w:lang w:val="is-IS"/>
          <w:rPrChange w:id="600" w:author="TCS" w:date="2025-02-27T16:38:00Z" w16du:dateUtc="2025-02-27T11:08:00Z">
            <w:rPr>
              <w:szCs w:val="22"/>
              <w:lang w:val="en-GB"/>
            </w:rPr>
          </w:rPrChange>
        </w:rPr>
        <w:t>-rannsókninni</w:t>
      </w:r>
      <w:r w:rsidR="002E59CA" w:rsidRPr="00041DB6">
        <w:rPr>
          <w:szCs w:val="22"/>
          <w:lang w:val="is-IS"/>
          <w:rPrChange w:id="601" w:author="TCS" w:date="2025-02-27T16:38:00Z" w16du:dateUtc="2025-02-27T11:08:00Z">
            <w:rPr>
              <w:szCs w:val="22"/>
              <w:lang w:val="en-GB"/>
            </w:rPr>
          </w:rPrChange>
        </w:rPr>
        <w:t xml:space="preserve"> (N</w:t>
      </w:r>
      <w:ins w:id="602" w:author="Author">
        <w:r w:rsidR="00572EC4" w:rsidRPr="00041DB6">
          <w:rPr>
            <w:szCs w:val="22"/>
            <w:lang w:val="is-IS"/>
            <w:rPrChange w:id="603" w:author="TCS" w:date="2025-02-27T16:38:00Z" w16du:dateUtc="2025-02-27T11:08:00Z">
              <w:rPr>
                <w:szCs w:val="22"/>
                <w:lang w:val="en-GB"/>
              </w:rPr>
            </w:rPrChange>
          </w:rPr>
          <w:t> </w:t>
        </w:r>
      </w:ins>
      <w:r w:rsidR="002E59CA" w:rsidRPr="00041DB6">
        <w:rPr>
          <w:szCs w:val="22"/>
          <w:lang w:val="is-IS"/>
          <w:rPrChange w:id="604" w:author="TCS" w:date="2025-02-27T16:38:00Z" w16du:dateUtc="2025-02-27T11:08:00Z">
            <w:rPr>
              <w:szCs w:val="22"/>
              <w:lang w:val="en-GB"/>
            </w:rPr>
          </w:rPrChange>
        </w:rPr>
        <w:t>=</w:t>
      </w:r>
      <w:ins w:id="605" w:author="Author">
        <w:r w:rsidR="00572EC4" w:rsidRPr="00041DB6">
          <w:rPr>
            <w:szCs w:val="22"/>
            <w:lang w:val="is-IS"/>
            <w:rPrChange w:id="606" w:author="TCS" w:date="2025-02-27T16:38:00Z" w16du:dateUtc="2025-02-27T11:08:00Z">
              <w:rPr>
                <w:szCs w:val="22"/>
                <w:lang w:val="en-GB"/>
              </w:rPr>
            </w:rPrChange>
          </w:rPr>
          <w:t> </w:t>
        </w:r>
      </w:ins>
      <w:r w:rsidR="002E59CA" w:rsidRPr="00041DB6">
        <w:rPr>
          <w:szCs w:val="22"/>
          <w:lang w:val="is-IS"/>
          <w:rPrChange w:id="607" w:author="TCS" w:date="2025-02-27T16:38:00Z" w16du:dateUtc="2025-02-27T11:08:00Z">
            <w:rPr>
              <w:szCs w:val="22"/>
              <w:lang w:val="en-GB"/>
            </w:rPr>
          </w:rPrChange>
        </w:rPr>
        <w:t xml:space="preserve">740; </w:t>
      </w:r>
      <w:r w:rsidRPr="00041DB6">
        <w:rPr>
          <w:szCs w:val="22"/>
          <w:lang w:val="is-IS"/>
          <w:rPrChange w:id="608" w:author="TCS" w:date="2025-02-27T16:38:00Z" w16du:dateUtc="2025-02-27T11:08:00Z">
            <w:rPr>
              <w:szCs w:val="22"/>
              <w:lang w:val="en-GB"/>
            </w:rPr>
          </w:rPrChange>
        </w:rPr>
        <w:t>miðgildi fjölda meðferðarlotna var</w:t>
      </w:r>
      <w:r w:rsidR="002E59CA" w:rsidRPr="00041DB6">
        <w:rPr>
          <w:szCs w:val="22"/>
          <w:lang w:val="is-IS"/>
          <w:rPrChange w:id="609" w:author="TCS" w:date="2025-02-27T16:38:00Z" w16du:dateUtc="2025-02-27T11:08:00Z">
            <w:rPr>
              <w:szCs w:val="22"/>
              <w:lang w:val="en-GB"/>
            </w:rPr>
          </w:rPrChange>
        </w:rPr>
        <w:t xml:space="preserve"> 14).</w:t>
      </w:r>
    </w:p>
    <w:p w14:paraId="7F375FD5" w14:textId="77777777" w:rsidR="00054C49" w:rsidRPr="00337B30" w:rsidRDefault="00054C49" w:rsidP="0009330A">
      <w:pPr>
        <w:rPr>
          <w:i/>
          <w:lang w:val="is-IS"/>
        </w:rPr>
      </w:pPr>
    </w:p>
    <w:p w14:paraId="0A6474A7" w14:textId="77777777" w:rsidR="00054C49" w:rsidRPr="00337B30" w:rsidRDefault="00054C49" w:rsidP="0009330A">
      <w:pPr>
        <w:keepNext/>
        <w:keepLines/>
        <w:rPr>
          <w:u w:val="single"/>
          <w:lang w:val="is-IS"/>
        </w:rPr>
      </w:pPr>
      <w:r w:rsidRPr="00337B30">
        <w:rPr>
          <w:u w:val="single"/>
          <w:lang w:val="is-IS"/>
        </w:rPr>
        <w:t>Lýsing valinna aukaverkana</w:t>
      </w:r>
    </w:p>
    <w:p w14:paraId="4ADBF153" w14:textId="77777777" w:rsidR="00197E8A" w:rsidRPr="00337B30" w:rsidRDefault="00197E8A" w:rsidP="0063533F">
      <w:pPr>
        <w:rPr>
          <w:b/>
          <w:u w:val="single"/>
          <w:lang w:val="is-IS"/>
        </w:rPr>
      </w:pPr>
    </w:p>
    <w:p w14:paraId="72C5E201" w14:textId="77777777" w:rsidR="0063533F" w:rsidRPr="00337B30" w:rsidRDefault="0063533F" w:rsidP="0063533F">
      <w:pPr>
        <w:rPr>
          <w:i/>
          <w:lang w:val="is-IS"/>
        </w:rPr>
      </w:pPr>
      <w:r w:rsidRPr="00337B30">
        <w:rPr>
          <w:i/>
          <w:lang w:val="is-IS"/>
        </w:rPr>
        <w:t>Blóðflagnafæð</w:t>
      </w:r>
    </w:p>
    <w:p w14:paraId="2C7C2CF0" w14:textId="38404A42" w:rsidR="0063533F" w:rsidRPr="00337B30" w:rsidRDefault="0063533F" w:rsidP="0063533F">
      <w:pPr>
        <w:keepNext/>
        <w:suppressLineNumbers/>
        <w:rPr>
          <w:lang w:val="is-IS"/>
        </w:rPr>
      </w:pPr>
      <w:r w:rsidRPr="00337B30">
        <w:rPr>
          <w:lang w:val="is-IS"/>
        </w:rPr>
        <w:t>Tilkynnt var um blóðflagnafæð hjá 24,9% sjúklinga í klínískum rannsóknum á notkun trastuzúmab emtansíns við</w:t>
      </w:r>
      <w:r w:rsidRPr="00337B30">
        <w:rPr>
          <w:szCs w:val="22"/>
          <w:lang w:val="is-IS"/>
        </w:rPr>
        <w:t xml:space="preserve"> brjóstakrabbameini með meinvörpum </w:t>
      </w:r>
      <w:r w:rsidRPr="00337B30">
        <w:rPr>
          <w:lang w:val="is-IS"/>
        </w:rPr>
        <w:t>og var það sú aukaverkun sem of</w:t>
      </w:r>
      <w:r w:rsidR="00C94F51">
        <w:rPr>
          <w:lang w:val="is-IS"/>
        </w:rPr>
        <w:t>t</w:t>
      </w:r>
      <w:r w:rsidRPr="00337B30">
        <w:rPr>
          <w:lang w:val="is-IS"/>
        </w:rPr>
        <w:t>ast leiddi til þess að hætta þurfti meðferð (2,6%).</w:t>
      </w:r>
      <w:r w:rsidRPr="00337B30">
        <w:rPr>
          <w:szCs w:val="22"/>
          <w:lang w:val="is-IS"/>
        </w:rPr>
        <w:t xml:space="preserve"> </w:t>
      </w:r>
      <w:r w:rsidR="00197E8A">
        <w:rPr>
          <w:szCs w:val="22"/>
          <w:lang w:val="is-IS"/>
        </w:rPr>
        <w:t>T</w:t>
      </w:r>
      <w:r>
        <w:rPr>
          <w:szCs w:val="22"/>
          <w:lang w:val="is-IS"/>
        </w:rPr>
        <w:t xml:space="preserve">ilkynnt </w:t>
      </w:r>
      <w:r w:rsidR="00197E8A">
        <w:rPr>
          <w:szCs w:val="22"/>
          <w:lang w:val="is-IS"/>
        </w:rPr>
        <w:t xml:space="preserve">var </w:t>
      </w:r>
      <w:r>
        <w:rPr>
          <w:szCs w:val="22"/>
          <w:lang w:val="is-IS"/>
        </w:rPr>
        <w:t>um</w:t>
      </w:r>
      <w:r w:rsidRPr="00337B30">
        <w:rPr>
          <w:szCs w:val="22"/>
          <w:lang w:val="is-IS"/>
        </w:rPr>
        <w:t xml:space="preserve"> </w:t>
      </w:r>
      <w:r w:rsidRPr="00337B30">
        <w:rPr>
          <w:lang w:val="is-IS"/>
        </w:rPr>
        <w:t xml:space="preserve">blóðflagnafæð </w:t>
      </w:r>
      <w:r>
        <w:rPr>
          <w:szCs w:val="22"/>
          <w:lang w:val="is-IS"/>
        </w:rPr>
        <w:t>hjá</w:t>
      </w:r>
      <w:r w:rsidRPr="00337B30">
        <w:rPr>
          <w:szCs w:val="22"/>
          <w:lang w:val="is-IS"/>
        </w:rPr>
        <w:t xml:space="preserve"> </w:t>
      </w:r>
      <w:r>
        <w:rPr>
          <w:szCs w:val="22"/>
          <w:lang w:val="is-IS"/>
        </w:rPr>
        <w:t>28,</w:t>
      </w:r>
      <w:ins w:id="610" w:author="Author">
        <w:r w:rsidR="00572EC4">
          <w:rPr>
            <w:szCs w:val="22"/>
            <w:lang w:val="is-IS"/>
          </w:rPr>
          <w:t>6</w:t>
        </w:r>
      </w:ins>
      <w:del w:id="611" w:author="Author">
        <w:r w:rsidDel="00572EC4">
          <w:rPr>
            <w:szCs w:val="22"/>
            <w:lang w:val="is-IS"/>
          </w:rPr>
          <w:delText>5</w:delText>
        </w:r>
      </w:del>
      <w:r w:rsidRPr="00337B30">
        <w:rPr>
          <w:szCs w:val="22"/>
          <w:lang w:val="is-IS"/>
        </w:rPr>
        <w:t xml:space="preserve">% </w:t>
      </w:r>
      <w:r>
        <w:rPr>
          <w:szCs w:val="22"/>
          <w:lang w:val="is-IS"/>
        </w:rPr>
        <w:t xml:space="preserve">sjúklinga </w:t>
      </w:r>
      <w:r w:rsidR="00197E8A">
        <w:rPr>
          <w:szCs w:val="22"/>
          <w:lang w:val="is-IS"/>
        </w:rPr>
        <w:t>í</w:t>
      </w:r>
      <w:r w:rsidR="00197E8A" w:rsidRPr="00337B30">
        <w:rPr>
          <w:szCs w:val="22"/>
          <w:lang w:val="is-IS"/>
        </w:rPr>
        <w:t xml:space="preserve"> </w:t>
      </w:r>
      <w:r w:rsidR="00197E8A">
        <w:rPr>
          <w:szCs w:val="22"/>
          <w:lang w:val="is-IS"/>
        </w:rPr>
        <w:t>klínískum rannsóknum á notkun</w:t>
      </w:r>
      <w:r w:rsidR="00197E8A" w:rsidRPr="00337B30">
        <w:rPr>
          <w:lang w:val="is-IS"/>
        </w:rPr>
        <w:t xml:space="preserve"> trastuzúmab emtansíns við</w:t>
      </w:r>
      <w:r w:rsidR="00197E8A" w:rsidRPr="00337B30">
        <w:rPr>
          <w:szCs w:val="22"/>
          <w:lang w:val="is-IS"/>
        </w:rPr>
        <w:t xml:space="preserve"> brjóstakrabbameini</w:t>
      </w:r>
      <w:r w:rsidR="00197E8A">
        <w:rPr>
          <w:szCs w:val="22"/>
          <w:lang w:val="is-IS"/>
        </w:rPr>
        <w:t xml:space="preserve"> án meinvarpa </w:t>
      </w:r>
      <w:r>
        <w:rPr>
          <w:szCs w:val="22"/>
          <w:lang w:val="is-IS"/>
        </w:rPr>
        <w:t>og var það sú aukaverkun sem oftast var tilkynnt um af öllum stigum og stigum</w:t>
      </w:r>
      <w:r w:rsidRPr="00041DB6">
        <w:rPr>
          <w:szCs w:val="22"/>
          <w:lang w:val="is-IS"/>
          <w:rPrChange w:id="612" w:author="TCS" w:date="2025-02-27T16:38:00Z" w16du:dateUtc="2025-02-27T11:08:00Z">
            <w:rPr>
              <w:szCs w:val="22"/>
            </w:rPr>
          </w:rPrChange>
        </w:rPr>
        <w:t xml:space="preserve"> ≥ 3</w:t>
      </w:r>
      <w:r w:rsidR="00197E8A" w:rsidRPr="00041DB6">
        <w:rPr>
          <w:szCs w:val="22"/>
          <w:lang w:val="is-IS"/>
          <w:rPrChange w:id="613" w:author="TCS" w:date="2025-02-27T16:38:00Z" w16du:dateUtc="2025-02-27T11:08:00Z">
            <w:rPr>
              <w:szCs w:val="22"/>
            </w:rPr>
          </w:rPrChange>
        </w:rPr>
        <w:t xml:space="preserve"> og</w:t>
      </w:r>
      <w:r>
        <w:rPr>
          <w:szCs w:val="22"/>
          <w:lang w:val="is-IS"/>
        </w:rPr>
        <w:t xml:space="preserve"> sú aukaverkun sem oftast </w:t>
      </w:r>
      <w:r w:rsidRPr="00041DB6">
        <w:rPr>
          <w:szCs w:val="22"/>
          <w:lang w:val="is-IS"/>
          <w:rPrChange w:id="614" w:author="TCS" w:date="2025-02-27T16:38:00Z" w16du:dateUtc="2025-02-27T11:08:00Z">
            <w:rPr>
              <w:szCs w:val="22"/>
            </w:rPr>
          </w:rPrChange>
        </w:rPr>
        <w:t>leiddi til þess að meðferð var hætt (4,2%), hlé var gert á skömmtun eða skammtar minnkaðir.</w:t>
      </w:r>
      <w:r w:rsidRPr="00337B30">
        <w:rPr>
          <w:lang w:val="is-IS"/>
        </w:rPr>
        <w:t xml:space="preserve"> Hjá meirihluta sjúklinga var um 1. eða 2. stigs tilvik að ræða (≥</w:t>
      </w:r>
      <w:ins w:id="615" w:author="Author">
        <w:r w:rsidR="00572EC4">
          <w:rPr>
            <w:lang w:val="is-IS"/>
          </w:rPr>
          <w:t> </w:t>
        </w:r>
      </w:ins>
      <w:r w:rsidRPr="00337B30">
        <w:rPr>
          <w:lang w:val="is-IS"/>
        </w:rPr>
        <w:t>50.000/mm</w:t>
      </w:r>
      <w:r w:rsidRPr="00337B30">
        <w:rPr>
          <w:vertAlign w:val="superscript"/>
          <w:lang w:val="is-IS"/>
        </w:rPr>
        <w:t>3</w:t>
      </w:r>
      <w:r w:rsidRPr="00337B30">
        <w:rPr>
          <w:lang w:val="is-IS"/>
        </w:rPr>
        <w:t>) og var lággildi náð á degi 8 en gildi höfðu batnað aftur í stig 0 eða 1 (≥</w:t>
      </w:r>
      <w:ins w:id="616" w:author="Author">
        <w:r w:rsidR="00572EC4">
          <w:rPr>
            <w:lang w:val="is-IS"/>
          </w:rPr>
          <w:t> </w:t>
        </w:r>
      </w:ins>
      <w:r w:rsidRPr="00337B30">
        <w:rPr>
          <w:lang w:val="is-IS"/>
        </w:rPr>
        <w:t>75.000/mm</w:t>
      </w:r>
      <w:r w:rsidRPr="00337B30">
        <w:rPr>
          <w:vertAlign w:val="superscript"/>
          <w:lang w:val="is-IS"/>
        </w:rPr>
        <w:t>3</w:t>
      </w:r>
      <w:r w:rsidRPr="00337B30">
        <w:rPr>
          <w:lang w:val="is-IS"/>
        </w:rPr>
        <w:t>) þegar kom að næstu meðferðarlotu. Í klínískum rannsóknum var tíðni og alvarleiki blóðflagnafæðar meiri hjá sjúklingum af asískum uppruna. Tíðni 3. eða 4. stigs tilvika (&lt;</w:t>
      </w:r>
      <w:ins w:id="617" w:author="Author">
        <w:r w:rsidR="00572EC4">
          <w:rPr>
            <w:lang w:val="is-IS"/>
          </w:rPr>
          <w:t> </w:t>
        </w:r>
      </w:ins>
      <w:r w:rsidRPr="00337B30">
        <w:rPr>
          <w:lang w:val="is-IS"/>
        </w:rPr>
        <w:t>50.000/mm</w:t>
      </w:r>
      <w:r w:rsidRPr="00337B30">
        <w:rPr>
          <w:vertAlign w:val="superscript"/>
          <w:lang w:val="is-IS"/>
        </w:rPr>
        <w:t>3</w:t>
      </w:r>
      <w:r w:rsidRPr="00337B30">
        <w:rPr>
          <w:lang w:val="is-IS"/>
        </w:rPr>
        <w:t>) hjá sjúklingum</w:t>
      </w:r>
      <w:r w:rsidRPr="00337B30">
        <w:rPr>
          <w:szCs w:val="22"/>
          <w:lang w:val="is-IS"/>
        </w:rPr>
        <w:t xml:space="preserve"> með brjóstakrabbamein með meinvörpum</w:t>
      </w:r>
      <w:r w:rsidRPr="00337B30">
        <w:rPr>
          <w:lang w:val="is-IS"/>
        </w:rPr>
        <w:t xml:space="preserve"> sem fengu meðferð með trastuzúmab emtansíni var 8,7%, óháð kynþætti,</w:t>
      </w:r>
      <w:r w:rsidRPr="00337B30">
        <w:rPr>
          <w:szCs w:val="22"/>
          <w:lang w:val="is-IS"/>
        </w:rPr>
        <w:t xml:space="preserve"> </w:t>
      </w:r>
      <w:r>
        <w:rPr>
          <w:szCs w:val="22"/>
          <w:lang w:val="is-IS"/>
        </w:rPr>
        <w:t>og</w:t>
      </w:r>
      <w:r w:rsidRPr="00337B30">
        <w:rPr>
          <w:szCs w:val="22"/>
          <w:lang w:val="is-IS"/>
        </w:rPr>
        <w:t xml:space="preserve"> </w:t>
      </w:r>
      <w:r w:rsidR="00593DBE">
        <w:rPr>
          <w:szCs w:val="22"/>
          <w:lang w:val="is-IS"/>
        </w:rPr>
        <w:t>5,7</w:t>
      </w:r>
      <w:r w:rsidRPr="00337B30">
        <w:rPr>
          <w:szCs w:val="22"/>
          <w:lang w:val="is-IS"/>
        </w:rPr>
        <w:t xml:space="preserve">% </w:t>
      </w:r>
      <w:r>
        <w:rPr>
          <w:szCs w:val="22"/>
          <w:lang w:val="is-IS"/>
        </w:rPr>
        <w:t>hjá</w:t>
      </w:r>
      <w:r w:rsidRPr="00337B30">
        <w:rPr>
          <w:szCs w:val="22"/>
          <w:lang w:val="is-IS"/>
        </w:rPr>
        <w:t xml:space="preserve"> </w:t>
      </w:r>
      <w:r>
        <w:rPr>
          <w:szCs w:val="22"/>
          <w:lang w:val="is-IS"/>
        </w:rPr>
        <w:t>sjúklingum með brjóstakrabbamein án meinvarpa</w:t>
      </w:r>
      <w:r w:rsidRPr="00337B30">
        <w:rPr>
          <w:lang w:val="is-IS"/>
        </w:rPr>
        <w:t>. Upplýsingar um skammtabreytingar við blóðflagnafæð er að finna í köflum 4.2 og 4.4.</w:t>
      </w:r>
    </w:p>
    <w:p w14:paraId="32D4AE4F" w14:textId="77777777" w:rsidR="0063533F" w:rsidRPr="00337B30" w:rsidRDefault="0063533F" w:rsidP="0063533F">
      <w:pPr>
        <w:rPr>
          <w:lang w:val="is-IS"/>
        </w:rPr>
      </w:pPr>
    </w:p>
    <w:p w14:paraId="242FCC3E" w14:textId="77777777" w:rsidR="0063533F" w:rsidRPr="00337B30" w:rsidRDefault="0063533F" w:rsidP="00E70E4F">
      <w:pPr>
        <w:keepNext/>
        <w:keepLines/>
        <w:rPr>
          <w:i/>
          <w:lang w:val="is-IS"/>
        </w:rPr>
      </w:pPr>
      <w:r w:rsidRPr="00337B30">
        <w:rPr>
          <w:i/>
          <w:lang w:val="is-IS"/>
        </w:rPr>
        <w:t>Blæðingar</w:t>
      </w:r>
    </w:p>
    <w:p w14:paraId="58BB1B32" w14:textId="23672B4D" w:rsidR="0063533F" w:rsidRPr="00337B30" w:rsidRDefault="00593DBE" w:rsidP="00E70E4F">
      <w:pPr>
        <w:keepNext/>
        <w:keepLines/>
        <w:rPr>
          <w:lang w:val="is-IS"/>
        </w:rPr>
      </w:pPr>
      <w:r>
        <w:rPr>
          <w:lang w:val="is-IS"/>
        </w:rPr>
        <w:t>Tilkynnt var um blæðingar hjá</w:t>
      </w:r>
      <w:r w:rsidRPr="00041DB6">
        <w:rPr>
          <w:szCs w:val="22"/>
          <w:lang w:val="is-IS"/>
          <w:rPrChange w:id="618" w:author="TCS" w:date="2025-02-27T16:38:00Z" w16du:dateUtc="2025-02-27T11:08:00Z">
            <w:rPr>
              <w:szCs w:val="22"/>
            </w:rPr>
          </w:rPrChange>
        </w:rPr>
        <w:t xml:space="preserve"> 34,8%</w:t>
      </w:r>
      <w:r w:rsidRPr="00337B30">
        <w:rPr>
          <w:lang w:val="is-IS"/>
        </w:rPr>
        <w:t xml:space="preserve"> sjúkling</w:t>
      </w:r>
      <w:r>
        <w:rPr>
          <w:lang w:val="is-IS"/>
        </w:rPr>
        <w:t>a í klínískum rannsóknum á</w:t>
      </w:r>
      <w:r w:rsidRPr="00337B30">
        <w:rPr>
          <w:lang w:val="is-IS"/>
        </w:rPr>
        <w:t xml:space="preserve"> notkun trastuzúmab emtansíns við</w:t>
      </w:r>
      <w:r w:rsidRPr="00337B30">
        <w:rPr>
          <w:szCs w:val="22"/>
          <w:lang w:val="is-IS"/>
        </w:rPr>
        <w:t xml:space="preserve"> brjóstakrabbamein</w:t>
      </w:r>
      <w:r>
        <w:rPr>
          <w:szCs w:val="22"/>
          <w:lang w:val="is-IS"/>
        </w:rPr>
        <w:t>i</w:t>
      </w:r>
      <w:r w:rsidRPr="00337B30">
        <w:rPr>
          <w:szCs w:val="22"/>
          <w:lang w:val="is-IS"/>
        </w:rPr>
        <w:t xml:space="preserve"> með meinvörpum</w:t>
      </w:r>
      <w:r w:rsidRPr="00041DB6">
        <w:rPr>
          <w:szCs w:val="22"/>
          <w:lang w:val="is-IS"/>
          <w:rPrChange w:id="619" w:author="TCS" w:date="2025-02-27T16:38:00Z" w16du:dateUtc="2025-02-27T11:08:00Z">
            <w:rPr>
              <w:szCs w:val="22"/>
            </w:rPr>
          </w:rPrChange>
        </w:rPr>
        <w:t xml:space="preserve"> </w:t>
      </w:r>
      <w:r w:rsidR="00827391" w:rsidRPr="00041DB6">
        <w:rPr>
          <w:szCs w:val="22"/>
          <w:lang w:val="is-IS"/>
          <w:rPrChange w:id="620" w:author="TCS" w:date="2025-02-27T16:38:00Z" w16du:dateUtc="2025-02-27T11:08:00Z">
            <w:rPr>
              <w:szCs w:val="22"/>
            </w:rPr>
          </w:rPrChange>
        </w:rPr>
        <w:t xml:space="preserve">og </w:t>
      </w:r>
      <w:r w:rsidRPr="00041DB6">
        <w:rPr>
          <w:szCs w:val="22"/>
          <w:lang w:val="is-IS"/>
          <w:rPrChange w:id="621" w:author="TCS" w:date="2025-02-27T16:38:00Z" w16du:dateUtc="2025-02-27T11:08:00Z">
            <w:rPr>
              <w:szCs w:val="22"/>
            </w:rPr>
          </w:rPrChange>
        </w:rPr>
        <w:t>alvarlegar blæðingar (≥</w:t>
      </w:r>
      <w:ins w:id="622" w:author="Author">
        <w:r w:rsidR="00572EC4" w:rsidRPr="00041DB6">
          <w:rPr>
            <w:szCs w:val="22"/>
            <w:lang w:val="is-IS"/>
            <w:rPrChange w:id="623" w:author="TCS" w:date="2025-02-27T16:38:00Z" w16du:dateUtc="2025-02-27T11:08:00Z">
              <w:rPr>
                <w:szCs w:val="22"/>
              </w:rPr>
            </w:rPrChange>
          </w:rPr>
          <w:t> </w:t>
        </w:r>
      </w:ins>
      <w:r w:rsidRPr="00041DB6">
        <w:rPr>
          <w:szCs w:val="22"/>
          <w:lang w:val="is-IS"/>
          <w:rPrChange w:id="624" w:author="TCS" w:date="2025-02-27T16:38:00Z" w16du:dateUtc="2025-02-27T11:08:00Z">
            <w:rPr>
              <w:szCs w:val="22"/>
            </w:rPr>
          </w:rPrChange>
        </w:rPr>
        <w:t xml:space="preserve">3. stigs) hjá 2,2%. </w:t>
      </w:r>
      <w:r>
        <w:rPr>
          <w:lang w:val="is-IS"/>
        </w:rPr>
        <w:t>Tilkynnt var um blæðingar hjá</w:t>
      </w:r>
      <w:r w:rsidRPr="00041DB6">
        <w:rPr>
          <w:szCs w:val="22"/>
          <w:lang w:val="is-IS"/>
          <w:rPrChange w:id="625" w:author="TCS" w:date="2025-02-27T16:38:00Z" w16du:dateUtc="2025-02-27T11:08:00Z">
            <w:rPr>
              <w:szCs w:val="22"/>
            </w:rPr>
          </w:rPrChange>
        </w:rPr>
        <w:t xml:space="preserve"> 29</w:t>
      </w:r>
      <w:ins w:id="626" w:author="Author">
        <w:r w:rsidR="00572EC4" w:rsidRPr="00041DB6">
          <w:rPr>
            <w:szCs w:val="22"/>
            <w:lang w:val="is-IS"/>
            <w:rPrChange w:id="627" w:author="TCS" w:date="2025-02-27T16:38:00Z" w16du:dateUtc="2025-02-27T11:08:00Z">
              <w:rPr>
                <w:szCs w:val="22"/>
              </w:rPr>
            </w:rPrChange>
          </w:rPr>
          <w:t>,2</w:t>
        </w:r>
      </w:ins>
      <w:r w:rsidRPr="00041DB6">
        <w:rPr>
          <w:szCs w:val="22"/>
          <w:lang w:val="is-IS"/>
          <w:rPrChange w:id="628" w:author="TCS" w:date="2025-02-27T16:38:00Z" w16du:dateUtc="2025-02-27T11:08:00Z">
            <w:rPr>
              <w:szCs w:val="22"/>
            </w:rPr>
          </w:rPrChange>
        </w:rPr>
        <w:t>%</w:t>
      </w:r>
      <w:r w:rsidRPr="00337B30">
        <w:rPr>
          <w:szCs w:val="22"/>
          <w:lang w:val="is-IS"/>
        </w:rPr>
        <w:t xml:space="preserve"> </w:t>
      </w:r>
      <w:r>
        <w:rPr>
          <w:szCs w:val="22"/>
          <w:lang w:val="is-IS"/>
        </w:rPr>
        <w:t>sjúklinga með brjóstakrabbamein án meinvarpa</w:t>
      </w:r>
      <w:r w:rsidRPr="00041DB6">
        <w:rPr>
          <w:szCs w:val="22"/>
          <w:lang w:val="is-IS"/>
          <w:rPrChange w:id="629" w:author="TCS" w:date="2025-02-27T16:38:00Z" w16du:dateUtc="2025-02-27T11:08:00Z">
            <w:rPr>
              <w:szCs w:val="22"/>
            </w:rPr>
          </w:rPrChange>
        </w:rPr>
        <w:t xml:space="preserve"> og var tíðni alvarlegra blæðinga (≥</w:t>
      </w:r>
      <w:ins w:id="630" w:author="Author">
        <w:r w:rsidR="00572EC4" w:rsidRPr="00041DB6">
          <w:rPr>
            <w:szCs w:val="22"/>
            <w:lang w:val="is-IS"/>
            <w:rPrChange w:id="631" w:author="TCS" w:date="2025-02-27T16:38:00Z" w16du:dateUtc="2025-02-27T11:08:00Z">
              <w:rPr>
                <w:szCs w:val="22"/>
              </w:rPr>
            </w:rPrChange>
          </w:rPr>
          <w:t> </w:t>
        </w:r>
      </w:ins>
      <w:r w:rsidRPr="00041DB6">
        <w:rPr>
          <w:szCs w:val="22"/>
          <w:lang w:val="is-IS"/>
          <w:rPrChange w:id="632" w:author="TCS" w:date="2025-02-27T16:38:00Z" w16du:dateUtc="2025-02-27T11:08:00Z">
            <w:rPr>
              <w:szCs w:val="22"/>
            </w:rPr>
          </w:rPrChange>
        </w:rPr>
        <w:t>3. stigs) 0,4%, þ.m.t. eitt 5. stigs tilvik.</w:t>
      </w:r>
      <w:r w:rsidR="0063533F" w:rsidRPr="00337B30">
        <w:rPr>
          <w:lang w:val="is-IS"/>
        </w:rPr>
        <w:t xml:space="preserve"> Í sumum þessara tilvika voru sjúklingar með blóðflagnafæð eða fengu samtímis segavarnarmeðferð eða </w:t>
      </w:r>
      <w:r w:rsidR="00AF4A5B">
        <w:rPr>
          <w:lang w:val="is-IS"/>
        </w:rPr>
        <w:t xml:space="preserve">blóðflöguhemjandi </w:t>
      </w:r>
      <w:r w:rsidR="0063533F" w:rsidRPr="00337B30">
        <w:rPr>
          <w:lang w:val="is-IS"/>
        </w:rPr>
        <w:t>meðferð; í öðrum tilvikum voru engir aðrir þekktir áhættuþættir til staðar. Sést hafa tilvik blæðinga sem leiddu til dauða</w:t>
      </w:r>
      <w:r>
        <w:rPr>
          <w:lang w:val="is-IS"/>
        </w:rPr>
        <w:t xml:space="preserve">, bæði hjá sjúklingum með </w:t>
      </w:r>
      <w:r w:rsidRPr="00337B30">
        <w:rPr>
          <w:szCs w:val="22"/>
          <w:lang w:val="is-IS"/>
        </w:rPr>
        <w:t xml:space="preserve">brjóstakrabbamein með meinvörpum </w:t>
      </w:r>
      <w:r>
        <w:rPr>
          <w:szCs w:val="22"/>
          <w:lang w:val="is-IS"/>
        </w:rPr>
        <w:t>og</w:t>
      </w:r>
      <w:r w:rsidRPr="00337B30">
        <w:rPr>
          <w:szCs w:val="22"/>
          <w:lang w:val="is-IS"/>
        </w:rPr>
        <w:t xml:space="preserve"> </w:t>
      </w:r>
      <w:r>
        <w:rPr>
          <w:szCs w:val="22"/>
          <w:lang w:val="is-IS"/>
        </w:rPr>
        <w:t>brjóstakrabbamein án meinvarpa</w:t>
      </w:r>
      <w:r w:rsidR="0063533F" w:rsidRPr="00337B30">
        <w:rPr>
          <w:lang w:val="is-IS"/>
        </w:rPr>
        <w:t>.</w:t>
      </w:r>
    </w:p>
    <w:p w14:paraId="1D0F419B" w14:textId="77777777" w:rsidR="00054C49" w:rsidRPr="00337B30" w:rsidRDefault="00054C49" w:rsidP="0009330A">
      <w:pPr>
        <w:rPr>
          <w:lang w:val="is-IS"/>
        </w:rPr>
      </w:pPr>
    </w:p>
    <w:p w14:paraId="6D54951F" w14:textId="77777777" w:rsidR="00054C49" w:rsidRPr="00337B30" w:rsidRDefault="00054C49" w:rsidP="0009330A">
      <w:pPr>
        <w:keepNext/>
        <w:keepLines/>
        <w:rPr>
          <w:i/>
          <w:lang w:val="is-IS"/>
        </w:rPr>
      </w:pPr>
      <w:r w:rsidRPr="00337B30">
        <w:rPr>
          <w:i/>
          <w:lang w:val="is-IS"/>
        </w:rPr>
        <w:lastRenderedPageBreak/>
        <w:t>Hækkuð gildi transamínasa (ASAT/ALAT)</w:t>
      </w:r>
    </w:p>
    <w:p w14:paraId="60E9C0D8" w14:textId="179269DC" w:rsidR="00054C49" w:rsidRPr="00337B30" w:rsidRDefault="00054C49" w:rsidP="0009330A">
      <w:pPr>
        <w:rPr>
          <w:lang w:val="is-IS"/>
        </w:rPr>
      </w:pPr>
      <w:r w:rsidRPr="00337B30">
        <w:rPr>
          <w:lang w:val="is-IS"/>
        </w:rPr>
        <w:t>Hækkuð gildi transamínasa í sermi (stig 1</w:t>
      </w:r>
      <w:r w:rsidRPr="00337B30">
        <w:rPr>
          <w:lang w:val="is-IS"/>
        </w:rPr>
        <w:noBreakHyphen/>
        <w:t>4) hafa sést við meðferð með trastuzúmab emtansíni í klínískum rannsóknum (sjá kafla 4.4). Hækkanir á gildum transamínasa voru yfirleitt tímabundnar. Uppsöfnuð áhrif trastuzúmab emtansíns á transamínasa hafa sést, en gengu yfirleitt til baka þegar meðferð var hætt</w:t>
      </w:r>
      <w:r w:rsidRPr="00337B30">
        <w:rPr>
          <w:szCs w:val="22"/>
          <w:lang w:val="is-IS"/>
        </w:rPr>
        <w:t xml:space="preserve">. Tilkynnt var um </w:t>
      </w:r>
      <w:r w:rsidRPr="00337B30">
        <w:rPr>
          <w:lang w:val="is-IS"/>
        </w:rPr>
        <w:t>hækkuð gildi transamínasa</w:t>
      </w:r>
      <w:r w:rsidRPr="00337B30">
        <w:rPr>
          <w:szCs w:val="22"/>
          <w:lang w:val="is-IS"/>
        </w:rPr>
        <w:t xml:space="preserve"> hjá </w:t>
      </w:r>
      <w:r w:rsidR="008B4CE2" w:rsidRPr="00337B30">
        <w:rPr>
          <w:szCs w:val="22"/>
          <w:lang w:val="is-IS"/>
        </w:rPr>
        <w:t>24,2</w:t>
      </w:r>
      <w:r w:rsidRPr="00337B30">
        <w:rPr>
          <w:szCs w:val="22"/>
          <w:lang w:val="is-IS"/>
        </w:rPr>
        <w:t>% sjúklinga í klínískum rannsóknum</w:t>
      </w:r>
      <w:r w:rsidR="003829A2" w:rsidRPr="00337B30">
        <w:rPr>
          <w:szCs w:val="22"/>
          <w:lang w:val="is-IS"/>
        </w:rPr>
        <w:t xml:space="preserve"> á brjóstakrabbameini með meinvörpum</w:t>
      </w:r>
      <w:r w:rsidRPr="00337B30">
        <w:rPr>
          <w:szCs w:val="22"/>
          <w:lang w:val="is-IS"/>
        </w:rPr>
        <w:t>. Tilkynnt var um 3. eða 4. stigs hækkun á ASAT hjá 4,</w:t>
      </w:r>
      <w:r w:rsidR="008B4CE2" w:rsidRPr="00337B30">
        <w:rPr>
          <w:szCs w:val="22"/>
          <w:lang w:val="is-IS"/>
        </w:rPr>
        <w:t>2</w:t>
      </w:r>
      <w:r w:rsidRPr="00337B30">
        <w:rPr>
          <w:szCs w:val="22"/>
          <w:lang w:val="is-IS"/>
        </w:rPr>
        <w:t>% sjúklinga</w:t>
      </w:r>
      <w:r w:rsidR="003829A2" w:rsidRPr="00337B30">
        <w:rPr>
          <w:szCs w:val="22"/>
          <w:lang w:val="is-IS"/>
        </w:rPr>
        <w:t xml:space="preserve"> með brjóstakrabbamein með meinvörpum</w:t>
      </w:r>
      <w:r w:rsidRPr="00337B30">
        <w:rPr>
          <w:szCs w:val="22"/>
          <w:lang w:val="is-IS"/>
        </w:rPr>
        <w:t xml:space="preserve"> og 3. eða 4. stigs hækkun á ALAT hjá 2,</w:t>
      </w:r>
      <w:r w:rsidR="008B4CE2" w:rsidRPr="00337B30">
        <w:rPr>
          <w:szCs w:val="22"/>
          <w:lang w:val="is-IS"/>
        </w:rPr>
        <w:t>7</w:t>
      </w:r>
      <w:r w:rsidRPr="00337B30">
        <w:rPr>
          <w:szCs w:val="22"/>
          <w:lang w:val="is-IS"/>
        </w:rPr>
        <w:t>% sjúklinga</w:t>
      </w:r>
      <w:r w:rsidR="003829A2" w:rsidRPr="00337B30">
        <w:rPr>
          <w:szCs w:val="22"/>
          <w:lang w:val="is-IS"/>
        </w:rPr>
        <w:t xml:space="preserve"> með brjóstakrabbamein með meinvörpum</w:t>
      </w:r>
      <w:r w:rsidRPr="00337B30">
        <w:rPr>
          <w:szCs w:val="22"/>
          <w:lang w:val="is-IS"/>
        </w:rPr>
        <w:t xml:space="preserve"> og var það yfirleitt við einhverjar af fyrstu meðferðarlotunum (1</w:t>
      </w:r>
      <w:r w:rsidRPr="00337B30">
        <w:rPr>
          <w:szCs w:val="22"/>
          <w:lang w:val="is-IS"/>
        </w:rPr>
        <w:noBreakHyphen/>
        <w:t>6).</w:t>
      </w:r>
      <w:r w:rsidR="003829A2" w:rsidRPr="00337B30">
        <w:rPr>
          <w:szCs w:val="22"/>
          <w:lang w:val="is-IS"/>
        </w:rPr>
        <w:t xml:space="preserve"> </w:t>
      </w:r>
      <w:r w:rsidR="00593DBE" w:rsidRPr="00337B30">
        <w:rPr>
          <w:szCs w:val="22"/>
          <w:lang w:val="is-IS"/>
        </w:rPr>
        <w:t xml:space="preserve">Tilkynnt var um </w:t>
      </w:r>
      <w:r w:rsidR="00593DBE" w:rsidRPr="00337B30">
        <w:rPr>
          <w:lang w:val="is-IS"/>
        </w:rPr>
        <w:t>hækkuð gildi transamínasa</w:t>
      </w:r>
      <w:r w:rsidR="00593DBE" w:rsidRPr="00337B30">
        <w:rPr>
          <w:szCs w:val="22"/>
          <w:lang w:val="is-IS"/>
        </w:rPr>
        <w:t xml:space="preserve"> hjá</w:t>
      </w:r>
      <w:r w:rsidR="003829A2" w:rsidRPr="00337B30">
        <w:rPr>
          <w:szCs w:val="22"/>
          <w:lang w:val="is-IS"/>
        </w:rPr>
        <w:t xml:space="preserve"> 32</w:t>
      </w:r>
      <w:r w:rsidR="00A13C50">
        <w:rPr>
          <w:szCs w:val="22"/>
          <w:lang w:val="is-IS"/>
        </w:rPr>
        <w:t>,</w:t>
      </w:r>
      <w:ins w:id="633" w:author="Author">
        <w:r w:rsidR="00572EC4">
          <w:rPr>
            <w:szCs w:val="22"/>
            <w:lang w:val="is-IS"/>
          </w:rPr>
          <w:t>6</w:t>
        </w:r>
      </w:ins>
      <w:del w:id="634" w:author="Author">
        <w:r w:rsidR="003829A2" w:rsidRPr="00337B30" w:rsidDel="00572EC4">
          <w:rPr>
            <w:szCs w:val="22"/>
            <w:lang w:val="is-IS"/>
          </w:rPr>
          <w:delText>4</w:delText>
        </w:r>
      </w:del>
      <w:r w:rsidR="003829A2" w:rsidRPr="00337B30">
        <w:rPr>
          <w:szCs w:val="22"/>
          <w:lang w:val="is-IS"/>
        </w:rPr>
        <w:t xml:space="preserve">% </w:t>
      </w:r>
      <w:r w:rsidR="00A13C50">
        <w:rPr>
          <w:szCs w:val="22"/>
          <w:lang w:val="is-IS"/>
        </w:rPr>
        <w:t>sjúklinga með brjóstakrabbamein án meinvarpa</w:t>
      </w:r>
      <w:r w:rsidR="003829A2" w:rsidRPr="00337B30">
        <w:rPr>
          <w:szCs w:val="22"/>
          <w:lang w:val="is-IS"/>
        </w:rPr>
        <w:t xml:space="preserve">. </w:t>
      </w:r>
      <w:r w:rsidR="00A13C50">
        <w:rPr>
          <w:szCs w:val="22"/>
          <w:lang w:val="is-IS"/>
        </w:rPr>
        <w:t xml:space="preserve">Tilkynnt var um </w:t>
      </w:r>
      <w:r w:rsidR="003829A2" w:rsidRPr="00337B30">
        <w:rPr>
          <w:szCs w:val="22"/>
          <w:lang w:val="is-IS"/>
        </w:rPr>
        <w:t>3</w:t>
      </w:r>
      <w:r w:rsidR="00A13C50">
        <w:rPr>
          <w:szCs w:val="22"/>
          <w:lang w:val="is-IS"/>
        </w:rPr>
        <w:t xml:space="preserve">. eða 4. stigs hækkun á gildum transamínasa hjá </w:t>
      </w:r>
      <w:r w:rsidR="003829A2" w:rsidRPr="00337B30">
        <w:rPr>
          <w:szCs w:val="22"/>
          <w:lang w:val="is-IS"/>
        </w:rPr>
        <w:t>1</w:t>
      </w:r>
      <w:r w:rsidR="00A13C50">
        <w:rPr>
          <w:szCs w:val="22"/>
          <w:lang w:val="is-IS"/>
        </w:rPr>
        <w:t>,</w:t>
      </w:r>
      <w:ins w:id="635" w:author="Author">
        <w:r w:rsidR="00572EC4">
          <w:rPr>
            <w:szCs w:val="22"/>
            <w:lang w:val="is-IS"/>
          </w:rPr>
          <w:t>6</w:t>
        </w:r>
      </w:ins>
      <w:del w:id="636" w:author="Author">
        <w:r w:rsidR="003829A2" w:rsidRPr="00337B30" w:rsidDel="00572EC4">
          <w:rPr>
            <w:szCs w:val="22"/>
            <w:lang w:val="is-IS"/>
          </w:rPr>
          <w:delText>5</w:delText>
        </w:r>
      </w:del>
      <w:r w:rsidR="003829A2" w:rsidRPr="00337B30">
        <w:rPr>
          <w:szCs w:val="22"/>
          <w:lang w:val="is-IS"/>
        </w:rPr>
        <w:t xml:space="preserve">% </w:t>
      </w:r>
      <w:r w:rsidR="00A13C50">
        <w:rPr>
          <w:szCs w:val="22"/>
          <w:lang w:val="is-IS"/>
        </w:rPr>
        <w:t>sjúklinga með brjóstakrabbamein án meinvarpa</w:t>
      </w:r>
      <w:r w:rsidR="003829A2" w:rsidRPr="00337B30">
        <w:rPr>
          <w:szCs w:val="22"/>
          <w:lang w:val="is-IS"/>
        </w:rPr>
        <w:t>.</w:t>
      </w:r>
      <w:r w:rsidRPr="00337B30">
        <w:rPr>
          <w:szCs w:val="22"/>
          <w:lang w:val="is-IS"/>
        </w:rPr>
        <w:t xml:space="preserve"> Almennt tengdust aukaverkanir á lifur af stigi ≥</w:t>
      </w:r>
      <w:ins w:id="637" w:author="Author">
        <w:r w:rsidR="00572EC4">
          <w:rPr>
            <w:szCs w:val="22"/>
            <w:lang w:val="is-IS"/>
          </w:rPr>
          <w:t> </w:t>
        </w:r>
      </w:ins>
      <w:r w:rsidRPr="00337B30">
        <w:rPr>
          <w:szCs w:val="22"/>
          <w:lang w:val="is-IS"/>
        </w:rPr>
        <w:t>3 ekki slæmri klínískri útkomu; síðari eftirfylgnigildi höfðu tilhneigingu til að batna að því marki að sjúklingar gætu haldið áfram þátttöku í rannsókninni og fá rannsóknarlyf í sömu eða minni skömmtum. Engin tengsl sáust milli útsetningar fyrir trastuzúmab emtansíni</w:t>
      </w:r>
      <w:r w:rsidRPr="00337B30">
        <w:rPr>
          <w:lang w:val="is-IS"/>
        </w:rPr>
        <w:t xml:space="preserve"> (AUC), hámarksþéttni trastuzúmab emtansíns í sermi (C</w:t>
      </w:r>
      <w:r w:rsidRPr="00337B30">
        <w:rPr>
          <w:vertAlign w:val="subscript"/>
          <w:lang w:val="is-IS"/>
        </w:rPr>
        <w:t>max</w:t>
      </w:r>
      <w:r w:rsidRPr="00337B30">
        <w:rPr>
          <w:lang w:val="is-IS"/>
        </w:rPr>
        <w:t>), heildarútsetningar fyrir trastuzúmabi (AUC) eða C</w:t>
      </w:r>
      <w:r w:rsidRPr="00337B30">
        <w:rPr>
          <w:vertAlign w:val="subscript"/>
          <w:lang w:val="is-IS"/>
        </w:rPr>
        <w:t>max</w:t>
      </w:r>
      <w:r w:rsidRPr="00337B30">
        <w:rPr>
          <w:lang w:val="is-IS"/>
        </w:rPr>
        <w:t xml:space="preserve"> fyrir DM1 og hækkunar á gildum transamínasa. Upplýsingar um skammtabreytingar við hækkun á gildum transamínasa er að finna í köflum 4.2 og 4.4.</w:t>
      </w:r>
    </w:p>
    <w:p w14:paraId="0297FE9B" w14:textId="77777777" w:rsidR="00054C49" w:rsidRPr="00337B30" w:rsidRDefault="00054C49" w:rsidP="0090031E">
      <w:pPr>
        <w:suppressLineNumbers/>
        <w:rPr>
          <w:b/>
          <w:u w:val="single"/>
          <w:lang w:val="is-IS"/>
        </w:rPr>
      </w:pPr>
    </w:p>
    <w:p w14:paraId="1C0F3583" w14:textId="77777777" w:rsidR="00054C49" w:rsidRPr="00337B30" w:rsidRDefault="00054C49" w:rsidP="0090031E">
      <w:pPr>
        <w:suppressLineNumbers/>
        <w:rPr>
          <w:i/>
          <w:lang w:val="is-IS"/>
        </w:rPr>
      </w:pPr>
      <w:r w:rsidRPr="00337B30">
        <w:rPr>
          <w:i/>
          <w:lang w:val="is-IS"/>
        </w:rPr>
        <w:t>Vanstarfsemi vinstri slegils</w:t>
      </w:r>
    </w:p>
    <w:p w14:paraId="0E8494B9" w14:textId="7E8380FB" w:rsidR="00054C49" w:rsidRPr="00337B30" w:rsidRDefault="00054C49" w:rsidP="0090031E">
      <w:pPr>
        <w:suppressLineNumbers/>
        <w:rPr>
          <w:lang w:val="is-IS"/>
        </w:rPr>
      </w:pPr>
      <w:r w:rsidRPr="00337B30">
        <w:rPr>
          <w:lang w:val="is-IS"/>
        </w:rPr>
        <w:t>Tilkynnt var um vanstarfsemi vinstri slegils hjá 2,</w:t>
      </w:r>
      <w:r w:rsidR="008B4CE2" w:rsidRPr="00337B30">
        <w:rPr>
          <w:lang w:val="is-IS"/>
        </w:rPr>
        <w:t>2</w:t>
      </w:r>
      <w:r w:rsidRPr="00337B30">
        <w:rPr>
          <w:lang w:val="is-IS"/>
        </w:rPr>
        <w:t>% sjúklinga</w:t>
      </w:r>
      <w:r w:rsidR="003829A2" w:rsidRPr="00337B30">
        <w:rPr>
          <w:szCs w:val="22"/>
          <w:lang w:val="is-IS"/>
        </w:rPr>
        <w:t xml:space="preserve"> með brjóstakrabbamein með meinvörpum</w:t>
      </w:r>
      <w:r w:rsidRPr="00337B30">
        <w:rPr>
          <w:lang w:val="is-IS"/>
        </w:rPr>
        <w:t xml:space="preserve"> í klínískum rannsóknum á trastuzúmab emtansíni. Meirihluti tilvika var einkennalaus 1. eða 2. stigs minnkun á útfallsbroti vinstri slegils (LVEF). Tilkynnt var um 3. eða 4. stigs tilvik hjá 0,</w:t>
      </w:r>
      <w:r w:rsidR="008B4CE2" w:rsidRPr="00337B30">
        <w:rPr>
          <w:lang w:val="is-IS"/>
        </w:rPr>
        <w:t>4</w:t>
      </w:r>
      <w:r w:rsidRPr="00337B30">
        <w:rPr>
          <w:lang w:val="is-IS"/>
        </w:rPr>
        <w:t>% sjúklinga</w:t>
      </w:r>
      <w:r w:rsidR="003829A2" w:rsidRPr="00337B30">
        <w:rPr>
          <w:szCs w:val="22"/>
          <w:lang w:val="is-IS"/>
        </w:rPr>
        <w:t xml:space="preserve"> með brjóstakrabbamein með meinvörpum</w:t>
      </w:r>
      <w:r w:rsidRPr="00337B30">
        <w:rPr>
          <w:lang w:val="is-IS"/>
        </w:rPr>
        <w:t>.</w:t>
      </w:r>
      <w:r w:rsidR="003829A2" w:rsidRPr="00337B30">
        <w:rPr>
          <w:szCs w:val="22"/>
          <w:lang w:val="is-IS"/>
        </w:rPr>
        <w:t xml:space="preserve"> </w:t>
      </w:r>
      <w:r w:rsidR="00715EB2" w:rsidRPr="00AD28B4">
        <w:rPr>
          <w:lang w:val="is-IS"/>
        </w:rPr>
        <w:t>Í áhorfsrannsókn (BO39807) kom fram lækkun LVEF um &gt;</w:t>
      </w:r>
      <w:ins w:id="638" w:author="Author">
        <w:r w:rsidR="00B421BD">
          <w:rPr>
            <w:lang w:val="is-IS"/>
          </w:rPr>
          <w:t> </w:t>
        </w:r>
      </w:ins>
      <w:r w:rsidR="00715EB2" w:rsidRPr="00AD28B4">
        <w:rPr>
          <w:lang w:val="is-IS"/>
        </w:rPr>
        <w:t xml:space="preserve">10% frá upphafi meðferðar og/eða </w:t>
      </w:r>
      <w:r w:rsidR="00AE6F81">
        <w:rPr>
          <w:lang w:val="is-IS"/>
        </w:rPr>
        <w:t>blóðfyllu</w:t>
      </w:r>
      <w:r w:rsidR="00715EB2" w:rsidRPr="00AD28B4">
        <w:rPr>
          <w:lang w:val="is-IS"/>
        </w:rPr>
        <w:t xml:space="preserve">hjartabilun hjá u.þ.b. 22% sjúklinga með brjóstakrabbamein með meinvörpum sem </w:t>
      </w:r>
      <w:r w:rsidR="00715EB2">
        <w:rPr>
          <w:lang w:val="is-IS"/>
        </w:rPr>
        <w:t>hófu meðferð með</w:t>
      </w:r>
      <w:r w:rsidR="00715EB2" w:rsidRPr="008D3051">
        <w:rPr>
          <w:lang w:val="is-IS"/>
        </w:rPr>
        <w:t xml:space="preserve"> trastuzúmab emtansíni</w:t>
      </w:r>
      <w:r w:rsidR="00715EB2">
        <w:rPr>
          <w:lang w:val="is-IS"/>
        </w:rPr>
        <w:t xml:space="preserve"> og </w:t>
      </w:r>
      <w:r w:rsidR="00715EB2" w:rsidRPr="00AD28B4">
        <w:rPr>
          <w:lang w:val="is-IS"/>
        </w:rPr>
        <w:t xml:space="preserve">voru með LVEF 40-49% </w:t>
      </w:r>
      <w:r w:rsidR="00715EB2" w:rsidRPr="008D3051">
        <w:rPr>
          <w:lang w:val="is-IS"/>
        </w:rPr>
        <w:t>við upphaf meðferðar</w:t>
      </w:r>
      <w:r w:rsidR="00715EB2" w:rsidRPr="00AD28B4">
        <w:rPr>
          <w:lang w:val="is-IS"/>
        </w:rPr>
        <w:t xml:space="preserve"> (7 af 32); flestir þessara sjúklinga</w:t>
      </w:r>
      <w:r w:rsidR="00715EB2" w:rsidRPr="004A3360">
        <w:rPr>
          <w:lang w:val="is-IS"/>
        </w:rPr>
        <w:t xml:space="preserve"> voru með aðra áhættuþætti fyrir hjarta- og æðasjúkdóma</w:t>
      </w:r>
      <w:r w:rsidR="00715EB2" w:rsidRPr="00AD28B4">
        <w:rPr>
          <w:lang w:val="is-IS"/>
        </w:rPr>
        <w:t xml:space="preserve">. </w:t>
      </w:r>
      <w:r w:rsidR="00593DBE">
        <w:rPr>
          <w:szCs w:val="22"/>
          <w:lang w:val="is-IS"/>
        </w:rPr>
        <w:t>V</w:t>
      </w:r>
      <w:r w:rsidR="004F2F86" w:rsidRPr="00337B30">
        <w:rPr>
          <w:lang w:val="is-IS"/>
        </w:rPr>
        <w:t>anstarfsemi vinstri slegils</w:t>
      </w:r>
      <w:r w:rsidR="004F2F86">
        <w:rPr>
          <w:szCs w:val="22"/>
          <w:lang w:val="is-IS"/>
        </w:rPr>
        <w:t xml:space="preserve"> </w:t>
      </w:r>
      <w:r w:rsidR="00593DBE">
        <w:rPr>
          <w:szCs w:val="22"/>
          <w:lang w:val="is-IS"/>
        </w:rPr>
        <w:t xml:space="preserve">kom </w:t>
      </w:r>
      <w:r w:rsidR="004F2F86">
        <w:rPr>
          <w:szCs w:val="22"/>
          <w:lang w:val="is-IS"/>
        </w:rPr>
        <w:t>fram hjá</w:t>
      </w:r>
      <w:r w:rsidR="004F2F86" w:rsidRPr="00337B30">
        <w:rPr>
          <w:szCs w:val="22"/>
          <w:lang w:val="is-IS"/>
        </w:rPr>
        <w:t xml:space="preserve"> </w:t>
      </w:r>
      <w:r w:rsidR="004F2F86">
        <w:rPr>
          <w:szCs w:val="22"/>
          <w:lang w:val="is-IS"/>
        </w:rPr>
        <w:t>3,0</w:t>
      </w:r>
      <w:r w:rsidR="004F2F86" w:rsidRPr="00337B30">
        <w:rPr>
          <w:szCs w:val="22"/>
          <w:lang w:val="is-IS"/>
        </w:rPr>
        <w:t xml:space="preserve">% </w:t>
      </w:r>
      <w:r w:rsidR="004F2F86">
        <w:rPr>
          <w:szCs w:val="22"/>
          <w:lang w:val="is-IS"/>
        </w:rPr>
        <w:t xml:space="preserve">sjúklinga með brjóstakrabbamein án meinvarpa og var kvillinn </w:t>
      </w:r>
      <w:r w:rsidR="004F2F86" w:rsidRPr="00337B30">
        <w:rPr>
          <w:szCs w:val="22"/>
          <w:lang w:val="is-IS"/>
        </w:rPr>
        <w:t>3</w:t>
      </w:r>
      <w:r w:rsidR="004F2F86">
        <w:rPr>
          <w:szCs w:val="22"/>
          <w:lang w:val="is-IS"/>
        </w:rPr>
        <w:t>.</w:t>
      </w:r>
      <w:del w:id="639" w:author="Author">
        <w:r w:rsidR="004F2F86" w:rsidDel="00B421BD">
          <w:rPr>
            <w:szCs w:val="22"/>
            <w:lang w:val="is-IS"/>
          </w:rPr>
          <w:delText xml:space="preserve"> eða 4.</w:delText>
        </w:r>
      </w:del>
      <w:r w:rsidR="004F2F86">
        <w:rPr>
          <w:szCs w:val="22"/>
          <w:lang w:val="is-IS"/>
        </w:rPr>
        <w:t> stigs hjá 0,</w:t>
      </w:r>
      <w:r w:rsidR="004F2F86" w:rsidRPr="00337B30">
        <w:rPr>
          <w:szCs w:val="22"/>
          <w:lang w:val="is-IS"/>
        </w:rPr>
        <w:t xml:space="preserve">5% </w:t>
      </w:r>
      <w:r w:rsidR="004F2F86">
        <w:rPr>
          <w:szCs w:val="22"/>
          <w:lang w:val="is-IS"/>
        </w:rPr>
        <w:t>sjúklinga</w:t>
      </w:r>
      <w:ins w:id="640" w:author="Author">
        <w:r w:rsidR="00693278">
          <w:rPr>
            <w:szCs w:val="22"/>
            <w:lang w:val="is-IS"/>
          </w:rPr>
          <w:t>, en engin tilvik af hærra stigi komu fram</w:t>
        </w:r>
      </w:ins>
      <w:r w:rsidR="003829A2" w:rsidRPr="00337B30">
        <w:rPr>
          <w:szCs w:val="22"/>
          <w:lang w:val="is-IS"/>
        </w:rPr>
        <w:t>.</w:t>
      </w:r>
      <w:r w:rsidR="00715EB2" w:rsidRPr="00AD28B4">
        <w:rPr>
          <w:lang w:val="is-IS"/>
        </w:rPr>
        <w:t xml:space="preserve"> </w:t>
      </w:r>
      <w:r w:rsidR="00715EB2">
        <w:rPr>
          <w:lang w:val="is-IS"/>
        </w:rPr>
        <w:t>S</w:t>
      </w:r>
      <w:r w:rsidR="00715EB2" w:rsidRPr="008D3051">
        <w:rPr>
          <w:lang w:val="is-IS"/>
        </w:rPr>
        <w:t xml:space="preserve">já skammtabreytingar </w:t>
      </w:r>
      <w:r w:rsidR="00715EB2">
        <w:rPr>
          <w:lang w:val="is-IS"/>
        </w:rPr>
        <w:t xml:space="preserve">vegna lækkunar LVEF </w:t>
      </w:r>
      <w:r w:rsidR="00715EB2" w:rsidRPr="008D3051">
        <w:rPr>
          <w:lang w:val="is-IS"/>
        </w:rPr>
        <w:t>í töflu </w:t>
      </w:r>
      <w:r w:rsidR="00715EB2">
        <w:rPr>
          <w:lang w:val="is-IS"/>
        </w:rPr>
        <w:t>2</w:t>
      </w:r>
      <w:r w:rsidR="00715EB2" w:rsidRPr="008D3051">
        <w:rPr>
          <w:lang w:val="is-IS"/>
        </w:rPr>
        <w:t xml:space="preserve"> í kafla 4.2</w:t>
      </w:r>
      <w:r w:rsidR="00715EB2">
        <w:rPr>
          <w:lang w:val="is-IS"/>
        </w:rPr>
        <w:t xml:space="preserve"> og í kafla 4.4</w:t>
      </w:r>
      <w:r w:rsidR="00715EB2" w:rsidRPr="008D3051">
        <w:rPr>
          <w:lang w:val="is-IS"/>
        </w:rPr>
        <w:t>.</w:t>
      </w:r>
    </w:p>
    <w:p w14:paraId="0F4A352F" w14:textId="77777777" w:rsidR="00593DBE" w:rsidRPr="00041DB6" w:rsidRDefault="00593DBE" w:rsidP="0090031E">
      <w:pPr>
        <w:suppressLineNumbers/>
        <w:rPr>
          <w:lang w:val="is-IS"/>
          <w:rPrChange w:id="641" w:author="TCS" w:date="2025-02-27T16:38:00Z" w16du:dateUtc="2025-02-27T11:08:00Z">
            <w:rPr/>
          </w:rPrChange>
        </w:rPr>
      </w:pPr>
    </w:p>
    <w:p w14:paraId="2CE6F37D" w14:textId="77777777" w:rsidR="00593DBE" w:rsidRPr="00041DB6" w:rsidRDefault="00593DBE" w:rsidP="00593DBE">
      <w:pPr>
        <w:keepNext/>
        <w:suppressLineNumbers/>
        <w:rPr>
          <w:i/>
          <w:szCs w:val="22"/>
          <w:lang w:val="is-IS"/>
          <w:rPrChange w:id="642" w:author="TCS" w:date="2025-02-27T16:38:00Z" w16du:dateUtc="2025-02-27T11:08:00Z">
            <w:rPr>
              <w:i/>
              <w:szCs w:val="22"/>
            </w:rPr>
          </w:rPrChange>
        </w:rPr>
      </w:pPr>
      <w:r w:rsidRPr="00041DB6">
        <w:rPr>
          <w:i/>
          <w:szCs w:val="22"/>
          <w:lang w:val="is-IS"/>
          <w:rPrChange w:id="643" w:author="TCS" w:date="2025-02-27T16:38:00Z" w16du:dateUtc="2025-02-27T11:08:00Z">
            <w:rPr>
              <w:i/>
              <w:szCs w:val="22"/>
            </w:rPr>
          </w:rPrChange>
        </w:rPr>
        <w:t>Útlægur taugakvilli</w:t>
      </w:r>
    </w:p>
    <w:p w14:paraId="3317CAB8" w14:textId="328858DD" w:rsidR="00593DBE" w:rsidRPr="00041DB6" w:rsidRDefault="00593DBE" w:rsidP="00593DBE">
      <w:pPr>
        <w:keepNext/>
        <w:keepLines/>
        <w:rPr>
          <w:szCs w:val="22"/>
          <w:lang w:val="is-IS"/>
          <w:rPrChange w:id="644" w:author="TCS" w:date="2025-02-27T16:38:00Z" w16du:dateUtc="2025-02-27T11:08:00Z">
            <w:rPr>
              <w:szCs w:val="22"/>
            </w:rPr>
          </w:rPrChange>
        </w:rPr>
      </w:pPr>
      <w:r w:rsidRPr="00041DB6">
        <w:rPr>
          <w:szCs w:val="22"/>
          <w:lang w:val="is-IS"/>
          <w:rPrChange w:id="645" w:author="TCS" w:date="2025-02-27T16:38:00Z" w16du:dateUtc="2025-02-27T11:08:00Z">
            <w:rPr>
              <w:szCs w:val="22"/>
            </w:rPr>
          </w:rPrChange>
        </w:rPr>
        <w:t>Tilkynnt var um útlægan taugakvilla, einkum 1. stigs og aðallega í skyntaugum, í klínískum rannsóknum á</w:t>
      </w:r>
      <w:r w:rsidRPr="00337B30">
        <w:rPr>
          <w:lang w:val="is-IS"/>
        </w:rPr>
        <w:t xml:space="preserve"> trastuzúmab emtansíni</w:t>
      </w:r>
      <w:r w:rsidRPr="00041DB6">
        <w:rPr>
          <w:szCs w:val="22"/>
          <w:lang w:val="is-IS"/>
          <w:rPrChange w:id="646" w:author="TCS" w:date="2025-02-27T16:38:00Z" w16du:dateUtc="2025-02-27T11:08:00Z">
            <w:rPr>
              <w:szCs w:val="22"/>
            </w:rPr>
          </w:rPrChange>
        </w:rPr>
        <w:t>. Hjá sjúklingum með brjóstakrabbamein með meinvörpum var heildartíðni útlægs taugakvilla 2</w:t>
      </w:r>
      <w:r w:rsidR="00197E8A" w:rsidRPr="00041DB6">
        <w:rPr>
          <w:szCs w:val="22"/>
          <w:lang w:val="is-IS"/>
          <w:rPrChange w:id="647" w:author="TCS" w:date="2025-02-27T16:38:00Z" w16du:dateUtc="2025-02-27T11:08:00Z">
            <w:rPr>
              <w:szCs w:val="22"/>
            </w:rPr>
          </w:rPrChange>
        </w:rPr>
        <w:t>9,0</w:t>
      </w:r>
      <w:r w:rsidRPr="00041DB6">
        <w:rPr>
          <w:szCs w:val="22"/>
          <w:lang w:val="is-IS"/>
          <w:rPrChange w:id="648" w:author="TCS" w:date="2025-02-27T16:38:00Z" w16du:dateUtc="2025-02-27T11:08:00Z">
            <w:rPr>
              <w:szCs w:val="22"/>
            </w:rPr>
          </w:rPrChange>
        </w:rPr>
        <w:t>% og tíðni tilvika af stigi ≥</w:t>
      </w:r>
      <w:ins w:id="649" w:author="Author">
        <w:r w:rsidR="00693278" w:rsidRPr="00041DB6">
          <w:rPr>
            <w:szCs w:val="22"/>
            <w:lang w:val="is-IS"/>
            <w:rPrChange w:id="650" w:author="TCS" w:date="2025-02-27T16:38:00Z" w16du:dateUtc="2025-02-27T11:08:00Z">
              <w:rPr>
                <w:szCs w:val="22"/>
              </w:rPr>
            </w:rPrChange>
          </w:rPr>
          <w:t> </w:t>
        </w:r>
      </w:ins>
      <w:r w:rsidR="00197E8A" w:rsidRPr="00041DB6">
        <w:rPr>
          <w:szCs w:val="22"/>
          <w:lang w:val="is-IS"/>
          <w:rPrChange w:id="651" w:author="TCS" w:date="2025-02-27T16:38:00Z" w16du:dateUtc="2025-02-27T11:08:00Z">
            <w:rPr>
              <w:szCs w:val="22"/>
            </w:rPr>
          </w:rPrChange>
        </w:rPr>
        <w:t>2</w:t>
      </w:r>
      <w:r w:rsidRPr="00041DB6">
        <w:rPr>
          <w:szCs w:val="22"/>
          <w:lang w:val="is-IS"/>
          <w:rPrChange w:id="652" w:author="TCS" w:date="2025-02-27T16:38:00Z" w16du:dateUtc="2025-02-27T11:08:00Z">
            <w:rPr>
              <w:szCs w:val="22"/>
            </w:rPr>
          </w:rPrChange>
        </w:rPr>
        <w:t xml:space="preserve"> var </w:t>
      </w:r>
      <w:r w:rsidR="00197E8A" w:rsidRPr="00041DB6">
        <w:rPr>
          <w:szCs w:val="22"/>
          <w:lang w:val="is-IS"/>
          <w:rPrChange w:id="653" w:author="TCS" w:date="2025-02-27T16:38:00Z" w16du:dateUtc="2025-02-27T11:08:00Z">
            <w:rPr>
              <w:szCs w:val="22"/>
            </w:rPr>
          </w:rPrChange>
        </w:rPr>
        <w:t>8,6</w:t>
      </w:r>
      <w:r w:rsidRPr="00041DB6">
        <w:rPr>
          <w:szCs w:val="22"/>
          <w:lang w:val="is-IS"/>
          <w:rPrChange w:id="654" w:author="TCS" w:date="2025-02-27T16:38:00Z" w16du:dateUtc="2025-02-27T11:08:00Z">
            <w:rPr>
              <w:szCs w:val="22"/>
            </w:rPr>
          </w:rPrChange>
        </w:rPr>
        <w:t xml:space="preserve">%. </w:t>
      </w:r>
      <w:r w:rsidR="00E04A0F" w:rsidRPr="00041DB6">
        <w:rPr>
          <w:szCs w:val="22"/>
          <w:lang w:val="is-IS"/>
          <w:rPrChange w:id="655" w:author="TCS" w:date="2025-02-27T16:38:00Z" w16du:dateUtc="2025-02-27T11:08:00Z">
            <w:rPr>
              <w:szCs w:val="22"/>
            </w:rPr>
          </w:rPrChange>
        </w:rPr>
        <w:t>Hjá sjúklingum með brjóstakrabbamein án meinvarpa var heildartíðni 32,</w:t>
      </w:r>
      <w:ins w:id="656" w:author="Author">
        <w:r w:rsidR="00693278" w:rsidRPr="00041DB6">
          <w:rPr>
            <w:szCs w:val="22"/>
            <w:lang w:val="is-IS"/>
            <w:rPrChange w:id="657" w:author="TCS" w:date="2025-02-27T16:38:00Z" w16du:dateUtc="2025-02-27T11:08:00Z">
              <w:rPr>
                <w:szCs w:val="22"/>
              </w:rPr>
            </w:rPrChange>
          </w:rPr>
          <w:t>0</w:t>
        </w:r>
      </w:ins>
      <w:del w:id="658" w:author="Author">
        <w:r w:rsidR="00E04A0F" w:rsidRPr="00041DB6" w:rsidDel="00693278">
          <w:rPr>
            <w:szCs w:val="22"/>
            <w:lang w:val="is-IS"/>
            <w:rPrChange w:id="659" w:author="TCS" w:date="2025-02-27T16:38:00Z" w16du:dateUtc="2025-02-27T11:08:00Z">
              <w:rPr>
                <w:szCs w:val="22"/>
              </w:rPr>
            </w:rPrChange>
          </w:rPr>
          <w:delText>3</w:delText>
        </w:r>
      </w:del>
      <w:r w:rsidR="00E04A0F" w:rsidRPr="00041DB6">
        <w:rPr>
          <w:szCs w:val="22"/>
          <w:lang w:val="is-IS"/>
          <w:rPrChange w:id="660" w:author="TCS" w:date="2025-02-27T16:38:00Z" w16du:dateUtc="2025-02-27T11:08:00Z">
            <w:rPr>
              <w:szCs w:val="22"/>
            </w:rPr>
          </w:rPrChange>
        </w:rPr>
        <w:t>% og tíðni tilvika af stigi ≥</w:t>
      </w:r>
      <w:ins w:id="661" w:author="Author">
        <w:r w:rsidR="00693278" w:rsidRPr="00041DB6">
          <w:rPr>
            <w:szCs w:val="22"/>
            <w:lang w:val="is-IS"/>
            <w:rPrChange w:id="662" w:author="TCS" w:date="2025-02-27T16:38:00Z" w16du:dateUtc="2025-02-27T11:08:00Z">
              <w:rPr>
                <w:szCs w:val="22"/>
              </w:rPr>
            </w:rPrChange>
          </w:rPr>
          <w:t> </w:t>
        </w:r>
      </w:ins>
      <w:r w:rsidR="00197E8A" w:rsidRPr="00041DB6">
        <w:rPr>
          <w:szCs w:val="22"/>
          <w:lang w:val="is-IS"/>
          <w:rPrChange w:id="663" w:author="TCS" w:date="2025-02-27T16:38:00Z" w16du:dateUtc="2025-02-27T11:08:00Z">
            <w:rPr>
              <w:szCs w:val="22"/>
            </w:rPr>
          </w:rPrChange>
        </w:rPr>
        <w:t>2</w:t>
      </w:r>
      <w:r w:rsidR="00E04A0F" w:rsidRPr="00041DB6">
        <w:rPr>
          <w:szCs w:val="22"/>
          <w:lang w:val="is-IS"/>
          <w:rPrChange w:id="664" w:author="TCS" w:date="2025-02-27T16:38:00Z" w16du:dateUtc="2025-02-27T11:08:00Z">
            <w:rPr>
              <w:szCs w:val="22"/>
            </w:rPr>
          </w:rPrChange>
        </w:rPr>
        <w:t xml:space="preserve"> 1</w:t>
      </w:r>
      <w:r w:rsidR="00197E8A" w:rsidRPr="00041DB6">
        <w:rPr>
          <w:szCs w:val="22"/>
          <w:lang w:val="is-IS"/>
          <w:rPrChange w:id="665" w:author="TCS" w:date="2025-02-27T16:38:00Z" w16du:dateUtc="2025-02-27T11:08:00Z">
            <w:rPr>
              <w:szCs w:val="22"/>
            </w:rPr>
          </w:rPrChange>
        </w:rPr>
        <w:t>0</w:t>
      </w:r>
      <w:r w:rsidR="00E04A0F" w:rsidRPr="00041DB6">
        <w:rPr>
          <w:szCs w:val="22"/>
          <w:lang w:val="is-IS"/>
          <w:rPrChange w:id="666" w:author="TCS" w:date="2025-02-27T16:38:00Z" w16du:dateUtc="2025-02-27T11:08:00Z">
            <w:rPr>
              <w:szCs w:val="22"/>
            </w:rPr>
          </w:rPrChange>
        </w:rPr>
        <w:t>,</w:t>
      </w:r>
      <w:ins w:id="667" w:author="Author">
        <w:r w:rsidR="00693278" w:rsidRPr="00041DB6">
          <w:rPr>
            <w:szCs w:val="22"/>
            <w:lang w:val="is-IS"/>
            <w:rPrChange w:id="668" w:author="TCS" w:date="2025-02-27T16:38:00Z" w16du:dateUtc="2025-02-27T11:08:00Z">
              <w:rPr>
                <w:szCs w:val="22"/>
              </w:rPr>
            </w:rPrChange>
          </w:rPr>
          <w:t>1</w:t>
        </w:r>
      </w:ins>
      <w:del w:id="669" w:author="Author">
        <w:r w:rsidR="00197E8A" w:rsidRPr="00041DB6" w:rsidDel="00693278">
          <w:rPr>
            <w:szCs w:val="22"/>
            <w:lang w:val="is-IS"/>
            <w:rPrChange w:id="670" w:author="TCS" w:date="2025-02-27T16:38:00Z" w16du:dateUtc="2025-02-27T11:08:00Z">
              <w:rPr>
                <w:szCs w:val="22"/>
              </w:rPr>
            </w:rPrChange>
          </w:rPr>
          <w:delText>3</w:delText>
        </w:r>
      </w:del>
      <w:r w:rsidR="00E04A0F" w:rsidRPr="00041DB6">
        <w:rPr>
          <w:szCs w:val="22"/>
          <w:lang w:val="is-IS"/>
          <w:rPrChange w:id="671" w:author="TCS" w:date="2025-02-27T16:38:00Z" w16du:dateUtc="2025-02-27T11:08:00Z">
            <w:rPr>
              <w:szCs w:val="22"/>
            </w:rPr>
          </w:rPrChange>
        </w:rPr>
        <w:t>%</w:t>
      </w:r>
      <w:r w:rsidRPr="00041DB6">
        <w:rPr>
          <w:szCs w:val="22"/>
          <w:lang w:val="is-IS"/>
          <w:rPrChange w:id="672" w:author="TCS" w:date="2025-02-27T16:38:00Z" w16du:dateUtc="2025-02-27T11:08:00Z">
            <w:rPr>
              <w:szCs w:val="22"/>
            </w:rPr>
          </w:rPrChange>
        </w:rPr>
        <w:t>.</w:t>
      </w:r>
    </w:p>
    <w:p w14:paraId="32C8B32F" w14:textId="77777777" w:rsidR="00054C49" w:rsidRPr="00337B30" w:rsidRDefault="00054C49" w:rsidP="0009330A">
      <w:pPr>
        <w:rPr>
          <w:lang w:val="is-IS"/>
        </w:rPr>
      </w:pPr>
    </w:p>
    <w:p w14:paraId="588EF0B5" w14:textId="77777777" w:rsidR="00054C49" w:rsidRPr="00337B30" w:rsidRDefault="00054C49" w:rsidP="000F2543">
      <w:pPr>
        <w:keepNext/>
        <w:keepLines/>
        <w:rPr>
          <w:i/>
          <w:lang w:val="is-IS"/>
        </w:rPr>
      </w:pPr>
      <w:r w:rsidRPr="00337B30">
        <w:rPr>
          <w:i/>
          <w:lang w:val="is-IS"/>
        </w:rPr>
        <w:t>Innrennslistengd viðbrögð</w:t>
      </w:r>
    </w:p>
    <w:p w14:paraId="7EB53966" w14:textId="77777777" w:rsidR="00054C49" w:rsidRPr="00337B30" w:rsidRDefault="00054C49" w:rsidP="00E70E4F">
      <w:pPr>
        <w:keepNext/>
        <w:keepLines/>
        <w:suppressLineNumbers/>
        <w:rPr>
          <w:lang w:val="is-IS"/>
        </w:rPr>
      </w:pPr>
      <w:r w:rsidRPr="00337B30">
        <w:rPr>
          <w:lang w:val="is-IS"/>
        </w:rPr>
        <w:t>Innrennslistengd viðbrögð einkennast af einu eða fleirum eftirtalinna einkenna: hitaþotum, kuldahrolli, hita, mæði, lágþrýstingi, hvæsandi öndunarhljóðum, berkjukrampa eða hraðslætti. Tilkynnt var um innrennslistengd viðbrögð hjá 4,</w:t>
      </w:r>
      <w:r w:rsidR="008B4CE2" w:rsidRPr="00337B30">
        <w:rPr>
          <w:lang w:val="is-IS"/>
        </w:rPr>
        <w:t>0</w:t>
      </w:r>
      <w:r w:rsidRPr="00337B30">
        <w:rPr>
          <w:lang w:val="is-IS"/>
        </w:rPr>
        <w:t>% sjúklinga</w:t>
      </w:r>
      <w:r w:rsidR="003829A2" w:rsidRPr="00337B30">
        <w:rPr>
          <w:szCs w:val="22"/>
          <w:lang w:val="is-IS"/>
        </w:rPr>
        <w:t xml:space="preserve"> með brjóstakrabbamein með meinvörpum</w:t>
      </w:r>
      <w:r w:rsidRPr="00337B30">
        <w:rPr>
          <w:lang w:val="is-IS"/>
        </w:rPr>
        <w:t xml:space="preserve"> í klínískum rannsóknum á trastuzúmab emtansíni, og var tilkynnt um </w:t>
      </w:r>
      <w:r w:rsidR="008B4CE2" w:rsidRPr="00337B30">
        <w:rPr>
          <w:lang w:val="is-IS"/>
        </w:rPr>
        <w:t xml:space="preserve">sex </w:t>
      </w:r>
      <w:r w:rsidRPr="00337B30">
        <w:rPr>
          <w:lang w:val="is-IS"/>
        </w:rPr>
        <w:t>3. stigs tilvik en ekkert 4. stigs tilvik.</w:t>
      </w:r>
      <w:r w:rsidR="003829A2" w:rsidRPr="00337B30">
        <w:rPr>
          <w:szCs w:val="22"/>
          <w:lang w:val="is-IS"/>
        </w:rPr>
        <w:t xml:space="preserve"> </w:t>
      </w:r>
      <w:r w:rsidR="00593DBE" w:rsidRPr="00337B30">
        <w:rPr>
          <w:lang w:val="is-IS"/>
        </w:rPr>
        <w:t>Tilkynnt var um innrennslistengd viðbrögð hjá</w:t>
      </w:r>
      <w:r w:rsidR="004F2F86" w:rsidRPr="00337B30">
        <w:rPr>
          <w:szCs w:val="22"/>
          <w:lang w:val="is-IS"/>
        </w:rPr>
        <w:t xml:space="preserve"> </w:t>
      </w:r>
      <w:r w:rsidR="004F2F86">
        <w:rPr>
          <w:szCs w:val="22"/>
          <w:lang w:val="is-IS"/>
        </w:rPr>
        <w:t>1,6</w:t>
      </w:r>
      <w:r w:rsidR="004F2F86" w:rsidRPr="00337B30">
        <w:rPr>
          <w:szCs w:val="22"/>
          <w:lang w:val="is-IS"/>
        </w:rPr>
        <w:t xml:space="preserve">% </w:t>
      </w:r>
      <w:r w:rsidR="004F2F86">
        <w:rPr>
          <w:szCs w:val="22"/>
          <w:lang w:val="is-IS"/>
        </w:rPr>
        <w:t xml:space="preserve">sjúklinga með brjóstakrabbamein án meinvarpa og var ekki tilkynnt um nein </w:t>
      </w:r>
      <w:r w:rsidR="004F2F86" w:rsidRPr="00337B30">
        <w:rPr>
          <w:szCs w:val="22"/>
          <w:lang w:val="is-IS"/>
        </w:rPr>
        <w:t>3</w:t>
      </w:r>
      <w:r w:rsidR="004F2F86">
        <w:rPr>
          <w:szCs w:val="22"/>
          <w:lang w:val="is-IS"/>
        </w:rPr>
        <w:t>. eða 4. stigs tilvik</w:t>
      </w:r>
      <w:r w:rsidR="003829A2" w:rsidRPr="00337B30">
        <w:rPr>
          <w:szCs w:val="22"/>
          <w:lang w:val="is-IS"/>
        </w:rPr>
        <w:t>.</w:t>
      </w:r>
      <w:r w:rsidRPr="00337B30">
        <w:rPr>
          <w:lang w:val="is-IS"/>
        </w:rPr>
        <w:t xml:space="preserve"> Innrennslistengd viðbrögð gengu til baka á nokkrum klukkustundum eða sólarhring eftir að innrennsli var hætt. Engin tengsl sáust við skammtastærð í klínískum rannsóknum. Upplýsingar um skammtabreytingar við innrennslistengd viðbrögð er að finna í köflum 4.2 og 4.4.</w:t>
      </w:r>
    </w:p>
    <w:p w14:paraId="0968029B" w14:textId="77777777" w:rsidR="00054C49" w:rsidRPr="00337B30" w:rsidRDefault="00054C49" w:rsidP="0009330A">
      <w:pPr>
        <w:keepNext/>
        <w:suppressLineNumbers/>
        <w:rPr>
          <w:i/>
          <w:lang w:val="is-IS"/>
        </w:rPr>
      </w:pPr>
    </w:p>
    <w:p w14:paraId="7638B438" w14:textId="77777777" w:rsidR="00054C49" w:rsidRPr="00337B30" w:rsidRDefault="00054C49" w:rsidP="0009330A">
      <w:pPr>
        <w:keepNext/>
        <w:suppressLineNumbers/>
        <w:rPr>
          <w:lang w:val="is-IS"/>
        </w:rPr>
      </w:pPr>
      <w:r w:rsidRPr="00337B30">
        <w:rPr>
          <w:i/>
          <w:lang w:val="is-IS"/>
        </w:rPr>
        <w:t>Ofnæmisviðbrögð</w:t>
      </w:r>
    </w:p>
    <w:p w14:paraId="7866C638" w14:textId="7CC78721" w:rsidR="00054C49" w:rsidRPr="00337B30" w:rsidRDefault="00054C49" w:rsidP="0009330A">
      <w:pPr>
        <w:rPr>
          <w:lang w:val="is-IS"/>
        </w:rPr>
      </w:pPr>
      <w:r w:rsidRPr="00337B30">
        <w:rPr>
          <w:lang w:val="is-IS"/>
        </w:rPr>
        <w:t>Tilkynnt var um ofnæmi hjá 2,6% sjúklinga</w:t>
      </w:r>
      <w:r w:rsidR="003829A2" w:rsidRPr="00337B30">
        <w:rPr>
          <w:szCs w:val="22"/>
          <w:lang w:val="is-IS"/>
        </w:rPr>
        <w:t xml:space="preserve"> með brjóstakrabbamein með meinvörpum</w:t>
      </w:r>
      <w:r w:rsidRPr="00337B30">
        <w:rPr>
          <w:lang w:val="is-IS"/>
        </w:rPr>
        <w:t xml:space="preserve"> í klínískum rannsóknum á trastuzúmab emtansíni og var tilkynnt um </w:t>
      </w:r>
      <w:r w:rsidR="008B4CE2" w:rsidRPr="00337B30">
        <w:rPr>
          <w:lang w:val="is-IS"/>
        </w:rPr>
        <w:t>eitt 3. stigs tilvik og eitt 4. stigs tilvik</w:t>
      </w:r>
      <w:r w:rsidRPr="00337B30">
        <w:rPr>
          <w:lang w:val="is-IS"/>
        </w:rPr>
        <w:t>.</w:t>
      </w:r>
      <w:r w:rsidR="004F2F86" w:rsidRPr="00337B30">
        <w:rPr>
          <w:szCs w:val="22"/>
          <w:lang w:val="is-IS"/>
        </w:rPr>
        <w:t xml:space="preserve"> </w:t>
      </w:r>
      <w:r w:rsidR="00593DBE" w:rsidRPr="00337B30">
        <w:rPr>
          <w:lang w:val="is-IS"/>
        </w:rPr>
        <w:t>Tilkynnt var um ofnæmi hjá</w:t>
      </w:r>
      <w:r w:rsidR="004F2F86" w:rsidRPr="00337B30">
        <w:rPr>
          <w:szCs w:val="22"/>
          <w:lang w:val="is-IS"/>
        </w:rPr>
        <w:t xml:space="preserve"> </w:t>
      </w:r>
      <w:r w:rsidR="004F2F86">
        <w:rPr>
          <w:szCs w:val="22"/>
          <w:lang w:val="is-IS"/>
        </w:rPr>
        <w:t>2,7</w:t>
      </w:r>
      <w:r w:rsidR="004F2F86" w:rsidRPr="00337B30">
        <w:rPr>
          <w:szCs w:val="22"/>
          <w:lang w:val="is-IS"/>
        </w:rPr>
        <w:t xml:space="preserve">% </w:t>
      </w:r>
      <w:r w:rsidR="004F2F86">
        <w:rPr>
          <w:szCs w:val="22"/>
          <w:lang w:val="is-IS"/>
        </w:rPr>
        <w:t xml:space="preserve">sjúklinga með brjóstakrabbamein án meinvarpa og voru þau </w:t>
      </w:r>
      <w:r w:rsidR="004F2F86" w:rsidRPr="00337B30">
        <w:rPr>
          <w:szCs w:val="22"/>
          <w:lang w:val="is-IS"/>
        </w:rPr>
        <w:t>3</w:t>
      </w:r>
      <w:r w:rsidR="004F2F86">
        <w:rPr>
          <w:szCs w:val="22"/>
          <w:lang w:val="is-IS"/>
        </w:rPr>
        <w:t>.</w:t>
      </w:r>
      <w:del w:id="673" w:author="Author">
        <w:r w:rsidR="004F2F86" w:rsidDel="00EA32C9">
          <w:rPr>
            <w:szCs w:val="22"/>
            <w:lang w:val="is-IS"/>
          </w:rPr>
          <w:delText xml:space="preserve"> eða 4.</w:delText>
        </w:r>
      </w:del>
      <w:r w:rsidR="004F2F86">
        <w:rPr>
          <w:szCs w:val="22"/>
          <w:lang w:val="is-IS"/>
        </w:rPr>
        <w:t> stigs</w:t>
      </w:r>
      <w:r w:rsidR="004F2F86" w:rsidRPr="00337B30">
        <w:rPr>
          <w:lang w:val="is-IS"/>
        </w:rPr>
        <w:t xml:space="preserve"> </w:t>
      </w:r>
      <w:r w:rsidR="004F2F86">
        <w:rPr>
          <w:szCs w:val="22"/>
          <w:lang w:val="is-IS"/>
        </w:rPr>
        <w:t>hjá</w:t>
      </w:r>
      <w:r w:rsidR="004F2F86" w:rsidRPr="00337B30">
        <w:rPr>
          <w:szCs w:val="22"/>
          <w:lang w:val="is-IS"/>
        </w:rPr>
        <w:t xml:space="preserve"> </w:t>
      </w:r>
      <w:r w:rsidR="004F2F86">
        <w:rPr>
          <w:szCs w:val="22"/>
          <w:lang w:val="is-IS"/>
        </w:rPr>
        <w:t>0,4</w:t>
      </w:r>
      <w:r w:rsidR="004F2F86" w:rsidRPr="00337B30">
        <w:rPr>
          <w:szCs w:val="22"/>
          <w:lang w:val="is-IS"/>
        </w:rPr>
        <w:t xml:space="preserve">% </w:t>
      </w:r>
      <w:r w:rsidR="004F2F86">
        <w:rPr>
          <w:szCs w:val="22"/>
          <w:lang w:val="is-IS"/>
        </w:rPr>
        <w:t>sjúklinga</w:t>
      </w:r>
      <w:ins w:id="674" w:author="Author">
        <w:r w:rsidR="00D40C59">
          <w:rPr>
            <w:szCs w:val="22"/>
            <w:lang w:val="is-IS"/>
          </w:rPr>
          <w:t>, en engin tilvik af hærra stigi komu fram</w:t>
        </w:r>
      </w:ins>
      <w:r w:rsidR="003829A2" w:rsidRPr="00337B30">
        <w:rPr>
          <w:szCs w:val="22"/>
          <w:lang w:val="is-IS"/>
        </w:rPr>
        <w:t>.</w:t>
      </w:r>
      <w:r w:rsidRPr="00337B30">
        <w:rPr>
          <w:lang w:val="is-IS"/>
        </w:rPr>
        <w:t xml:space="preserve"> Yfirleitt voru ofnæmisviðbrögð væg eð</w:t>
      </w:r>
      <w:r w:rsidR="007C1EA9" w:rsidRPr="00337B30">
        <w:rPr>
          <w:lang w:val="is-IS"/>
        </w:rPr>
        <w:t>a</w:t>
      </w:r>
      <w:r w:rsidRPr="00337B30">
        <w:rPr>
          <w:lang w:val="is-IS"/>
        </w:rPr>
        <w:t xml:space="preserve"> miðlungi alvarleg og gengu til baka þegar þau voru meðhöndluð. Upplýsingar um skammtabreytingar við ofnæmisviðbrögð er að finna í köflum 4.2 og 4.4.</w:t>
      </w:r>
    </w:p>
    <w:p w14:paraId="44089112" w14:textId="77777777" w:rsidR="00054C49" w:rsidRPr="00337B30" w:rsidRDefault="00054C49" w:rsidP="0009330A">
      <w:pPr>
        <w:rPr>
          <w:lang w:val="is-IS"/>
        </w:rPr>
      </w:pPr>
    </w:p>
    <w:p w14:paraId="17B24119" w14:textId="5D74C1F7" w:rsidR="00054C49" w:rsidRPr="00337B30" w:rsidRDefault="00054C49" w:rsidP="0009330A">
      <w:pPr>
        <w:keepNext/>
        <w:keepLines/>
        <w:rPr>
          <w:i/>
          <w:lang w:val="is-IS"/>
        </w:rPr>
      </w:pPr>
      <w:r w:rsidRPr="00337B30">
        <w:rPr>
          <w:i/>
          <w:lang w:val="is-IS"/>
        </w:rPr>
        <w:lastRenderedPageBreak/>
        <w:t>Ónæmis</w:t>
      </w:r>
      <w:r w:rsidR="009A3605">
        <w:rPr>
          <w:i/>
          <w:lang w:val="is-IS"/>
        </w:rPr>
        <w:t>svörun</w:t>
      </w:r>
    </w:p>
    <w:p w14:paraId="11C86D9C" w14:textId="72BEF6D7" w:rsidR="00F71605" w:rsidDel="00164CAF" w:rsidRDefault="0082579B" w:rsidP="00F71605">
      <w:pPr>
        <w:pStyle w:val="QRDEnBodyText"/>
        <w:rPr>
          <w:del w:id="675" w:author="Author"/>
        </w:rPr>
      </w:pPr>
      <w:del w:id="676" w:author="Author">
        <w:r w:rsidDel="00164CAF">
          <w:delText>Sú tíðni mótefna gegn lyfinu sem greinist er mjög háð næmi og sértækni mæliaðferðarinnar</w:delText>
        </w:r>
        <w:r w:rsidR="00F71605" w:rsidRPr="00056527" w:rsidDel="00164CAF">
          <w:delText xml:space="preserve">. </w:delText>
        </w:r>
        <w:r w:rsidR="00B81902" w:rsidDel="00164CAF">
          <w:delText xml:space="preserve">Munur á mæliaðferðum kemur í veg fyrir vitrænan samanburð á tíðni mótefna gegn lyfinu í </w:delText>
        </w:r>
        <w:r w:rsidR="00C81F2B" w:rsidDel="00164CAF">
          <w:delText xml:space="preserve">þeim rannsóknum sem lýst er hér fyrir neðan og tíðni mótefna gegn lyfjum í öðrum rannsóknum, þ.m.t. rannsóknum á </w:delText>
        </w:r>
        <w:r w:rsidR="00F54885" w:rsidDel="00164CAF">
          <w:delText xml:space="preserve">notkun </w:delText>
        </w:r>
        <w:r w:rsidR="00F54885" w:rsidRPr="00337B30" w:rsidDel="00164CAF">
          <w:rPr>
            <w:lang w:val="is-IS"/>
          </w:rPr>
          <w:delText>trastuzúmab emtansín</w:delText>
        </w:r>
        <w:r w:rsidR="00F54885" w:rsidDel="00164CAF">
          <w:rPr>
            <w:lang w:val="is-IS"/>
          </w:rPr>
          <w:delText xml:space="preserve">s og annarra lyfja sem innihalda </w:delText>
        </w:r>
        <w:r w:rsidR="00F54885" w:rsidRPr="00337B30" w:rsidDel="00164CAF">
          <w:rPr>
            <w:lang w:val="is-IS"/>
          </w:rPr>
          <w:delText>trastuzúmab</w:delText>
        </w:r>
        <w:r w:rsidR="00F71605" w:rsidRPr="00056527" w:rsidDel="00164CAF">
          <w:delText>.</w:delText>
        </w:r>
      </w:del>
    </w:p>
    <w:p w14:paraId="2C782297" w14:textId="754FB35B" w:rsidR="00054C49" w:rsidRPr="00337B30" w:rsidRDefault="00054C49" w:rsidP="0009330A">
      <w:pPr>
        <w:keepNext/>
        <w:keepLines/>
        <w:rPr>
          <w:lang w:val="is-IS"/>
        </w:rPr>
      </w:pPr>
      <w:r w:rsidRPr="00337B30">
        <w:rPr>
          <w:lang w:val="is-IS"/>
        </w:rPr>
        <w:t>Eins og við á um öll próteinlyf er hugsanlegt að ónæmissvar myndist við trastuzúmab emtansíni. Lyfjamótefni (anti</w:t>
      </w:r>
      <w:r w:rsidRPr="00337B30">
        <w:rPr>
          <w:lang w:val="is-IS"/>
        </w:rPr>
        <w:noBreakHyphen/>
      </w:r>
      <w:r w:rsidR="00FA322A">
        <w:rPr>
          <w:lang w:val="is-IS"/>
        </w:rPr>
        <w:t>drug</w:t>
      </w:r>
      <w:r w:rsidR="00FA322A" w:rsidRPr="00337B30">
        <w:rPr>
          <w:lang w:val="is-IS"/>
        </w:rPr>
        <w:t xml:space="preserve"> </w:t>
      </w:r>
      <w:r w:rsidRPr="00337B30">
        <w:rPr>
          <w:lang w:val="is-IS"/>
        </w:rPr>
        <w:t>antibody, A</w:t>
      </w:r>
      <w:r w:rsidR="00FA322A">
        <w:rPr>
          <w:lang w:val="is-IS"/>
        </w:rPr>
        <w:t>D</w:t>
      </w:r>
      <w:r w:rsidRPr="00337B30">
        <w:rPr>
          <w:lang w:val="is-IS"/>
        </w:rPr>
        <w:t xml:space="preserve">A) gegn trastuzúmab emtansíni voru mæld á mismunandi tímapunktum hjá alls </w:t>
      </w:r>
      <w:r w:rsidR="003829A2" w:rsidRPr="00337B30">
        <w:rPr>
          <w:lang w:val="is-IS"/>
        </w:rPr>
        <w:t>1.243</w:t>
      </w:r>
      <w:r w:rsidRPr="00337B30">
        <w:rPr>
          <w:lang w:val="is-IS"/>
        </w:rPr>
        <w:t xml:space="preserve"> sjúklingum úr </w:t>
      </w:r>
      <w:r w:rsidR="003829A2" w:rsidRPr="00337B30">
        <w:rPr>
          <w:lang w:val="is-IS"/>
        </w:rPr>
        <w:t xml:space="preserve">sjö </w:t>
      </w:r>
      <w:r w:rsidRPr="00337B30">
        <w:rPr>
          <w:lang w:val="is-IS"/>
        </w:rPr>
        <w:t>klínískum rannsóknum. Eftir gjöf</w:t>
      </w:r>
      <w:r w:rsidR="003829A2" w:rsidRPr="00337B30">
        <w:rPr>
          <w:lang w:val="is-IS"/>
        </w:rPr>
        <w:t xml:space="preserve"> trastuzúmab emtansíns</w:t>
      </w:r>
      <w:r w:rsidRPr="00337B30">
        <w:rPr>
          <w:lang w:val="is-IS"/>
        </w:rPr>
        <w:t xml:space="preserve"> mældust mótefni gegn trastuzúmab emtansíni á einum eða fleiri tímapunktum hjá 5,</w:t>
      </w:r>
      <w:r w:rsidR="003829A2" w:rsidRPr="00337B30">
        <w:rPr>
          <w:lang w:val="is-IS"/>
        </w:rPr>
        <w:t>1</w:t>
      </w:r>
      <w:r w:rsidRPr="00337B30">
        <w:rPr>
          <w:lang w:val="is-IS"/>
        </w:rPr>
        <w:t>% sjúklinga (</w:t>
      </w:r>
      <w:del w:id="677" w:author="Author">
        <w:r w:rsidR="003829A2" w:rsidRPr="00337B30" w:rsidDel="00F71605">
          <w:rPr>
            <w:lang w:val="is-IS"/>
          </w:rPr>
          <w:delText>63</w:delText>
        </w:r>
      </w:del>
      <w:ins w:id="678" w:author="Author">
        <w:r w:rsidR="00F71605">
          <w:rPr>
            <w:lang w:val="is-IS"/>
          </w:rPr>
          <w:t>64</w:t>
        </w:r>
      </w:ins>
      <w:r w:rsidR="003829A2" w:rsidRPr="00337B30">
        <w:rPr>
          <w:lang w:val="is-IS"/>
        </w:rPr>
        <w:t>/1</w:t>
      </w:r>
      <w:r w:rsidR="00FA322A">
        <w:rPr>
          <w:lang w:val="is-IS"/>
        </w:rPr>
        <w:t>.</w:t>
      </w:r>
      <w:r w:rsidR="003829A2" w:rsidRPr="00337B30">
        <w:rPr>
          <w:lang w:val="is-IS"/>
        </w:rPr>
        <w:t>243</w:t>
      </w:r>
      <w:r w:rsidRPr="00337B30">
        <w:rPr>
          <w:lang w:val="is-IS"/>
        </w:rPr>
        <w:t xml:space="preserve">). </w:t>
      </w:r>
      <w:r w:rsidR="004F2F86">
        <w:rPr>
          <w:lang w:val="is-IS"/>
        </w:rPr>
        <w:t xml:space="preserve">Í I. og II. stigs rannsóknum </w:t>
      </w:r>
      <w:r w:rsidR="004F2F86" w:rsidRPr="00337B30">
        <w:rPr>
          <w:lang w:val="is-IS"/>
        </w:rPr>
        <w:t>mældust mótefni gegn trastuzúmab emtansín</w:t>
      </w:r>
      <w:r w:rsidR="00BB467E">
        <w:rPr>
          <w:lang w:val="is-IS"/>
        </w:rPr>
        <w:t>i</w:t>
      </w:r>
      <w:r w:rsidR="004F2F86" w:rsidRPr="00337B30">
        <w:rPr>
          <w:lang w:val="is-IS"/>
        </w:rPr>
        <w:t xml:space="preserve"> hjá </w:t>
      </w:r>
      <w:r w:rsidR="004F2F86">
        <w:rPr>
          <w:lang w:val="is-IS"/>
        </w:rPr>
        <w:t>6,4</w:t>
      </w:r>
      <w:r w:rsidR="004F2F86" w:rsidRPr="00337B30">
        <w:rPr>
          <w:lang w:val="is-IS"/>
        </w:rPr>
        <w:t>% sjúklinga</w:t>
      </w:r>
      <w:r w:rsidR="003829A2" w:rsidRPr="00041DB6">
        <w:rPr>
          <w:szCs w:val="22"/>
          <w:lang w:val="is-IS"/>
          <w:rPrChange w:id="679" w:author="TCS" w:date="2025-02-27T16:38:00Z" w16du:dateUtc="2025-02-27T11:08:00Z">
            <w:rPr>
              <w:szCs w:val="22"/>
            </w:rPr>
          </w:rPrChange>
        </w:rPr>
        <w:t xml:space="preserve"> (24/376). </w:t>
      </w:r>
      <w:r w:rsidR="004F2F86" w:rsidRPr="00041DB6">
        <w:rPr>
          <w:szCs w:val="22"/>
          <w:lang w:val="is-IS"/>
          <w:rPrChange w:id="680" w:author="TCS" w:date="2025-02-27T16:38:00Z" w16du:dateUtc="2025-02-27T11:08:00Z">
            <w:rPr>
              <w:szCs w:val="22"/>
            </w:rPr>
          </w:rPrChange>
        </w:rPr>
        <w:t>Í</w:t>
      </w:r>
      <w:r w:rsidR="003829A2" w:rsidRPr="00041DB6">
        <w:rPr>
          <w:szCs w:val="22"/>
          <w:lang w:val="is-IS"/>
          <w:rPrChange w:id="681" w:author="TCS" w:date="2025-02-27T16:38:00Z" w16du:dateUtc="2025-02-27T11:08:00Z">
            <w:rPr>
              <w:szCs w:val="22"/>
            </w:rPr>
          </w:rPrChange>
        </w:rPr>
        <w:t xml:space="preserve"> EMILIA</w:t>
      </w:r>
      <w:r w:rsidR="004F2F86" w:rsidRPr="00041DB6">
        <w:rPr>
          <w:szCs w:val="22"/>
          <w:lang w:val="is-IS"/>
          <w:rPrChange w:id="682" w:author="TCS" w:date="2025-02-27T16:38:00Z" w16du:dateUtc="2025-02-27T11:08:00Z">
            <w:rPr>
              <w:szCs w:val="22"/>
            </w:rPr>
          </w:rPrChange>
        </w:rPr>
        <w:t>-rannsókninni</w:t>
      </w:r>
      <w:r w:rsidR="003829A2" w:rsidRPr="00041DB6">
        <w:rPr>
          <w:szCs w:val="22"/>
          <w:lang w:val="is-IS"/>
          <w:rPrChange w:id="683" w:author="TCS" w:date="2025-02-27T16:38:00Z" w16du:dateUtc="2025-02-27T11:08:00Z">
            <w:rPr>
              <w:szCs w:val="22"/>
            </w:rPr>
          </w:rPrChange>
        </w:rPr>
        <w:t xml:space="preserve"> (TDM4370g/BO21977)</w:t>
      </w:r>
      <w:r w:rsidR="004F2F86" w:rsidRPr="00041DB6">
        <w:rPr>
          <w:szCs w:val="22"/>
          <w:lang w:val="is-IS"/>
          <w:rPrChange w:id="684" w:author="TCS" w:date="2025-02-27T16:38:00Z" w16du:dateUtc="2025-02-27T11:08:00Z">
            <w:rPr>
              <w:szCs w:val="22"/>
            </w:rPr>
          </w:rPrChange>
        </w:rPr>
        <w:t xml:space="preserve"> </w:t>
      </w:r>
      <w:r w:rsidR="004F2F86" w:rsidRPr="00337B30">
        <w:rPr>
          <w:lang w:val="is-IS"/>
        </w:rPr>
        <w:t>mældust mótefni gegn trastuzúmab emtansín</w:t>
      </w:r>
      <w:r w:rsidR="00BB467E">
        <w:rPr>
          <w:lang w:val="is-IS"/>
        </w:rPr>
        <w:t>i</w:t>
      </w:r>
      <w:r w:rsidR="004F2F86" w:rsidRPr="00337B30">
        <w:rPr>
          <w:lang w:val="is-IS"/>
        </w:rPr>
        <w:t xml:space="preserve"> hjá </w:t>
      </w:r>
      <w:r w:rsidR="004F2F86">
        <w:rPr>
          <w:lang w:val="is-IS"/>
        </w:rPr>
        <w:t>5,2</w:t>
      </w:r>
      <w:r w:rsidR="004F2F86" w:rsidRPr="00337B30">
        <w:rPr>
          <w:lang w:val="is-IS"/>
        </w:rPr>
        <w:t>% sjúklinga</w:t>
      </w:r>
      <w:r w:rsidR="003829A2" w:rsidRPr="00041DB6">
        <w:rPr>
          <w:szCs w:val="22"/>
          <w:lang w:val="is-IS"/>
          <w:rPrChange w:id="685" w:author="TCS" w:date="2025-02-27T16:38:00Z" w16du:dateUtc="2025-02-27T11:08:00Z">
            <w:rPr>
              <w:szCs w:val="22"/>
            </w:rPr>
          </w:rPrChange>
        </w:rPr>
        <w:t xml:space="preserve"> (24/466)</w:t>
      </w:r>
      <w:r w:rsidR="004F2F86" w:rsidRPr="00041DB6">
        <w:rPr>
          <w:szCs w:val="22"/>
          <w:lang w:val="is-IS"/>
          <w:rPrChange w:id="686" w:author="TCS" w:date="2025-02-27T16:38:00Z" w16du:dateUtc="2025-02-27T11:08:00Z">
            <w:rPr>
              <w:szCs w:val="22"/>
            </w:rPr>
          </w:rPrChange>
        </w:rPr>
        <w:t xml:space="preserve"> og reyndust</w:t>
      </w:r>
      <w:r w:rsidR="003829A2" w:rsidRPr="00041DB6">
        <w:rPr>
          <w:szCs w:val="22"/>
          <w:lang w:val="is-IS"/>
          <w:rPrChange w:id="687" w:author="TCS" w:date="2025-02-27T16:38:00Z" w16du:dateUtc="2025-02-27T11:08:00Z">
            <w:rPr>
              <w:szCs w:val="22"/>
            </w:rPr>
          </w:rPrChange>
        </w:rPr>
        <w:t xml:space="preserve"> 13 </w:t>
      </w:r>
      <w:r w:rsidR="004F2F86" w:rsidRPr="00041DB6">
        <w:rPr>
          <w:szCs w:val="22"/>
          <w:lang w:val="is-IS"/>
          <w:rPrChange w:id="688" w:author="TCS" w:date="2025-02-27T16:38:00Z" w16du:dateUtc="2025-02-27T11:08:00Z">
            <w:rPr>
              <w:szCs w:val="22"/>
            </w:rPr>
          </w:rPrChange>
        </w:rPr>
        <w:t>þeirra einnig vera með hlutleysandi mótefni</w:t>
      </w:r>
      <w:r w:rsidR="003829A2" w:rsidRPr="00041DB6">
        <w:rPr>
          <w:szCs w:val="22"/>
          <w:lang w:val="is-IS"/>
          <w:rPrChange w:id="689" w:author="TCS" w:date="2025-02-27T16:38:00Z" w16du:dateUtc="2025-02-27T11:08:00Z">
            <w:rPr>
              <w:szCs w:val="22"/>
            </w:rPr>
          </w:rPrChange>
        </w:rPr>
        <w:t xml:space="preserve">. </w:t>
      </w:r>
      <w:r w:rsidR="004F2F86" w:rsidRPr="00041DB6">
        <w:rPr>
          <w:szCs w:val="22"/>
          <w:lang w:val="is-IS"/>
          <w:rPrChange w:id="690" w:author="TCS" w:date="2025-02-27T16:38:00Z" w16du:dateUtc="2025-02-27T11:08:00Z">
            <w:rPr>
              <w:szCs w:val="22"/>
            </w:rPr>
          </w:rPrChange>
        </w:rPr>
        <w:t>Í</w:t>
      </w:r>
      <w:r w:rsidR="003829A2" w:rsidRPr="00041DB6">
        <w:rPr>
          <w:szCs w:val="22"/>
          <w:lang w:val="is-IS"/>
          <w:rPrChange w:id="691" w:author="TCS" w:date="2025-02-27T16:38:00Z" w16du:dateUtc="2025-02-27T11:08:00Z">
            <w:rPr>
              <w:szCs w:val="22"/>
            </w:rPr>
          </w:rPrChange>
        </w:rPr>
        <w:t xml:space="preserve"> KATHERINE</w:t>
      </w:r>
      <w:r w:rsidR="004F2F86" w:rsidRPr="00041DB6">
        <w:rPr>
          <w:szCs w:val="22"/>
          <w:lang w:val="is-IS"/>
          <w:rPrChange w:id="692" w:author="TCS" w:date="2025-02-27T16:38:00Z" w16du:dateUtc="2025-02-27T11:08:00Z">
            <w:rPr>
              <w:szCs w:val="22"/>
            </w:rPr>
          </w:rPrChange>
        </w:rPr>
        <w:t>-rannsókninni</w:t>
      </w:r>
      <w:r w:rsidR="003829A2" w:rsidRPr="00041DB6">
        <w:rPr>
          <w:szCs w:val="22"/>
          <w:lang w:val="is-IS"/>
          <w:rPrChange w:id="693" w:author="TCS" w:date="2025-02-27T16:38:00Z" w16du:dateUtc="2025-02-27T11:08:00Z">
            <w:rPr>
              <w:szCs w:val="22"/>
            </w:rPr>
          </w:rPrChange>
        </w:rPr>
        <w:t xml:space="preserve"> (BO27938) </w:t>
      </w:r>
      <w:r w:rsidR="004F2F86" w:rsidRPr="00337B30">
        <w:rPr>
          <w:lang w:val="is-IS"/>
        </w:rPr>
        <w:t>mældust mótefni gegn trastuzúmab emtansín</w:t>
      </w:r>
      <w:r w:rsidR="00BB467E">
        <w:rPr>
          <w:lang w:val="is-IS"/>
        </w:rPr>
        <w:t>i</w:t>
      </w:r>
      <w:r w:rsidR="004F2F86" w:rsidRPr="00337B30">
        <w:rPr>
          <w:lang w:val="is-IS"/>
        </w:rPr>
        <w:t xml:space="preserve"> hjá </w:t>
      </w:r>
      <w:del w:id="694" w:author="Author">
        <w:r w:rsidR="004F2F86" w:rsidDel="00F71605">
          <w:rPr>
            <w:lang w:val="is-IS"/>
          </w:rPr>
          <w:delText>3,7</w:delText>
        </w:r>
      </w:del>
      <w:ins w:id="695" w:author="Author">
        <w:r w:rsidR="00F71605">
          <w:rPr>
            <w:lang w:val="is-IS"/>
          </w:rPr>
          <w:t>4,0</w:t>
        </w:r>
      </w:ins>
      <w:r w:rsidR="004F2F86" w:rsidRPr="00337B30">
        <w:rPr>
          <w:lang w:val="is-IS"/>
        </w:rPr>
        <w:t>% sjúklinga</w:t>
      </w:r>
      <w:r w:rsidR="003829A2" w:rsidRPr="00041DB6">
        <w:rPr>
          <w:szCs w:val="22"/>
          <w:lang w:val="is-IS"/>
          <w:rPrChange w:id="696" w:author="TCS" w:date="2025-02-27T16:38:00Z" w16du:dateUtc="2025-02-27T11:08:00Z">
            <w:rPr>
              <w:szCs w:val="22"/>
            </w:rPr>
          </w:rPrChange>
        </w:rPr>
        <w:t xml:space="preserve"> (</w:t>
      </w:r>
      <w:del w:id="697" w:author="Author">
        <w:r w:rsidR="003829A2" w:rsidRPr="00041DB6" w:rsidDel="00AC231B">
          <w:rPr>
            <w:szCs w:val="22"/>
            <w:lang w:val="is-IS"/>
            <w:rPrChange w:id="698" w:author="TCS" w:date="2025-02-27T16:38:00Z" w16du:dateUtc="2025-02-27T11:08:00Z">
              <w:rPr>
                <w:szCs w:val="22"/>
              </w:rPr>
            </w:rPrChange>
          </w:rPr>
          <w:delText>15</w:delText>
        </w:r>
      </w:del>
      <w:ins w:id="699" w:author="Author">
        <w:r w:rsidR="00AC231B" w:rsidRPr="00041DB6">
          <w:rPr>
            <w:szCs w:val="22"/>
            <w:lang w:val="is-IS"/>
            <w:rPrChange w:id="700" w:author="TCS" w:date="2025-02-27T16:38:00Z" w16du:dateUtc="2025-02-27T11:08:00Z">
              <w:rPr>
                <w:szCs w:val="22"/>
              </w:rPr>
            </w:rPrChange>
          </w:rPr>
          <w:t>16</w:t>
        </w:r>
      </w:ins>
      <w:r w:rsidR="003829A2" w:rsidRPr="00041DB6">
        <w:rPr>
          <w:szCs w:val="22"/>
          <w:lang w:val="is-IS"/>
          <w:rPrChange w:id="701" w:author="TCS" w:date="2025-02-27T16:38:00Z" w16du:dateUtc="2025-02-27T11:08:00Z">
            <w:rPr>
              <w:szCs w:val="22"/>
            </w:rPr>
          </w:rPrChange>
        </w:rPr>
        <w:t>/401)</w:t>
      </w:r>
      <w:r w:rsidR="004F2F86" w:rsidRPr="00041DB6">
        <w:rPr>
          <w:szCs w:val="22"/>
          <w:lang w:val="is-IS"/>
          <w:rPrChange w:id="702" w:author="TCS" w:date="2025-02-27T16:38:00Z" w16du:dateUtc="2025-02-27T11:08:00Z">
            <w:rPr>
              <w:szCs w:val="22"/>
            </w:rPr>
          </w:rPrChange>
        </w:rPr>
        <w:t xml:space="preserve"> og reyndust 5 þeirra einnig vera með hlutleysandi mótefni</w:t>
      </w:r>
      <w:r w:rsidR="003829A2" w:rsidRPr="00041DB6">
        <w:rPr>
          <w:szCs w:val="22"/>
          <w:lang w:val="is-IS"/>
          <w:rPrChange w:id="703" w:author="TCS" w:date="2025-02-27T16:38:00Z" w16du:dateUtc="2025-02-27T11:08:00Z">
            <w:rPr>
              <w:szCs w:val="22"/>
            </w:rPr>
          </w:rPrChange>
        </w:rPr>
        <w:t xml:space="preserve">. </w:t>
      </w:r>
      <w:ins w:id="704" w:author="Author">
        <w:r w:rsidR="009A3B5F" w:rsidRPr="00041DB6">
          <w:rPr>
            <w:szCs w:val="22"/>
            <w:lang w:val="is-IS"/>
            <w:rPrChange w:id="705" w:author="TCS" w:date="2025-02-27T16:38:00Z" w16du:dateUtc="2025-02-27T11:08:00Z">
              <w:rPr>
                <w:szCs w:val="22"/>
              </w:rPr>
            </w:rPrChange>
          </w:rPr>
          <w:t xml:space="preserve">Vegna lítillar tíðni mótefna gegn lyfinu eru áhrif þessara mótefna á lyfjahvörf, lyfhrif, öryggi og/eða verkun </w:t>
        </w:r>
        <w:r w:rsidR="00164CAF" w:rsidRPr="00337B30">
          <w:rPr>
            <w:lang w:val="is-IS"/>
          </w:rPr>
          <w:t>trastuzúmab emtansín</w:t>
        </w:r>
        <w:r w:rsidR="00164CAF">
          <w:rPr>
            <w:lang w:val="is-IS"/>
          </w:rPr>
          <w:t>s</w:t>
        </w:r>
        <w:r w:rsidR="00164CAF" w:rsidRPr="00041DB6">
          <w:rPr>
            <w:szCs w:val="22"/>
            <w:lang w:val="is-IS"/>
            <w:rPrChange w:id="706" w:author="TCS" w:date="2025-02-27T16:38:00Z" w16du:dateUtc="2025-02-27T11:08:00Z">
              <w:rPr>
                <w:szCs w:val="22"/>
              </w:rPr>
            </w:rPrChange>
          </w:rPr>
          <w:t xml:space="preserve"> </w:t>
        </w:r>
        <w:r w:rsidR="009A3B5F" w:rsidRPr="00041DB6">
          <w:rPr>
            <w:szCs w:val="22"/>
            <w:lang w:val="is-IS"/>
            <w:rPrChange w:id="707" w:author="TCS" w:date="2025-02-27T16:38:00Z" w16du:dateUtc="2025-02-27T11:08:00Z">
              <w:rPr>
                <w:szCs w:val="22"/>
              </w:rPr>
            </w:rPrChange>
          </w:rPr>
          <w:t>ekki þekkt</w:t>
        </w:r>
      </w:ins>
      <w:del w:id="708" w:author="Author">
        <w:r w:rsidR="004F2F86" w:rsidRPr="00041DB6" w:rsidDel="009A3B5F">
          <w:rPr>
            <w:szCs w:val="22"/>
            <w:lang w:val="is-IS"/>
            <w:rPrChange w:id="709" w:author="TCS" w:date="2025-02-27T16:38:00Z" w16du:dateUtc="2025-02-27T11:08:00Z">
              <w:rPr>
                <w:szCs w:val="22"/>
              </w:rPr>
            </w:rPrChange>
          </w:rPr>
          <w:delText xml:space="preserve">Vegna lítillar tíðni mótefna gegn lyfinu </w:delText>
        </w:r>
        <w:r w:rsidR="004F2F86" w:rsidRPr="00041DB6" w:rsidDel="00152747">
          <w:rPr>
            <w:szCs w:val="22"/>
            <w:lang w:val="is-IS"/>
            <w:rPrChange w:id="710" w:author="TCS" w:date="2025-02-27T16:38:00Z" w16du:dateUtc="2025-02-27T11:08:00Z">
              <w:rPr>
                <w:szCs w:val="22"/>
              </w:rPr>
            </w:rPrChange>
          </w:rPr>
          <w:delText>er ekki hægt að draga ályktanir um</w:delText>
        </w:r>
        <w:r w:rsidR="004F2F86" w:rsidRPr="00041DB6" w:rsidDel="009A3B5F">
          <w:rPr>
            <w:szCs w:val="22"/>
            <w:lang w:val="is-IS"/>
            <w:rPrChange w:id="711" w:author="TCS" w:date="2025-02-27T16:38:00Z" w16du:dateUtc="2025-02-27T11:08:00Z">
              <w:rPr>
                <w:szCs w:val="22"/>
              </w:rPr>
            </w:rPrChange>
          </w:rPr>
          <w:delText xml:space="preserve"> áhrif mótefna gegn </w:delText>
        </w:r>
        <w:r w:rsidR="003829A2" w:rsidRPr="00041DB6" w:rsidDel="009A3B5F">
          <w:rPr>
            <w:szCs w:val="22"/>
            <w:lang w:val="is-IS"/>
            <w:rPrChange w:id="712" w:author="TCS" w:date="2025-02-27T16:38:00Z" w16du:dateUtc="2025-02-27T11:08:00Z">
              <w:rPr>
                <w:szCs w:val="22"/>
              </w:rPr>
            </w:rPrChange>
          </w:rPr>
          <w:delText>trastuz</w:delText>
        </w:r>
        <w:r w:rsidR="004F2F86" w:rsidRPr="00041DB6" w:rsidDel="009A3B5F">
          <w:rPr>
            <w:szCs w:val="22"/>
            <w:lang w:val="is-IS"/>
            <w:rPrChange w:id="713" w:author="TCS" w:date="2025-02-27T16:38:00Z" w16du:dateUtc="2025-02-27T11:08:00Z">
              <w:rPr>
                <w:szCs w:val="22"/>
              </w:rPr>
            </w:rPrChange>
          </w:rPr>
          <w:delText>ú</w:delText>
        </w:r>
        <w:r w:rsidR="003829A2" w:rsidRPr="00041DB6" w:rsidDel="009A3B5F">
          <w:rPr>
            <w:szCs w:val="22"/>
            <w:lang w:val="is-IS"/>
            <w:rPrChange w:id="714" w:author="TCS" w:date="2025-02-27T16:38:00Z" w16du:dateUtc="2025-02-27T11:08:00Z">
              <w:rPr>
                <w:szCs w:val="22"/>
              </w:rPr>
            </w:rPrChange>
          </w:rPr>
          <w:delText>mab emtans</w:delText>
        </w:r>
        <w:r w:rsidR="00BB467E" w:rsidRPr="00041DB6" w:rsidDel="009A3B5F">
          <w:rPr>
            <w:szCs w:val="22"/>
            <w:lang w:val="is-IS"/>
            <w:rPrChange w:id="715" w:author="TCS" w:date="2025-02-27T16:38:00Z" w16du:dateUtc="2025-02-27T11:08:00Z">
              <w:rPr>
                <w:szCs w:val="22"/>
              </w:rPr>
            </w:rPrChange>
          </w:rPr>
          <w:delText xml:space="preserve">íni á lyfjahvörf, öryggi eða verkun </w:delText>
        </w:r>
        <w:r w:rsidR="003829A2" w:rsidRPr="00041DB6" w:rsidDel="009A3B5F">
          <w:rPr>
            <w:szCs w:val="22"/>
            <w:lang w:val="is-IS"/>
            <w:rPrChange w:id="716" w:author="TCS" w:date="2025-02-27T16:38:00Z" w16du:dateUtc="2025-02-27T11:08:00Z">
              <w:rPr>
                <w:szCs w:val="22"/>
              </w:rPr>
            </w:rPrChange>
          </w:rPr>
          <w:delText>trastuz</w:delText>
        </w:r>
        <w:r w:rsidR="00BB467E" w:rsidRPr="00041DB6" w:rsidDel="009A3B5F">
          <w:rPr>
            <w:szCs w:val="22"/>
            <w:lang w:val="is-IS"/>
            <w:rPrChange w:id="717" w:author="TCS" w:date="2025-02-27T16:38:00Z" w16du:dateUtc="2025-02-27T11:08:00Z">
              <w:rPr>
                <w:szCs w:val="22"/>
              </w:rPr>
            </w:rPrChange>
          </w:rPr>
          <w:delText>ú</w:delText>
        </w:r>
        <w:r w:rsidR="003829A2" w:rsidRPr="00041DB6" w:rsidDel="009A3B5F">
          <w:rPr>
            <w:szCs w:val="22"/>
            <w:lang w:val="is-IS"/>
            <w:rPrChange w:id="718" w:author="TCS" w:date="2025-02-27T16:38:00Z" w16du:dateUtc="2025-02-27T11:08:00Z">
              <w:rPr>
                <w:szCs w:val="22"/>
              </w:rPr>
            </w:rPrChange>
          </w:rPr>
          <w:delText>mab emtans</w:delText>
        </w:r>
        <w:r w:rsidR="00BB467E" w:rsidRPr="00041DB6" w:rsidDel="009A3B5F">
          <w:rPr>
            <w:szCs w:val="22"/>
            <w:lang w:val="is-IS"/>
            <w:rPrChange w:id="719" w:author="TCS" w:date="2025-02-27T16:38:00Z" w16du:dateUtc="2025-02-27T11:08:00Z">
              <w:rPr>
                <w:szCs w:val="22"/>
              </w:rPr>
            </w:rPrChange>
          </w:rPr>
          <w:delText>íns</w:delText>
        </w:r>
      </w:del>
      <w:r w:rsidRPr="00337B30">
        <w:rPr>
          <w:lang w:val="is-IS"/>
        </w:rPr>
        <w:t>.</w:t>
      </w:r>
    </w:p>
    <w:p w14:paraId="17D3D1C6" w14:textId="77777777" w:rsidR="00054C49" w:rsidRPr="00337B30" w:rsidRDefault="00054C49" w:rsidP="0009330A">
      <w:pPr>
        <w:rPr>
          <w:lang w:val="is-IS"/>
        </w:rPr>
      </w:pPr>
    </w:p>
    <w:p w14:paraId="34236761" w14:textId="77777777" w:rsidR="00054C49" w:rsidRPr="00337B30" w:rsidRDefault="00054C49" w:rsidP="0009330A">
      <w:pPr>
        <w:rPr>
          <w:i/>
          <w:lang w:val="is-IS"/>
        </w:rPr>
      </w:pPr>
      <w:r w:rsidRPr="00337B30">
        <w:rPr>
          <w:i/>
          <w:lang w:val="is-IS"/>
        </w:rPr>
        <w:t>Leki út fyrir æðar</w:t>
      </w:r>
    </w:p>
    <w:p w14:paraId="4D41D4E5" w14:textId="0089F327" w:rsidR="00054C49" w:rsidRPr="00337B30" w:rsidRDefault="00054C49" w:rsidP="0009330A">
      <w:pPr>
        <w:rPr>
          <w:lang w:val="is-IS"/>
        </w:rPr>
      </w:pPr>
      <w:r w:rsidRPr="00337B30">
        <w:rPr>
          <w:lang w:val="is-IS"/>
        </w:rPr>
        <w:t xml:space="preserve">Viðbrögð við leka trastuzúmab emtansíns út fyrir æð hafa sést í klínískum rannsóknum. Þessi viðbrögð voru yfirleitt væg </w:t>
      </w:r>
      <w:r w:rsidR="008B4CE2" w:rsidRPr="00337B30">
        <w:rPr>
          <w:lang w:val="is-IS"/>
        </w:rPr>
        <w:t xml:space="preserve">eða miðlungi alvarleg </w:t>
      </w:r>
      <w:r w:rsidRPr="00337B30">
        <w:rPr>
          <w:lang w:val="is-IS"/>
        </w:rPr>
        <w:t>og meðal þeirra voru hörundsroði, eymsli, húðerting, verkur eða þroti á innrennslisstað. Slík viðbrögð hafa sést með meiri tíðni innan 24 klukkustunda ef</w:t>
      </w:r>
      <w:r w:rsidR="00EE19E8">
        <w:rPr>
          <w:lang w:val="is-IS"/>
        </w:rPr>
        <w:t>t</w:t>
      </w:r>
      <w:r w:rsidRPr="00337B30">
        <w:rPr>
          <w:lang w:val="is-IS"/>
        </w:rPr>
        <w:t>ir innrennsli.</w:t>
      </w:r>
      <w:r w:rsidR="004C5299" w:rsidRPr="00041DB6">
        <w:rPr>
          <w:lang w:val="is-IS"/>
          <w:rPrChange w:id="720" w:author="TCS" w:date="2025-02-27T16:38:00Z" w16du:dateUtc="2025-02-27T11:08:00Z">
            <w:rPr/>
          </w:rPrChange>
        </w:rPr>
        <w:t xml:space="preserve"> Eftir markaðssetningu lyfsins hafa í undantekningatilvikum sést </w:t>
      </w:r>
      <w:r w:rsidR="000E21BB" w:rsidRPr="00041DB6">
        <w:rPr>
          <w:lang w:val="is-IS"/>
          <w:rPrChange w:id="721" w:author="TCS" w:date="2025-02-27T16:38:00Z" w16du:dateUtc="2025-02-27T11:08:00Z">
            <w:rPr/>
          </w:rPrChange>
        </w:rPr>
        <w:t>skemmdir eða drep í húðþekju eftir leka lyfsins út fyrir æð, innan daga eða vikna eftir innrennsli</w:t>
      </w:r>
      <w:r w:rsidR="004C5299" w:rsidRPr="00041DB6">
        <w:rPr>
          <w:lang w:val="is-IS"/>
          <w:rPrChange w:id="722" w:author="TCS" w:date="2025-02-27T16:38:00Z" w16du:dateUtc="2025-02-27T11:08:00Z">
            <w:rPr/>
          </w:rPrChange>
        </w:rPr>
        <w:t>.</w:t>
      </w:r>
      <w:r w:rsidRPr="00337B30">
        <w:rPr>
          <w:lang w:val="is-IS"/>
        </w:rPr>
        <w:t xml:space="preserve"> Engin sértæk meðferð við leka trastuzúmab emtansíns út fyrir æð er þekkt</w:t>
      </w:r>
      <w:r w:rsidR="000E21BB">
        <w:rPr>
          <w:lang w:val="is-IS"/>
        </w:rPr>
        <w:t xml:space="preserve"> </w:t>
      </w:r>
      <w:r w:rsidR="00A66D3B">
        <w:rPr>
          <w:lang w:val="is-IS"/>
        </w:rPr>
        <w:t xml:space="preserve">sem stendur </w:t>
      </w:r>
      <w:r w:rsidR="000E21BB">
        <w:rPr>
          <w:lang w:val="is-IS"/>
        </w:rPr>
        <w:t>(sjá kafla </w:t>
      </w:r>
      <w:r w:rsidR="000E21BB" w:rsidRPr="00041DB6">
        <w:rPr>
          <w:lang w:val="is-IS"/>
          <w:rPrChange w:id="723" w:author="TCS" w:date="2025-02-27T16:38:00Z" w16du:dateUtc="2025-02-27T11:08:00Z">
            <w:rPr/>
          </w:rPrChange>
        </w:rPr>
        <w:t>4.4)</w:t>
      </w:r>
      <w:r w:rsidRPr="00337B30">
        <w:rPr>
          <w:lang w:val="is-IS"/>
        </w:rPr>
        <w:t>.</w:t>
      </w:r>
    </w:p>
    <w:p w14:paraId="71913B2B" w14:textId="77777777" w:rsidR="00054C49" w:rsidRPr="00337B30" w:rsidRDefault="00054C49" w:rsidP="0009330A">
      <w:pPr>
        <w:rPr>
          <w:b/>
          <w:u w:val="single"/>
          <w:lang w:val="is-IS"/>
        </w:rPr>
      </w:pPr>
    </w:p>
    <w:p w14:paraId="6B97C2A0" w14:textId="77777777" w:rsidR="00054C49" w:rsidRPr="00337B30" w:rsidRDefault="00054C49" w:rsidP="0090031E">
      <w:pPr>
        <w:keepLines/>
        <w:rPr>
          <w:u w:val="single"/>
          <w:lang w:val="is-IS"/>
        </w:rPr>
      </w:pPr>
      <w:r w:rsidRPr="00337B30">
        <w:rPr>
          <w:u w:val="single"/>
          <w:lang w:val="is-IS"/>
        </w:rPr>
        <w:t>Óeðlilegar rannsóknaniðurstöður</w:t>
      </w:r>
    </w:p>
    <w:p w14:paraId="38126471" w14:textId="77777777" w:rsidR="00054C49" w:rsidRPr="00337B30" w:rsidRDefault="00054C49" w:rsidP="0090031E">
      <w:pPr>
        <w:keepLines/>
        <w:rPr>
          <w:lang w:val="is-IS"/>
        </w:rPr>
      </w:pPr>
    </w:p>
    <w:p w14:paraId="34A427AE" w14:textId="17736DEA" w:rsidR="00054C49" w:rsidRPr="00337B30" w:rsidRDefault="003829A2" w:rsidP="0090031E">
      <w:pPr>
        <w:keepLines/>
        <w:rPr>
          <w:lang w:val="is-IS"/>
        </w:rPr>
      </w:pPr>
      <w:r w:rsidRPr="00337B30">
        <w:rPr>
          <w:lang w:val="is-IS"/>
        </w:rPr>
        <w:t>Töflur 4 og 5 sýna</w:t>
      </w:r>
      <w:r w:rsidR="00054C49" w:rsidRPr="00337B30">
        <w:rPr>
          <w:lang w:val="is-IS"/>
        </w:rPr>
        <w:t xml:space="preserve"> óeðlileg rannsóknagildi hjá sjúklingum sem fengu trastuzúmab emtansín í klínísku rannsókn</w:t>
      </w:r>
      <w:r w:rsidRPr="00337B30">
        <w:rPr>
          <w:lang w:val="is-IS"/>
        </w:rPr>
        <w:t>unum</w:t>
      </w:r>
      <w:r w:rsidR="00054C49" w:rsidRPr="00337B30">
        <w:rPr>
          <w:lang w:val="is-IS"/>
        </w:rPr>
        <w:t xml:space="preserve"> </w:t>
      </w:r>
      <w:r w:rsidR="00054C49" w:rsidRPr="00337B30">
        <w:rPr>
          <w:szCs w:val="22"/>
          <w:lang w:val="is-IS"/>
        </w:rPr>
        <w:t>TDM4370g/BO21977</w:t>
      </w:r>
      <w:r w:rsidR="00E04A0F" w:rsidRPr="00041DB6">
        <w:rPr>
          <w:szCs w:val="22"/>
          <w:lang w:val="is-IS"/>
          <w:rPrChange w:id="724" w:author="TCS" w:date="2025-02-27T16:38:00Z" w16du:dateUtc="2025-02-27T11:08:00Z">
            <w:rPr>
              <w:szCs w:val="22"/>
            </w:rPr>
          </w:rPrChange>
        </w:rPr>
        <w:t>/EMILIA</w:t>
      </w:r>
      <w:r w:rsidRPr="00337B30">
        <w:rPr>
          <w:szCs w:val="22"/>
          <w:lang w:val="is-IS"/>
        </w:rPr>
        <w:t xml:space="preserve"> og BO27938</w:t>
      </w:r>
      <w:r w:rsidR="00E04A0F" w:rsidRPr="00041DB6">
        <w:rPr>
          <w:szCs w:val="22"/>
          <w:lang w:val="is-IS"/>
          <w:rPrChange w:id="725" w:author="TCS" w:date="2025-02-27T16:38:00Z" w16du:dateUtc="2025-02-27T11:08:00Z">
            <w:rPr>
              <w:szCs w:val="22"/>
            </w:rPr>
          </w:rPrChange>
        </w:rPr>
        <w:t>/KATHERINE</w:t>
      </w:r>
      <w:r w:rsidR="00054C49" w:rsidRPr="00337B30">
        <w:rPr>
          <w:szCs w:val="22"/>
          <w:lang w:val="is-IS"/>
        </w:rPr>
        <w:t>.</w:t>
      </w:r>
    </w:p>
    <w:p w14:paraId="189315E1" w14:textId="77777777" w:rsidR="00054C49" w:rsidRPr="00337B30" w:rsidRDefault="00054C49" w:rsidP="0090031E">
      <w:pPr>
        <w:keepLines/>
        <w:rPr>
          <w:lang w:val="is-IS"/>
        </w:rPr>
      </w:pPr>
    </w:p>
    <w:p w14:paraId="5DBB2025" w14:textId="424C594A" w:rsidR="00054C49" w:rsidRDefault="00054C49" w:rsidP="0009330A">
      <w:pPr>
        <w:keepNext/>
        <w:keepLines/>
        <w:tabs>
          <w:tab w:val="left" w:pos="851"/>
        </w:tabs>
        <w:ind w:left="851" w:hanging="851"/>
        <w:rPr>
          <w:b/>
          <w:szCs w:val="22"/>
          <w:lang w:val="is-IS"/>
        </w:rPr>
      </w:pPr>
      <w:r w:rsidRPr="00337B30">
        <w:rPr>
          <w:b/>
          <w:szCs w:val="22"/>
          <w:lang w:val="is-IS"/>
        </w:rPr>
        <w:t>Tafla </w:t>
      </w:r>
      <w:r w:rsidR="003829A2" w:rsidRPr="00337B30">
        <w:rPr>
          <w:b/>
          <w:szCs w:val="22"/>
          <w:lang w:val="is-IS"/>
        </w:rPr>
        <w:t>4</w:t>
      </w:r>
      <w:r w:rsidRPr="00337B30">
        <w:rPr>
          <w:b/>
          <w:szCs w:val="22"/>
          <w:lang w:val="is-IS"/>
        </w:rPr>
        <w:tab/>
        <w:t>Óeðlilegar rannsóknaniðurstöður sem sést hafa hjá sjúklingum sem fengu trastuzúmab emtansín í TDM4370g/BO21977</w:t>
      </w:r>
      <w:r w:rsidR="00E04A0F" w:rsidRPr="00041DB6">
        <w:rPr>
          <w:b/>
          <w:szCs w:val="22"/>
          <w:lang w:val="is-IS"/>
          <w:rPrChange w:id="726" w:author="TCS" w:date="2025-02-27T16:38:00Z" w16du:dateUtc="2025-02-27T11:08:00Z">
            <w:rPr>
              <w:b/>
              <w:szCs w:val="22"/>
            </w:rPr>
          </w:rPrChange>
        </w:rPr>
        <w:t>/EMILIA</w:t>
      </w:r>
      <w:r w:rsidRPr="00337B30">
        <w:rPr>
          <w:b/>
          <w:szCs w:val="22"/>
          <w:lang w:val="is-IS"/>
        </w:rPr>
        <w:t>-rannsókninni</w:t>
      </w:r>
    </w:p>
    <w:p w14:paraId="6ECD0940" w14:textId="77777777" w:rsidR="00930F26" w:rsidRPr="00337B30" w:rsidRDefault="00930F26" w:rsidP="0009330A">
      <w:pPr>
        <w:keepNext/>
        <w:keepLines/>
        <w:tabs>
          <w:tab w:val="left" w:pos="851"/>
        </w:tabs>
        <w:ind w:left="851" w:hanging="851"/>
        <w:rPr>
          <w:b/>
          <w:szCs w:val="22"/>
          <w:lang w:val="is-IS"/>
        </w:rPr>
      </w:pPr>
    </w:p>
    <w:tbl>
      <w:tblPr>
        <w:tblW w:w="8655" w:type="dxa"/>
        <w:tblInd w:w="93" w:type="dxa"/>
        <w:tblLook w:val="00A0" w:firstRow="1" w:lastRow="0" w:firstColumn="1" w:lastColumn="0" w:noHBand="0" w:noVBand="0"/>
      </w:tblPr>
      <w:tblGrid>
        <w:gridCol w:w="3885"/>
        <w:gridCol w:w="1530"/>
        <w:gridCol w:w="1710"/>
        <w:gridCol w:w="1530"/>
      </w:tblGrid>
      <w:tr w:rsidR="00054C49" w:rsidRPr="00337B30" w14:paraId="157610A0" w14:textId="77777777" w:rsidTr="001839E4">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4AE8C5F9" w14:textId="77777777" w:rsidR="00054C49" w:rsidRPr="00337B30" w:rsidRDefault="00054C49" w:rsidP="0009330A">
            <w:pPr>
              <w:pStyle w:val="Default"/>
              <w:keepNext/>
              <w:ind w:left="-1" w:firstLine="1"/>
              <w:jc w:val="center"/>
              <w:rPr>
                <w:rFonts w:eastAsia="Times New Roman"/>
                <w:b/>
                <w:color w:val="auto"/>
                <w:sz w:val="22"/>
                <w:szCs w:val="20"/>
                <w:lang w:val="is-IS" w:eastAsia="ja-JP"/>
              </w:rPr>
            </w:pPr>
            <w:r w:rsidRPr="00337B30">
              <w:rPr>
                <w:rFonts w:eastAsia="Times New Roman"/>
                <w:b/>
                <w:color w:val="auto"/>
                <w:sz w:val="22"/>
                <w:szCs w:val="20"/>
                <w:lang w:val="is-IS" w:eastAsia="ja-JP"/>
              </w:rPr>
              <w:t>Mælibreyta</w:t>
            </w:r>
          </w:p>
        </w:tc>
        <w:tc>
          <w:tcPr>
            <w:tcW w:w="4770" w:type="dxa"/>
            <w:gridSpan w:val="3"/>
            <w:tcBorders>
              <w:top w:val="single" w:sz="4" w:space="0" w:color="auto"/>
              <w:left w:val="nil"/>
              <w:bottom w:val="single" w:sz="4" w:space="0" w:color="auto"/>
              <w:right w:val="single" w:sz="4" w:space="0" w:color="auto"/>
            </w:tcBorders>
            <w:noWrap/>
            <w:vAlign w:val="bottom"/>
          </w:tcPr>
          <w:p w14:paraId="5EFFC6AF" w14:textId="73618FFB" w:rsidR="00054C49" w:rsidRPr="00337B30" w:rsidRDefault="00054C49" w:rsidP="0009330A">
            <w:pPr>
              <w:pStyle w:val="Default"/>
              <w:keepNext/>
              <w:ind w:left="-1" w:firstLine="1"/>
              <w:jc w:val="center"/>
              <w:rPr>
                <w:rFonts w:eastAsia="Times New Roman"/>
                <w:b/>
                <w:color w:val="auto"/>
                <w:sz w:val="22"/>
                <w:szCs w:val="20"/>
                <w:lang w:val="is-IS" w:eastAsia="ja-JP"/>
              </w:rPr>
            </w:pPr>
            <w:r w:rsidRPr="00337B30">
              <w:rPr>
                <w:rFonts w:eastAsia="Times New Roman"/>
                <w:b/>
                <w:color w:val="auto"/>
                <w:sz w:val="22"/>
                <w:szCs w:val="20"/>
                <w:lang w:val="is-IS" w:eastAsia="ja-JP"/>
              </w:rPr>
              <w:t>Trastuzúmab emtansín</w:t>
            </w:r>
            <w:r w:rsidR="00197E8A">
              <w:rPr>
                <w:rFonts w:eastAsia="Times New Roman"/>
                <w:b/>
                <w:color w:val="auto"/>
                <w:sz w:val="22"/>
                <w:szCs w:val="20"/>
                <w:lang w:val="is-IS" w:eastAsia="ja-JP"/>
              </w:rPr>
              <w:t xml:space="preserve"> (N</w:t>
            </w:r>
            <w:ins w:id="727" w:author="Author">
              <w:r w:rsidR="00F54885">
                <w:rPr>
                  <w:rFonts w:eastAsia="Times New Roman"/>
                  <w:b/>
                  <w:color w:val="auto"/>
                  <w:sz w:val="22"/>
                  <w:szCs w:val="20"/>
                  <w:lang w:val="is-IS" w:eastAsia="ja-JP"/>
                </w:rPr>
                <w:t> </w:t>
              </w:r>
            </w:ins>
            <w:r w:rsidR="00197E8A">
              <w:rPr>
                <w:rFonts w:eastAsia="Times New Roman"/>
                <w:b/>
                <w:color w:val="auto"/>
                <w:sz w:val="22"/>
                <w:szCs w:val="20"/>
                <w:lang w:val="is-IS" w:eastAsia="ja-JP"/>
              </w:rPr>
              <w:t>=</w:t>
            </w:r>
            <w:ins w:id="728" w:author="Author">
              <w:r w:rsidR="00F54885">
                <w:rPr>
                  <w:rFonts w:eastAsia="Times New Roman"/>
                  <w:b/>
                  <w:color w:val="auto"/>
                  <w:sz w:val="22"/>
                  <w:szCs w:val="20"/>
                  <w:lang w:val="is-IS" w:eastAsia="ja-JP"/>
                </w:rPr>
                <w:t> </w:t>
              </w:r>
            </w:ins>
            <w:r w:rsidR="00197E8A">
              <w:rPr>
                <w:rFonts w:eastAsia="Times New Roman"/>
                <w:b/>
                <w:color w:val="auto"/>
                <w:sz w:val="22"/>
                <w:szCs w:val="20"/>
                <w:lang w:val="is-IS" w:eastAsia="ja-JP"/>
              </w:rPr>
              <w:t>490)</w:t>
            </w:r>
          </w:p>
        </w:tc>
      </w:tr>
      <w:tr w:rsidR="00054C49" w:rsidRPr="00337B30" w14:paraId="2DC82A25" w14:textId="77777777" w:rsidTr="001839E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D6896ED" w14:textId="77777777" w:rsidR="00054C49" w:rsidRPr="00337B30" w:rsidRDefault="00054C49" w:rsidP="0009330A">
            <w:pPr>
              <w:pStyle w:val="Default"/>
              <w:keepNext/>
              <w:ind w:left="-1" w:firstLine="1"/>
              <w:jc w:val="center"/>
              <w:rPr>
                <w:rFonts w:eastAsia="Times New Roman"/>
                <w:b/>
                <w:color w:val="auto"/>
                <w:sz w:val="22"/>
                <w:szCs w:val="20"/>
                <w:lang w:val="is-IS" w:eastAsia="ja-JP"/>
              </w:rPr>
            </w:pPr>
          </w:p>
        </w:tc>
        <w:tc>
          <w:tcPr>
            <w:tcW w:w="1530" w:type="dxa"/>
            <w:tcBorders>
              <w:top w:val="nil"/>
              <w:left w:val="nil"/>
              <w:bottom w:val="single" w:sz="4" w:space="0" w:color="auto"/>
              <w:right w:val="single" w:sz="4" w:space="0" w:color="auto"/>
            </w:tcBorders>
            <w:noWrap/>
            <w:vAlign w:val="bottom"/>
          </w:tcPr>
          <w:p w14:paraId="6072E2E7" w14:textId="77777777" w:rsidR="00054C49" w:rsidRPr="00337B30" w:rsidRDefault="00054C49" w:rsidP="0009330A">
            <w:pPr>
              <w:pStyle w:val="Default"/>
              <w:keepNext/>
              <w:ind w:left="-1" w:firstLine="1"/>
              <w:jc w:val="center"/>
              <w:rPr>
                <w:rFonts w:eastAsia="Times New Roman"/>
                <w:b/>
                <w:color w:val="auto"/>
                <w:sz w:val="22"/>
                <w:szCs w:val="20"/>
                <w:lang w:val="is-IS" w:eastAsia="ja-JP"/>
              </w:rPr>
            </w:pPr>
            <w:r w:rsidRPr="00337B30">
              <w:rPr>
                <w:rFonts w:eastAsia="Times New Roman"/>
                <w:b/>
                <w:color w:val="auto"/>
                <w:sz w:val="22"/>
                <w:szCs w:val="20"/>
                <w:lang w:val="is-IS" w:eastAsia="ja-JP"/>
              </w:rPr>
              <w:t>Öll stig (%)</w:t>
            </w:r>
          </w:p>
        </w:tc>
        <w:tc>
          <w:tcPr>
            <w:tcW w:w="1710" w:type="dxa"/>
            <w:tcBorders>
              <w:top w:val="nil"/>
              <w:left w:val="nil"/>
              <w:bottom w:val="single" w:sz="4" w:space="0" w:color="auto"/>
              <w:right w:val="single" w:sz="4" w:space="0" w:color="auto"/>
            </w:tcBorders>
            <w:noWrap/>
            <w:vAlign w:val="bottom"/>
          </w:tcPr>
          <w:p w14:paraId="3277ABD5" w14:textId="77777777" w:rsidR="00054C49" w:rsidRPr="00337B30" w:rsidRDefault="00054C49" w:rsidP="0009330A">
            <w:pPr>
              <w:pStyle w:val="Default"/>
              <w:keepNext/>
              <w:ind w:left="-1" w:firstLine="1"/>
              <w:jc w:val="center"/>
              <w:rPr>
                <w:rFonts w:eastAsia="Times New Roman"/>
                <w:b/>
                <w:color w:val="auto"/>
                <w:sz w:val="22"/>
                <w:szCs w:val="20"/>
                <w:lang w:val="is-IS" w:eastAsia="ja-JP"/>
              </w:rPr>
            </w:pPr>
            <w:r w:rsidRPr="00337B30">
              <w:rPr>
                <w:rFonts w:eastAsia="Times New Roman"/>
                <w:b/>
                <w:color w:val="auto"/>
                <w:sz w:val="22"/>
                <w:szCs w:val="20"/>
                <w:lang w:val="is-IS" w:eastAsia="ja-JP"/>
              </w:rPr>
              <w:t>Stig 3 (%)</w:t>
            </w:r>
          </w:p>
        </w:tc>
        <w:tc>
          <w:tcPr>
            <w:tcW w:w="1530" w:type="dxa"/>
            <w:tcBorders>
              <w:top w:val="nil"/>
              <w:left w:val="nil"/>
              <w:bottom w:val="single" w:sz="4" w:space="0" w:color="auto"/>
              <w:right w:val="single" w:sz="4" w:space="0" w:color="auto"/>
            </w:tcBorders>
            <w:noWrap/>
            <w:vAlign w:val="bottom"/>
          </w:tcPr>
          <w:p w14:paraId="3407E425" w14:textId="77777777" w:rsidR="00054C49" w:rsidRPr="00337B30" w:rsidRDefault="00054C49" w:rsidP="0009330A">
            <w:pPr>
              <w:pStyle w:val="Default"/>
              <w:keepNext/>
              <w:ind w:left="-1" w:firstLine="1"/>
              <w:jc w:val="center"/>
              <w:rPr>
                <w:rFonts w:eastAsia="Times New Roman"/>
                <w:b/>
                <w:color w:val="auto"/>
                <w:sz w:val="22"/>
                <w:szCs w:val="20"/>
                <w:lang w:val="is-IS" w:eastAsia="ja-JP"/>
              </w:rPr>
            </w:pPr>
            <w:r w:rsidRPr="00337B30">
              <w:rPr>
                <w:rFonts w:eastAsia="Times New Roman"/>
                <w:b/>
                <w:color w:val="auto"/>
                <w:sz w:val="22"/>
                <w:szCs w:val="20"/>
                <w:lang w:val="is-IS" w:eastAsia="ja-JP"/>
              </w:rPr>
              <w:t>Stig 4 (%)</w:t>
            </w:r>
          </w:p>
        </w:tc>
      </w:tr>
      <w:tr w:rsidR="00054C49" w:rsidRPr="00337B30" w14:paraId="3B7C207E" w14:textId="77777777" w:rsidTr="001839E4">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7305AAF3" w14:textId="77777777" w:rsidR="00054C49" w:rsidRPr="00337B30" w:rsidRDefault="00054C49" w:rsidP="0009330A">
            <w:pPr>
              <w:keepNext/>
              <w:keepLines/>
              <w:rPr>
                <w:b/>
                <w:lang w:val="is-IS"/>
              </w:rPr>
            </w:pPr>
            <w:r w:rsidRPr="00337B30">
              <w:rPr>
                <w:b/>
                <w:lang w:val="is-IS"/>
              </w:rPr>
              <w:t>Lifur</w:t>
            </w:r>
          </w:p>
        </w:tc>
      </w:tr>
      <w:tr w:rsidR="00054C49" w:rsidRPr="00337B30" w14:paraId="5D4C7D36" w14:textId="77777777" w:rsidTr="001839E4">
        <w:trPr>
          <w:trHeight w:val="300"/>
        </w:trPr>
        <w:tc>
          <w:tcPr>
            <w:tcW w:w="3885" w:type="dxa"/>
            <w:tcBorders>
              <w:top w:val="nil"/>
              <w:left w:val="single" w:sz="4" w:space="0" w:color="auto"/>
              <w:bottom w:val="single" w:sz="4" w:space="0" w:color="auto"/>
              <w:right w:val="single" w:sz="4" w:space="0" w:color="auto"/>
            </w:tcBorders>
            <w:noWrap/>
            <w:vAlign w:val="bottom"/>
          </w:tcPr>
          <w:p w14:paraId="23F75120" w14:textId="77777777" w:rsidR="00054C49" w:rsidRPr="00337B30" w:rsidRDefault="00054C49" w:rsidP="0009330A">
            <w:pPr>
              <w:keepNext/>
              <w:rPr>
                <w:lang w:val="is-IS"/>
              </w:rPr>
            </w:pPr>
            <w:r w:rsidRPr="00337B30">
              <w:rPr>
                <w:lang w:val="is-IS"/>
              </w:rPr>
              <w:t>Hækkað gildi gallrauða</w:t>
            </w:r>
          </w:p>
        </w:tc>
        <w:tc>
          <w:tcPr>
            <w:tcW w:w="1530" w:type="dxa"/>
            <w:tcBorders>
              <w:top w:val="nil"/>
              <w:left w:val="nil"/>
              <w:bottom w:val="single" w:sz="4" w:space="0" w:color="auto"/>
              <w:right w:val="single" w:sz="4" w:space="0" w:color="auto"/>
            </w:tcBorders>
            <w:noWrap/>
            <w:vAlign w:val="bottom"/>
          </w:tcPr>
          <w:p w14:paraId="61EFF9D0" w14:textId="77777777" w:rsidR="00054C49" w:rsidRPr="00337B30" w:rsidRDefault="00300AD9" w:rsidP="0009330A">
            <w:pPr>
              <w:keepNext/>
              <w:jc w:val="center"/>
              <w:rPr>
                <w:lang w:val="is-IS"/>
              </w:rPr>
            </w:pPr>
            <w:r w:rsidRPr="00337B30">
              <w:rPr>
                <w:lang w:val="is-IS"/>
              </w:rPr>
              <w:t>21</w:t>
            </w:r>
          </w:p>
        </w:tc>
        <w:tc>
          <w:tcPr>
            <w:tcW w:w="1710" w:type="dxa"/>
            <w:tcBorders>
              <w:top w:val="nil"/>
              <w:left w:val="nil"/>
              <w:bottom w:val="single" w:sz="4" w:space="0" w:color="auto"/>
              <w:right w:val="single" w:sz="4" w:space="0" w:color="auto"/>
            </w:tcBorders>
            <w:noWrap/>
            <w:vAlign w:val="bottom"/>
          </w:tcPr>
          <w:p w14:paraId="4E4F7B73" w14:textId="77777777" w:rsidR="00054C49" w:rsidRPr="00337B30" w:rsidRDefault="00054C49" w:rsidP="0009330A">
            <w:pPr>
              <w:keepNext/>
              <w:jc w:val="center"/>
              <w:rPr>
                <w:lang w:val="is-IS"/>
              </w:rPr>
            </w:pPr>
            <w:r w:rsidRPr="00337B30">
              <w:rPr>
                <w:lang w:val="is-IS"/>
              </w:rPr>
              <w:t>&lt; 1</w:t>
            </w:r>
          </w:p>
        </w:tc>
        <w:tc>
          <w:tcPr>
            <w:tcW w:w="1530" w:type="dxa"/>
            <w:tcBorders>
              <w:top w:val="nil"/>
              <w:left w:val="nil"/>
              <w:bottom w:val="single" w:sz="4" w:space="0" w:color="auto"/>
              <w:right w:val="single" w:sz="4" w:space="0" w:color="auto"/>
            </w:tcBorders>
            <w:noWrap/>
            <w:vAlign w:val="bottom"/>
          </w:tcPr>
          <w:p w14:paraId="5A3FD147" w14:textId="77777777" w:rsidR="00054C49" w:rsidRPr="00337B30" w:rsidRDefault="00054C49" w:rsidP="0009330A">
            <w:pPr>
              <w:keepNext/>
              <w:jc w:val="center"/>
              <w:rPr>
                <w:lang w:val="is-IS"/>
              </w:rPr>
            </w:pPr>
            <w:r w:rsidRPr="00337B30">
              <w:rPr>
                <w:lang w:val="is-IS"/>
              </w:rPr>
              <w:t>0</w:t>
            </w:r>
          </w:p>
        </w:tc>
      </w:tr>
      <w:tr w:rsidR="00054C49" w:rsidRPr="00337B30" w14:paraId="1A9675C8" w14:textId="77777777" w:rsidTr="001839E4">
        <w:trPr>
          <w:trHeight w:val="300"/>
        </w:trPr>
        <w:tc>
          <w:tcPr>
            <w:tcW w:w="3885" w:type="dxa"/>
            <w:tcBorders>
              <w:top w:val="nil"/>
              <w:left w:val="single" w:sz="4" w:space="0" w:color="auto"/>
              <w:bottom w:val="single" w:sz="4" w:space="0" w:color="auto"/>
              <w:right w:val="single" w:sz="4" w:space="0" w:color="auto"/>
            </w:tcBorders>
            <w:noWrap/>
            <w:vAlign w:val="bottom"/>
          </w:tcPr>
          <w:p w14:paraId="5A6C7A73" w14:textId="77777777" w:rsidR="00054C49" w:rsidRPr="00337B30" w:rsidRDefault="00054C49" w:rsidP="0009330A">
            <w:pPr>
              <w:keepNext/>
              <w:rPr>
                <w:lang w:val="is-IS"/>
              </w:rPr>
            </w:pPr>
            <w:r w:rsidRPr="00337B30">
              <w:rPr>
                <w:lang w:val="is-IS"/>
              </w:rPr>
              <w:t>Hækkað gildi ASAT</w:t>
            </w:r>
          </w:p>
        </w:tc>
        <w:tc>
          <w:tcPr>
            <w:tcW w:w="1530" w:type="dxa"/>
            <w:tcBorders>
              <w:top w:val="nil"/>
              <w:left w:val="nil"/>
              <w:bottom w:val="single" w:sz="4" w:space="0" w:color="auto"/>
              <w:right w:val="single" w:sz="4" w:space="0" w:color="auto"/>
            </w:tcBorders>
            <w:noWrap/>
            <w:vAlign w:val="bottom"/>
          </w:tcPr>
          <w:p w14:paraId="0EA274F5" w14:textId="77777777" w:rsidR="00054C49" w:rsidRPr="00337B30" w:rsidRDefault="00054C49" w:rsidP="0009330A">
            <w:pPr>
              <w:keepNext/>
              <w:jc w:val="center"/>
              <w:rPr>
                <w:lang w:val="is-IS"/>
              </w:rPr>
            </w:pPr>
            <w:r w:rsidRPr="00337B30">
              <w:rPr>
                <w:lang w:val="is-IS"/>
              </w:rPr>
              <w:t>98</w:t>
            </w:r>
          </w:p>
        </w:tc>
        <w:tc>
          <w:tcPr>
            <w:tcW w:w="1710" w:type="dxa"/>
            <w:tcBorders>
              <w:top w:val="nil"/>
              <w:left w:val="nil"/>
              <w:bottom w:val="single" w:sz="4" w:space="0" w:color="auto"/>
              <w:right w:val="single" w:sz="4" w:space="0" w:color="auto"/>
            </w:tcBorders>
            <w:noWrap/>
            <w:vAlign w:val="bottom"/>
          </w:tcPr>
          <w:p w14:paraId="096D930E" w14:textId="77777777" w:rsidR="00054C49" w:rsidRPr="00337B30" w:rsidRDefault="00300AD9" w:rsidP="0009330A">
            <w:pPr>
              <w:keepNext/>
              <w:jc w:val="center"/>
              <w:rPr>
                <w:lang w:val="is-IS"/>
              </w:rPr>
            </w:pPr>
            <w:r w:rsidRPr="00337B30">
              <w:rPr>
                <w:lang w:val="is-IS"/>
              </w:rPr>
              <w:t>8</w:t>
            </w:r>
          </w:p>
        </w:tc>
        <w:tc>
          <w:tcPr>
            <w:tcW w:w="1530" w:type="dxa"/>
            <w:tcBorders>
              <w:top w:val="nil"/>
              <w:left w:val="nil"/>
              <w:bottom w:val="single" w:sz="4" w:space="0" w:color="auto"/>
              <w:right w:val="single" w:sz="4" w:space="0" w:color="auto"/>
            </w:tcBorders>
            <w:noWrap/>
            <w:vAlign w:val="bottom"/>
          </w:tcPr>
          <w:p w14:paraId="4BAF2E77" w14:textId="77777777" w:rsidR="00054C49" w:rsidRPr="00337B30" w:rsidRDefault="00054C49" w:rsidP="0009330A">
            <w:pPr>
              <w:keepNext/>
              <w:jc w:val="center"/>
              <w:rPr>
                <w:lang w:val="is-IS"/>
              </w:rPr>
            </w:pPr>
            <w:r w:rsidRPr="00337B30">
              <w:rPr>
                <w:lang w:val="is-IS"/>
              </w:rPr>
              <w:t>&lt; 1</w:t>
            </w:r>
          </w:p>
        </w:tc>
      </w:tr>
      <w:tr w:rsidR="00054C49" w:rsidRPr="00337B30" w14:paraId="422106CE" w14:textId="77777777" w:rsidTr="001839E4">
        <w:trPr>
          <w:trHeight w:val="300"/>
        </w:trPr>
        <w:tc>
          <w:tcPr>
            <w:tcW w:w="3885" w:type="dxa"/>
            <w:tcBorders>
              <w:top w:val="nil"/>
              <w:left w:val="single" w:sz="4" w:space="0" w:color="auto"/>
              <w:bottom w:val="single" w:sz="4" w:space="0" w:color="auto"/>
              <w:right w:val="single" w:sz="4" w:space="0" w:color="auto"/>
            </w:tcBorders>
            <w:noWrap/>
            <w:vAlign w:val="bottom"/>
          </w:tcPr>
          <w:p w14:paraId="19313860" w14:textId="77777777" w:rsidR="00054C49" w:rsidRPr="00337B30" w:rsidRDefault="00054C49" w:rsidP="0009330A">
            <w:pPr>
              <w:keepNext/>
              <w:rPr>
                <w:lang w:val="is-IS"/>
              </w:rPr>
            </w:pPr>
            <w:r w:rsidRPr="00337B30">
              <w:rPr>
                <w:lang w:val="is-IS"/>
              </w:rPr>
              <w:t>Hækkað gildi ALAT</w:t>
            </w:r>
          </w:p>
        </w:tc>
        <w:tc>
          <w:tcPr>
            <w:tcW w:w="1530" w:type="dxa"/>
            <w:tcBorders>
              <w:top w:val="nil"/>
              <w:left w:val="nil"/>
              <w:bottom w:val="single" w:sz="4" w:space="0" w:color="auto"/>
              <w:right w:val="single" w:sz="4" w:space="0" w:color="auto"/>
            </w:tcBorders>
            <w:noWrap/>
            <w:vAlign w:val="bottom"/>
          </w:tcPr>
          <w:p w14:paraId="104C6FA1" w14:textId="77777777" w:rsidR="00054C49" w:rsidRPr="00337B30" w:rsidRDefault="00054C49" w:rsidP="0009330A">
            <w:pPr>
              <w:keepNext/>
              <w:jc w:val="center"/>
              <w:rPr>
                <w:lang w:val="is-IS"/>
              </w:rPr>
            </w:pPr>
            <w:r w:rsidRPr="00337B30">
              <w:rPr>
                <w:lang w:val="is-IS"/>
              </w:rPr>
              <w:t>82</w:t>
            </w:r>
          </w:p>
        </w:tc>
        <w:tc>
          <w:tcPr>
            <w:tcW w:w="1710" w:type="dxa"/>
            <w:tcBorders>
              <w:top w:val="nil"/>
              <w:left w:val="nil"/>
              <w:bottom w:val="single" w:sz="4" w:space="0" w:color="auto"/>
              <w:right w:val="single" w:sz="4" w:space="0" w:color="auto"/>
            </w:tcBorders>
            <w:noWrap/>
            <w:vAlign w:val="bottom"/>
          </w:tcPr>
          <w:p w14:paraId="5F63222B" w14:textId="77777777" w:rsidR="00054C49" w:rsidRPr="00337B30" w:rsidRDefault="00054C49" w:rsidP="0009330A">
            <w:pPr>
              <w:keepNext/>
              <w:jc w:val="center"/>
              <w:rPr>
                <w:lang w:val="is-IS"/>
              </w:rPr>
            </w:pPr>
            <w:r w:rsidRPr="00337B30">
              <w:rPr>
                <w:lang w:val="is-IS"/>
              </w:rPr>
              <w:t>5</w:t>
            </w:r>
          </w:p>
        </w:tc>
        <w:tc>
          <w:tcPr>
            <w:tcW w:w="1530" w:type="dxa"/>
            <w:tcBorders>
              <w:top w:val="nil"/>
              <w:left w:val="nil"/>
              <w:bottom w:val="single" w:sz="4" w:space="0" w:color="auto"/>
              <w:right w:val="single" w:sz="4" w:space="0" w:color="auto"/>
            </w:tcBorders>
            <w:noWrap/>
            <w:vAlign w:val="bottom"/>
          </w:tcPr>
          <w:p w14:paraId="7922ABAD" w14:textId="77777777" w:rsidR="00054C49" w:rsidRPr="00337B30" w:rsidRDefault="00054C49" w:rsidP="0009330A">
            <w:pPr>
              <w:keepNext/>
              <w:jc w:val="center"/>
              <w:rPr>
                <w:lang w:val="is-IS"/>
              </w:rPr>
            </w:pPr>
            <w:r w:rsidRPr="00337B30">
              <w:rPr>
                <w:lang w:val="is-IS"/>
              </w:rPr>
              <w:t>&lt; 1</w:t>
            </w:r>
          </w:p>
        </w:tc>
      </w:tr>
      <w:tr w:rsidR="00054C49" w:rsidRPr="00337B30" w14:paraId="3F21879B" w14:textId="77777777" w:rsidTr="001839E4">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080EE987" w14:textId="77777777" w:rsidR="00054C49" w:rsidRPr="00337B30" w:rsidRDefault="00054C49" w:rsidP="0009330A">
            <w:pPr>
              <w:keepNext/>
              <w:rPr>
                <w:b/>
                <w:lang w:val="is-IS"/>
              </w:rPr>
            </w:pPr>
            <w:r w:rsidRPr="00337B30">
              <w:rPr>
                <w:b/>
                <w:lang w:val="is-IS"/>
              </w:rPr>
              <w:t>Blóð</w:t>
            </w:r>
          </w:p>
        </w:tc>
      </w:tr>
      <w:tr w:rsidR="00054C49" w:rsidRPr="00337B30" w14:paraId="09A9A503" w14:textId="77777777" w:rsidTr="001839E4">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045C1B8E" w14:textId="77777777" w:rsidR="00054C49" w:rsidRPr="00337B30" w:rsidRDefault="00054C49" w:rsidP="0009330A">
            <w:pPr>
              <w:keepNext/>
              <w:rPr>
                <w:lang w:val="is-IS"/>
              </w:rPr>
            </w:pPr>
            <w:r w:rsidRPr="00337B30">
              <w:rPr>
                <w:lang w:val="is-IS"/>
              </w:rPr>
              <w:t>Fækkun blóðflagna</w:t>
            </w:r>
          </w:p>
        </w:tc>
        <w:tc>
          <w:tcPr>
            <w:tcW w:w="1530" w:type="dxa"/>
            <w:tcBorders>
              <w:top w:val="single" w:sz="4" w:space="0" w:color="auto"/>
              <w:left w:val="nil"/>
              <w:bottom w:val="single" w:sz="4" w:space="0" w:color="auto"/>
              <w:right w:val="single" w:sz="4" w:space="0" w:color="auto"/>
            </w:tcBorders>
            <w:noWrap/>
            <w:vAlign w:val="bottom"/>
          </w:tcPr>
          <w:p w14:paraId="5C99CCAF" w14:textId="77777777" w:rsidR="00054C49" w:rsidRPr="00337B30" w:rsidRDefault="00300AD9" w:rsidP="0009330A">
            <w:pPr>
              <w:keepNext/>
              <w:jc w:val="center"/>
              <w:rPr>
                <w:lang w:val="is-IS"/>
              </w:rPr>
            </w:pPr>
            <w:r w:rsidRPr="00337B30">
              <w:rPr>
                <w:lang w:val="is-IS"/>
              </w:rPr>
              <w:t>85</w:t>
            </w:r>
          </w:p>
        </w:tc>
        <w:tc>
          <w:tcPr>
            <w:tcW w:w="1710" w:type="dxa"/>
            <w:tcBorders>
              <w:top w:val="single" w:sz="4" w:space="0" w:color="auto"/>
              <w:left w:val="nil"/>
              <w:bottom w:val="single" w:sz="4" w:space="0" w:color="auto"/>
              <w:right w:val="single" w:sz="4" w:space="0" w:color="auto"/>
            </w:tcBorders>
            <w:noWrap/>
            <w:vAlign w:val="bottom"/>
          </w:tcPr>
          <w:p w14:paraId="134E34F6" w14:textId="77777777" w:rsidR="00054C49" w:rsidRPr="00337B30" w:rsidRDefault="00054C49" w:rsidP="0009330A">
            <w:pPr>
              <w:keepNext/>
              <w:jc w:val="center"/>
              <w:rPr>
                <w:lang w:val="is-IS"/>
              </w:rPr>
            </w:pPr>
            <w:r w:rsidRPr="00337B30">
              <w:rPr>
                <w:lang w:val="is-IS"/>
              </w:rPr>
              <w:t>14</w:t>
            </w:r>
          </w:p>
        </w:tc>
        <w:tc>
          <w:tcPr>
            <w:tcW w:w="1530" w:type="dxa"/>
            <w:tcBorders>
              <w:top w:val="single" w:sz="4" w:space="0" w:color="auto"/>
              <w:left w:val="nil"/>
              <w:bottom w:val="single" w:sz="4" w:space="0" w:color="auto"/>
              <w:right w:val="single" w:sz="4" w:space="0" w:color="auto"/>
            </w:tcBorders>
            <w:noWrap/>
            <w:vAlign w:val="bottom"/>
          </w:tcPr>
          <w:p w14:paraId="3A527D9C" w14:textId="77777777" w:rsidR="00054C49" w:rsidRPr="00337B30" w:rsidRDefault="00054C49" w:rsidP="0009330A">
            <w:pPr>
              <w:keepNext/>
              <w:jc w:val="center"/>
              <w:rPr>
                <w:lang w:val="is-IS"/>
              </w:rPr>
            </w:pPr>
            <w:r w:rsidRPr="00337B30">
              <w:rPr>
                <w:lang w:val="is-IS"/>
              </w:rPr>
              <w:t>3</w:t>
            </w:r>
          </w:p>
        </w:tc>
      </w:tr>
      <w:tr w:rsidR="00054C49" w:rsidRPr="00337B30" w14:paraId="7183C368" w14:textId="77777777" w:rsidTr="001839E4">
        <w:trPr>
          <w:trHeight w:val="300"/>
        </w:trPr>
        <w:tc>
          <w:tcPr>
            <w:tcW w:w="3885" w:type="dxa"/>
            <w:tcBorders>
              <w:top w:val="nil"/>
              <w:left w:val="single" w:sz="4" w:space="0" w:color="auto"/>
              <w:bottom w:val="single" w:sz="4" w:space="0" w:color="auto"/>
              <w:right w:val="single" w:sz="4" w:space="0" w:color="auto"/>
            </w:tcBorders>
            <w:noWrap/>
            <w:vAlign w:val="bottom"/>
          </w:tcPr>
          <w:p w14:paraId="4C2C27AD" w14:textId="77777777" w:rsidR="00054C49" w:rsidRPr="00337B30" w:rsidRDefault="00054C49" w:rsidP="0009330A">
            <w:pPr>
              <w:keepNext/>
              <w:rPr>
                <w:lang w:val="is-IS"/>
              </w:rPr>
            </w:pPr>
            <w:r w:rsidRPr="00337B30">
              <w:rPr>
                <w:lang w:val="is-IS"/>
              </w:rPr>
              <w:t>Lækkað gildi blóðrauða</w:t>
            </w:r>
          </w:p>
        </w:tc>
        <w:tc>
          <w:tcPr>
            <w:tcW w:w="1530" w:type="dxa"/>
            <w:tcBorders>
              <w:top w:val="nil"/>
              <w:left w:val="nil"/>
              <w:bottom w:val="single" w:sz="4" w:space="0" w:color="auto"/>
              <w:right w:val="single" w:sz="4" w:space="0" w:color="auto"/>
            </w:tcBorders>
            <w:noWrap/>
            <w:vAlign w:val="bottom"/>
          </w:tcPr>
          <w:p w14:paraId="54FAEB8B" w14:textId="77777777" w:rsidR="00054C49" w:rsidRPr="00337B30" w:rsidRDefault="00300AD9" w:rsidP="0009330A">
            <w:pPr>
              <w:keepNext/>
              <w:jc w:val="center"/>
              <w:rPr>
                <w:lang w:val="is-IS"/>
              </w:rPr>
            </w:pPr>
            <w:r w:rsidRPr="00337B30">
              <w:rPr>
                <w:lang w:val="is-IS"/>
              </w:rPr>
              <w:t>63</w:t>
            </w:r>
          </w:p>
        </w:tc>
        <w:tc>
          <w:tcPr>
            <w:tcW w:w="1710" w:type="dxa"/>
            <w:tcBorders>
              <w:top w:val="nil"/>
              <w:left w:val="nil"/>
              <w:bottom w:val="single" w:sz="4" w:space="0" w:color="auto"/>
              <w:right w:val="single" w:sz="4" w:space="0" w:color="auto"/>
            </w:tcBorders>
            <w:noWrap/>
            <w:vAlign w:val="bottom"/>
          </w:tcPr>
          <w:p w14:paraId="392B0937" w14:textId="77777777" w:rsidR="00054C49" w:rsidRPr="00337B30" w:rsidRDefault="00300AD9" w:rsidP="0009330A">
            <w:pPr>
              <w:keepNext/>
              <w:jc w:val="center"/>
              <w:rPr>
                <w:lang w:val="is-IS"/>
              </w:rPr>
            </w:pPr>
            <w:r w:rsidRPr="00337B30">
              <w:rPr>
                <w:lang w:val="is-IS"/>
              </w:rPr>
              <w:t>5</w:t>
            </w:r>
          </w:p>
        </w:tc>
        <w:tc>
          <w:tcPr>
            <w:tcW w:w="1530" w:type="dxa"/>
            <w:tcBorders>
              <w:top w:val="nil"/>
              <w:left w:val="nil"/>
              <w:bottom w:val="single" w:sz="4" w:space="0" w:color="auto"/>
              <w:right w:val="single" w:sz="4" w:space="0" w:color="auto"/>
            </w:tcBorders>
            <w:noWrap/>
            <w:vAlign w:val="bottom"/>
          </w:tcPr>
          <w:p w14:paraId="430D5507" w14:textId="77777777" w:rsidR="00054C49" w:rsidRPr="00337B30" w:rsidRDefault="00054C49" w:rsidP="0009330A">
            <w:pPr>
              <w:keepNext/>
              <w:jc w:val="center"/>
              <w:rPr>
                <w:lang w:val="is-IS"/>
              </w:rPr>
            </w:pPr>
            <w:r w:rsidRPr="00337B30">
              <w:rPr>
                <w:lang w:val="is-IS"/>
              </w:rPr>
              <w:t>1</w:t>
            </w:r>
          </w:p>
        </w:tc>
      </w:tr>
      <w:tr w:rsidR="00054C49" w:rsidRPr="00337B30" w14:paraId="2783F8E5" w14:textId="77777777" w:rsidTr="001839E4">
        <w:trPr>
          <w:trHeight w:val="300"/>
        </w:trPr>
        <w:tc>
          <w:tcPr>
            <w:tcW w:w="3885" w:type="dxa"/>
            <w:tcBorders>
              <w:top w:val="nil"/>
              <w:left w:val="single" w:sz="4" w:space="0" w:color="auto"/>
              <w:bottom w:val="single" w:sz="4" w:space="0" w:color="auto"/>
              <w:right w:val="single" w:sz="4" w:space="0" w:color="auto"/>
            </w:tcBorders>
            <w:noWrap/>
            <w:vAlign w:val="bottom"/>
          </w:tcPr>
          <w:p w14:paraId="66EC7320" w14:textId="77777777" w:rsidR="00054C49" w:rsidRPr="00337B30" w:rsidRDefault="00054C49" w:rsidP="0009330A">
            <w:pPr>
              <w:keepNext/>
              <w:rPr>
                <w:lang w:val="is-IS"/>
              </w:rPr>
            </w:pPr>
            <w:r w:rsidRPr="00337B30">
              <w:rPr>
                <w:lang w:val="is-IS"/>
              </w:rPr>
              <w:t>Fækkun daufkyrninga</w:t>
            </w:r>
          </w:p>
        </w:tc>
        <w:tc>
          <w:tcPr>
            <w:tcW w:w="1530" w:type="dxa"/>
            <w:tcBorders>
              <w:top w:val="nil"/>
              <w:left w:val="nil"/>
              <w:bottom w:val="single" w:sz="4" w:space="0" w:color="auto"/>
              <w:right w:val="single" w:sz="4" w:space="0" w:color="auto"/>
            </w:tcBorders>
            <w:noWrap/>
            <w:vAlign w:val="bottom"/>
          </w:tcPr>
          <w:p w14:paraId="180986B1" w14:textId="77777777" w:rsidR="00054C49" w:rsidRPr="00337B30" w:rsidRDefault="00300AD9" w:rsidP="0009330A">
            <w:pPr>
              <w:keepNext/>
              <w:jc w:val="center"/>
              <w:rPr>
                <w:lang w:val="is-IS"/>
              </w:rPr>
            </w:pPr>
            <w:r w:rsidRPr="00337B30">
              <w:rPr>
                <w:lang w:val="is-IS"/>
              </w:rPr>
              <w:t>41</w:t>
            </w:r>
          </w:p>
        </w:tc>
        <w:tc>
          <w:tcPr>
            <w:tcW w:w="1710" w:type="dxa"/>
            <w:tcBorders>
              <w:top w:val="nil"/>
              <w:left w:val="nil"/>
              <w:bottom w:val="single" w:sz="4" w:space="0" w:color="auto"/>
              <w:right w:val="single" w:sz="4" w:space="0" w:color="auto"/>
            </w:tcBorders>
            <w:noWrap/>
            <w:vAlign w:val="bottom"/>
          </w:tcPr>
          <w:p w14:paraId="4080F5A3" w14:textId="77777777" w:rsidR="00054C49" w:rsidRPr="00337B30" w:rsidRDefault="00054C49" w:rsidP="0009330A">
            <w:pPr>
              <w:keepNext/>
              <w:jc w:val="center"/>
              <w:rPr>
                <w:lang w:val="is-IS"/>
              </w:rPr>
            </w:pPr>
            <w:r w:rsidRPr="00337B30">
              <w:rPr>
                <w:lang w:val="is-IS"/>
              </w:rPr>
              <w:t>4</w:t>
            </w:r>
          </w:p>
        </w:tc>
        <w:tc>
          <w:tcPr>
            <w:tcW w:w="1530" w:type="dxa"/>
            <w:tcBorders>
              <w:top w:val="nil"/>
              <w:left w:val="nil"/>
              <w:bottom w:val="single" w:sz="4" w:space="0" w:color="auto"/>
              <w:right w:val="single" w:sz="4" w:space="0" w:color="auto"/>
            </w:tcBorders>
            <w:noWrap/>
            <w:vAlign w:val="bottom"/>
          </w:tcPr>
          <w:p w14:paraId="2E5C570A" w14:textId="77777777" w:rsidR="00054C49" w:rsidRPr="00337B30" w:rsidRDefault="00054C49" w:rsidP="0009330A">
            <w:pPr>
              <w:keepNext/>
              <w:jc w:val="center"/>
              <w:rPr>
                <w:lang w:val="is-IS"/>
              </w:rPr>
            </w:pPr>
            <w:r w:rsidRPr="00337B30">
              <w:rPr>
                <w:lang w:val="is-IS"/>
              </w:rPr>
              <w:t>&lt; 1</w:t>
            </w:r>
          </w:p>
        </w:tc>
      </w:tr>
      <w:tr w:rsidR="00054C49" w:rsidRPr="00337B30" w14:paraId="756E3C6D" w14:textId="77777777" w:rsidTr="001839E4">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0CF03001" w14:textId="77777777" w:rsidR="00054C49" w:rsidRPr="00337B30" w:rsidRDefault="00054C49" w:rsidP="0009330A">
            <w:pPr>
              <w:keepNext/>
              <w:rPr>
                <w:b/>
                <w:lang w:val="is-IS"/>
              </w:rPr>
            </w:pPr>
            <w:r w:rsidRPr="00337B30">
              <w:rPr>
                <w:b/>
                <w:lang w:val="is-IS"/>
              </w:rPr>
              <w:t>Kalíum</w:t>
            </w:r>
          </w:p>
        </w:tc>
      </w:tr>
      <w:tr w:rsidR="00054C49" w:rsidRPr="00337B30" w14:paraId="3D9DBD13" w14:textId="77777777" w:rsidTr="001839E4">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211105EE" w14:textId="77777777" w:rsidR="00054C49" w:rsidRPr="00337B30" w:rsidRDefault="00054C49" w:rsidP="0009330A">
            <w:pPr>
              <w:keepNext/>
              <w:rPr>
                <w:lang w:val="is-IS"/>
              </w:rPr>
            </w:pPr>
            <w:r w:rsidRPr="00337B30">
              <w:rPr>
                <w:lang w:val="is-IS"/>
              </w:rPr>
              <w:t>Minnkuð þéttni kalíums</w:t>
            </w:r>
          </w:p>
        </w:tc>
        <w:tc>
          <w:tcPr>
            <w:tcW w:w="1530" w:type="dxa"/>
            <w:tcBorders>
              <w:top w:val="single" w:sz="4" w:space="0" w:color="auto"/>
              <w:left w:val="nil"/>
              <w:bottom w:val="single" w:sz="4" w:space="0" w:color="auto"/>
              <w:right w:val="single" w:sz="4" w:space="0" w:color="auto"/>
            </w:tcBorders>
            <w:noWrap/>
            <w:vAlign w:val="bottom"/>
          </w:tcPr>
          <w:p w14:paraId="251D3755" w14:textId="77777777" w:rsidR="00054C49" w:rsidRPr="00337B30" w:rsidRDefault="00300AD9" w:rsidP="0009330A">
            <w:pPr>
              <w:keepNext/>
              <w:jc w:val="center"/>
              <w:rPr>
                <w:lang w:val="is-IS"/>
              </w:rPr>
            </w:pPr>
            <w:r w:rsidRPr="00337B30">
              <w:rPr>
                <w:lang w:val="is-IS"/>
              </w:rPr>
              <w:t>35</w:t>
            </w:r>
          </w:p>
        </w:tc>
        <w:tc>
          <w:tcPr>
            <w:tcW w:w="1710" w:type="dxa"/>
            <w:tcBorders>
              <w:top w:val="single" w:sz="4" w:space="0" w:color="auto"/>
              <w:left w:val="nil"/>
              <w:bottom w:val="single" w:sz="4" w:space="0" w:color="auto"/>
              <w:right w:val="single" w:sz="4" w:space="0" w:color="auto"/>
            </w:tcBorders>
            <w:noWrap/>
            <w:vAlign w:val="bottom"/>
          </w:tcPr>
          <w:p w14:paraId="6CE0705F" w14:textId="77777777" w:rsidR="00054C49" w:rsidRPr="00337B30" w:rsidRDefault="00054C49" w:rsidP="0009330A">
            <w:pPr>
              <w:keepNext/>
              <w:jc w:val="center"/>
              <w:rPr>
                <w:lang w:val="is-IS"/>
              </w:rPr>
            </w:pPr>
            <w:r w:rsidRPr="00337B30">
              <w:rPr>
                <w:lang w:val="is-IS"/>
              </w:rPr>
              <w:t>3</w:t>
            </w:r>
          </w:p>
        </w:tc>
        <w:tc>
          <w:tcPr>
            <w:tcW w:w="1530" w:type="dxa"/>
            <w:tcBorders>
              <w:top w:val="single" w:sz="4" w:space="0" w:color="auto"/>
              <w:left w:val="nil"/>
              <w:bottom w:val="single" w:sz="4" w:space="0" w:color="auto"/>
              <w:right w:val="single" w:sz="4" w:space="0" w:color="auto"/>
            </w:tcBorders>
            <w:noWrap/>
            <w:vAlign w:val="bottom"/>
          </w:tcPr>
          <w:p w14:paraId="7943EB10" w14:textId="77777777" w:rsidR="00054C49" w:rsidRPr="00337B30" w:rsidRDefault="00054C49" w:rsidP="0009330A">
            <w:pPr>
              <w:keepNext/>
              <w:jc w:val="center"/>
              <w:rPr>
                <w:lang w:val="is-IS"/>
              </w:rPr>
            </w:pPr>
            <w:r w:rsidRPr="00337B30">
              <w:rPr>
                <w:lang w:val="is-IS"/>
              </w:rPr>
              <w:t>&lt;</w:t>
            </w:r>
            <w:r w:rsidR="00BD00BD" w:rsidRPr="00337B30">
              <w:rPr>
                <w:lang w:val="is-IS"/>
              </w:rPr>
              <w:t> </w:t>
            </w:r>
            <w:r w:rsidRPr="00337B30">
              <w:rPr>
                <w:lang w:val="is-IS"/>
              </w:rPr>
              <w:t>1</w:t>
            </w:r>
          </w:p>
        </w:tc>
      </w:tr>
    </w:tbl>
    <w:p w14:paraId="676B49E8" w14:textId="77777777" w:rsidR="003829A2" w:rsidRPr="00337B30" w:rsidRDefault="003829A2" w:rsidP="0009330A">
      <w:pPr>
        <w:rPr>
          <w:szCs w:val="22"/>
          <w:lang w:val="is-IS"/>
        </w:rPr>
      </w:pPr>
    </w:p>
    <w:p w14:paraId="19FF387A" w14:textId="77777777" w:rsidR="00F3200B" w:rsidRDefault="00F3200B" w:rsidP="0009330A">
      <w:pPr>
        <w:keepNext/>
        <w:keepLines/>
        <w:tabs>
          <w:tab w:val="left" w:pos="851"/>
        </w:tabs>
        <w:ind w:left="851" w:hanging="851"/>
        <w:rPr>
          <w:b/>
          <w:szCs w:val="22"/>
          <w:lang w:val="is-IS"/>
        </w:rPr>
      </w:pPr>
      <w:r w:rsidRPr="00337B30">
        <w:rPr>
          <w:b/>
          <w:szCs w:val="22"/>
          <w:lang w:val="is-IS"/>
        </w:rPr>
        <w:lastRenderedPageBreak/>
        <w:t>Tafla 5</w:t>
      </w:r>
      <w:r w:rsidRPr="00337B30">
        <w:rPr>
          <w:b/>
          <w:szCs w:val="22"/>
          <w:lang w:val="is-IS"/>
        </w:rPr>
        <w:tab/>
        <w:t>Óeðlilegar rannsóknaniðurstöður sem sést hafa hjá sjúklingum sem fengu trastuzúmab emtansín í BO27938</w:t>
      </w:r>
      <w:r w:rsidR="00E04A0F" w:rsidRPr="00041DB6">
        <w:rPr>
          <w:b/>
          <w:szCs w:val="22"/>
          <w:lang w:val="is-IS"/>
          <w:rPrChange w:id="729" w:author="TCS" w:date="2025-02-27T16:38:00Z" w16du:dateUtc="2025-02-27T11:08:00Z">
            <w:rPr>
              <w:b/>
              <w:szCs w:val="22"/>
            </w:rPr>
          </w:rPrChange>
        </w:rPr>
        <w:t>/KATHERINE</w:t>
      </w:r>
      <w:r w:rsidRPr="00337B30">
        <w:rPr>
          <w:b/>
          <w:szCs w:val="22"/>
          <w:lang w:val="is-IS"/>
        </w:rPr>
        <w:t>-rannsókninni</w:t>
      </w:r>
    </w:p>
    <w:p w14:paraId="6F266913" w14:textId="77777777" w:rsidR="00930F26" w:rsidRPr="00337B30" w:rsidRDefault="00930F26" w:rsidP="0009330A">
      <w:pPr>
        <w:keepNext/>
        <w:keepLines/>
        <w:tabs>
          <w:tab w:val="left" w:pos="851"/>
        </w:tabs>
        <w:ind w:left="851" w:hanging="851"/>
        <w:rPr>
          <w:b/>
          <w:szCs w:val="22"/>
          <w:lang w:val="is-IS"/>
        </w:rPr>
      </w:pPr>
    </w:p>
    <w:tbl>
      <w:tblPr>
        <w:tblW w:w="8655" w:type="dxa"/>
        <w:tblInd w:w="93" w:type="dxa"/>
        <w:tblLook w:val="04A0" w:firstRow="1" w:lastRow="0" w:firstColumn="1" w:lastColumn="0" w:noHBand="0" w:noVBand="1"/>
      </w:tblPr>
      <w:tblGrid>
        <w:gridCol w:w="3885"/>
        <w:gridCol w:w="1530"/>
        <w:gridCol w:w="1710"/>
        <w:gridCol w:w="1530"/>
      </w:tblGrid>
      <w:tr w:rsidR="00337B30" w:rsidRPr="00337B30" w14:paraId="3D36F7E9" w14:textId="77777777" w:rsidTr="003829A2">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F99E60E" w14:textId="77777777" w:rsidR="00F3200B" w:rsidRPr="00337B30" w:rsidRDefault="00F3200B" w:rsidP="0009330A">
            <w:pPr>
              <w:pStyle w:val="Default"/>
              <w:keepNext/>
              <w:ind w:left="-1" w:firstLine="1"/>
              <w:jc w:val="center"/>
              <w:rPr>
                <w:rFonts w:eastAsia="Times New Roman"/>
                <w:b/>
                <w:color w:val="auto"/>
                <w:sz w:val="22"/>
                <w:szCs w:val="22"/>
                <w:lang w:val="is-IS" w:eastAsia="ja-JP"/>
              </w:rPr>
            </w:pPr>
            <w:r w:rsidRPr="00337B30">
              <w:rPr>
                <w:rFonts w:eastAsia="Times New Roman"/>
                <w:b/>
                <w:color w:val="auto"/>
                <w:sz w:val="22"/>
                <w:szCs w:val="20"/>
                <w:lang w:val="is-IS" w:eastAsia="ja-JP"/>
              </w:rPr>
              <w:t>Mælibreyta</w:t>
            </w:r>
          </w:p>
        </w:tc>
        <w:tc>
          <w:tcPr>
            <w:tcW w:w="4770" w:type="dxa"/>
            <w:gridSpan w:val="3"/>
            <w:tcBorders>
              <w:top w:val="single" w:sz="4" w:space="0" w:color="auto"/>
              <w:left w:val="nil"/>
              <w:bottom w:val="single" w:sz="4" w:space="0" w:color="auto"/>
              <w:right w:val="single" w:sz="4" w:space="0" w:color="auto"/>
            </w:tcBorders>
            <w:shd w:val="clear" w:color="auto" w:fill="auto"/>
            <w:noWrap/>
            <w:vAlign w:val="center"/>
          </w:tcPr>
          <w:p w14:paraId="3E1B6D25" w14:textId="49EBCDE6" w:rsidR="00F3200B" w:rsidRPr="00337B30" w:rsidRDefault="00F3200B" w:rsidP="00197E8A">
            <w:pPr>
              <w:pStyle w:val="Default"/>
              <w:keepNext/>
              <w:ind w:left="-1" w:firstLine="1"/>
              <w:jc w:val="center"/>
              <w:rPr>
                <w:rFonts w:eastAsia="Times New Roman"/>
                <w:b/>
                <w:color w:val="auto"/>
                <w:sz w:val="22"/>
                <w:szCs w:val="22"/>
                <w:lang w:val="is-IS" w:eastAsia="ja-JP"/>
              </w:rPr>
            </w:pPr>
            <w:r w:rsidRPr="00337B30">
              <w:rPr>
                <w:rFonts w:eastAsia="Times New Roman"/>
                <w:b/>
                <w:color w:val="auto"/>
                <w:sz w:val="22"/>
                <w:szCs w:val="20"/>
                <w:lang w:val="is-IS" w:eastAsia="ja-JP"/>
              </w:rPr>
              <w:t>Trastuzúmab emtansín</w:t>
            </w:r>
            <w:r w:rsidR="00197E8A">
              <w:rPr>
                <w:rFonts w:eastAsia="Times New Roman"/>
                <w:b/>
                <w:color w:val="auto"/>
                <w:sz w:val="22"/>
                <w:szCs w:val="20"/>
                <w:lang w:val="is-IS" w:eastAsia="ja-JP"/>
              </w:rPr>
              <w:t xml:space="preserve"> (N</w:t>
            </w:r>
            <w:ins w:id="730" w:author="Author">
              <w:r w:rsidR="000A3DBC">
                <w:rPr>
                  <w:rFonts w:eastAsia="Times New Roman"/>
                  <w:b/>
                  <w:color w:val="auto"/>
                  <w:sz w:val="22"/>
                  <w:szCs w:val="20"/>
                  <w:lang w:val="is-IS" w:eastAsia="ja-JP"/>
                </w:rPr>
                <w:t> </w:t>
              </w:r>
            </w:ins>
            <w:r w:rsidR="00197E8A">
              <w:rPr>
                <w:rFonts w:eastAsia="Times New Roman"/>
                <w:b/>
                <w:color w:val="auto"/>
                <w:sz w:val="22"/>
                <w:szCs w:val="20"/>
                <w:lang w:val="is-IS" w:eastAsia="ja-JP"/>
              </w:rPr>
              <w:t>=</w:t>
            </w:r>
            <w:ins w:id="731" w:author="Author">
              <w:r w:rsidR="000A3DBC">
                <w:rPr>
                  <w:rFonts w:eastAsia="Times New Roman"/>
                  <w:b/>
                  <w:color w:val="auto"/>
                  <w:sz w:val="22"/>
                  <w:szCs w:val="20"/>
                  <w:lang w:val="is-IS" w:eastAsia="ja-JP"/>
                </w:rPr>
                <w:t> </w:t>
              </w:r>
            </w:ins>
            <w:r w:rsidR="00197E8A">
              <w:rPr>
                <w:rFonts w:eastAsia="Times New Roman"/>
                <w:b/>
                <w:color w:val="auto"/>
                <w:sz w:val="22"/>
                <w:szCs w:val="20"/>
                <w:lang w:val="is-IS" w:eastAsia="ja-JP"/>
              </w:rPr>
              <w:t>740)</w:t>
            </w:r>
          </w:p>
        </w:tc>
      </w:tr>
      <w:tr w:rsidR="00337B30" w:rsidRPr="00337B30" w14:paraId="00B72BCD" w14:textId="77777777" w:rsidTr="0009330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0D18CD3" w14:textId="77777777" w:rsidR="00F3200B" w:rsidRPr="00337B30" w:rsidRDefault="00F3200B" w:rsidP="0009330A">
            <w:pPr>
              <w:pStyle w:val="Default"/>
              <w:keepNext/>
              <w:ind w:left="-1" w:firstLine="1"/>
              <w:jc w:val="center"/>
              <w:rPr>
                <w:rFonts w:eastAsia="Times New Roman"/>
                <w:b/>
                <w:color w:val="auto"/>
                <w:sz w:val="22"/>
                <w:szCs w:val="22"/>
                <w:lang w:val="is-IS" w:eastAsia="ja-JP"/>
              </w:rPr>
            </w:pPr>
          </w:p>
        </w:tc>
        <w:tc>
          <w:tcPr>
            <w:tcW w:w="1530" w:type="dxa"/>
            <w:tcBorders>
              <w:top w:val="nil"/>
              <w:left w:val="nil"/>
              <w:bottom w:val="single" w:sz="4" w:space="0" w:color="auto"/>
              <w:right w:val="single" w:sz="4" w:space="0" w:color="auto"/>
            </w:tcBorders>
            <w:shd w:val="clear" w:color="auto" w:fill="auto"/>
            <w:noWrap/>
            <w:vAlign w:val="bottom"/>
          </w:tcPr>
          <w:p w14:paraId="021432B4" w14:textId="77777777" w:rsidR="00F3200B" w:rsidRPr="00337B30" w:rsidRDefault="00F3200B" w:rsidP="0009330A">
            <w:pPr>
              <w:pStyle w:val="Default"/>
              <w:keepNext/>
              <w:ind w:left="-1" w:firstLine="1"/>
              <w:jc w:val="center"/>
              <w:rPr>
                <w:rFonts w:eastAsia="Times New Roman"/>
                <w:b/>
                <w:color w:val="auto"/>
                <w:sz w:val="22"/>
                <w:szCs w:val="22"/>
                <w:lang w:val="is-IS" w:eastAsia="ja-JP"/>
              </w:rPr>
            </w:pPr>
            <w:r w:rsidRPr="00337B30">
              <w:rPr>
                <w:rFonts w:eastAsia="Times New Roman"/>
                <w:b/>
                <w:color w:val="auto"/>
                <w:sz w:val="22"/>
                <w:szCs w:val="20"/>
                <w:lang w:val="is-IS" w:eastAsia="ja-JP"/>
              </w:rPr>
              <w:t>Öll stig (%)</w:t>
            </w:r>
          </w:p>
        </w:tc>
        <w:tc>
          <w:tcPr>
            <w:tcW w:w="1710" w:type="dxa"/>
            <w:tcBorders>
              <w:top w:val="nil"/>
              <w:left w:val="nil"/>
              <w:bottom w:val="single" w:sz="4" w:space="0" w:color="auto"/>
              <w:right w:val="single" w:sz="4" w:space="0" w:color="auto"/>
            </w:tcBorders>
            <w:shd w:val="clear" w:color="auto" w:fill="auto"/>
            <w:noWrap/>
            <w:vAlign w:val="bottom"/>
          </w:tcPr>
          <w:p w14:paraId="5BE9D1C5" w14:textId="77777777" w:rsidR="00F3200B" w:rsidRPr="00337B30" w:rsidRDefault="00F3200B" w:rsidP="0009330A">
            <w:pPr>
              <w:pStyle w:val="Default"/>
              <w:keepNext/>
              <w:ind w:left="-1" w:firstLine="1"/>
              <w:jc w:val="center"/>
              <w:rPr>
                <w:rFonts w:eastAsia="Times New Roman"/>
                <w:b/>
                <w:color w:val="auto"/>
                <w:sz w:val="22"/>
                <w:szCs w:val="22"/>
                <w:lang w:val="is-IS" w:eastAsia="ja-JP"/>
              </w:rPr>
            </w:pPr>
            <w:r w:rsidRPr="00337B30">
              <w:rPr>
                <w:rFonts w:eastAsia="Times New Roman"/>
                <w:b/>
                <w:color w:val="auto"/>
                <w:sz w:val="22"/>
                <w:szCs w:val="20"/>
                <w:lang w:val="is-IS" w:eastAsia="ja-JP"/>
              </w:rPr>
              <w:t>Stig 3 (%)</w:t>
            </w:r>
          </w:p>
        </w:tc>
        <w:tc>
          <w:tcPr>
            <w:tcW w:w="1530" w:type="dxa"/>
            <w:tcBorders>
              <w:top w:val="nil"/>
              <w:left w:val="nil"/>
              <w:bottom w:val="single" w:sz="4" w:space="0" w:color="auto"/>
              <w:right w:val="single" w:sz="4" w:space="0" w:color="auto"/>
            </w:tcBorders>
            <w:shd w:val="clear" w:color="auto" w:fill="auto"/>
            <w:noWrap/>
            <w:vAlign w:val="bottom"/>
          </w:tcPr>
          <w:p w14:paraId="3421689D" w14:textId="77777777" w:rsidR="00F3200B" w:rsidRPr="00337B30" w:rsidRDefault="00F3200B" w:rsidP="0009330A">
            <w:pPr>
              <w:pStyle w:val="Default"/>
              <w:keepNext/>
              <w:ind w:left="-1" w:firstLine="1"/>
              <w:jc w:val="center"/>
              <w:rPr>
                <w:rFonts w:eastAsia="Times New Roman"/>
                <w:b/>
                <w:color w:val="auto"/>
                <w:sz w:val="22"/>
                <w:szCs w:val="22"/>
                <w:lang w:val="is-IS" w:eastAsia="ja-JP"/>
              </w:rPr>
            </w:pPr>
            <w:r w:rsidRPr="00337B30">
              <w:rPr>
                <w:rFonts w:eastAsia="Times New Roman"/>
                <w:b/>
                <w:color w:val="auto"/>
                <w:sz w:val="22"/>
                <w:szCs w:val="20"/>
                <w:lang w:val="is-IS" w:eastAsia="ja-JP"/>
              </w:rPr>
              <w:t>Stig 4 (%)</w:t>
            </w:r>
          </w:p>
        </w:tc>
      </w:tr>
      <w:tr w:rsidR="00337B30" w:rsidRPr="00337B30" w14:paraId="4AAB267C" w14:textId="77777777" w:rsidTr="003829A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180602" w14:textId="77777777" w:rsidR="00F3200B" w:rsidRPr="00337B30" w:rsidRDefault="00F3200B" w:rsidP="0009330A">
            <w:pPr>
              <w:keepNext/>
              <w:keepLines/>
              <w:rPr>
                <w:b/>
                <w:szCs w:val="22"/>
                <w:lang w:val="is-IS"/>
              </w:rPr>
            </w:pPr>
            <w:r w:rsidRPr="00337B30">
              <w:rPr>
                <w:b/>
                <w:lang w:val="is-IS"/>
              </w:rPr>
              <w:t>Lifur</w:t>
            </w:r>
          </w:p>
        </w:tc>
      </w:tr>
      <w:tr w:rsidR="00337B30" w:rsidRPr="00337B30" w14:paraId="69112AE4" w14:textId="77777777" w:rsidTr="00F3200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22F04B63" w14:textId="77777777" w:rsidR="00F3200B" w:rsidRPr="00337B30" w:rsidRDefault="00F3200B" w:rsidP="0009330A">
            <w:pPr>
              <w:keepNext/>
              <w:rPr>
                <w:szCs w:val="22"/>
                <w:lang w:val="is-IS"/>
              </w:rPr>
            </w:pPr>
            <w:r w:rsidRPr="00337B30">
              <w:rPr>
                <w:lang w:val="is-IS"/>
              </w:rPr>
              <w:t>Hækkað gildi gallrauða</w:t>
            </w:r>
          </w:p>
        </w:tc>
        <w:tc>
          <w:tcPr>
            <w:tcW w:w="1530" w:type="dxa"/>
            <w:tcBorders>
              <w:top w:val="nil"/>
              <w:left w:val="nil"/>
              <w:bottom w:val="single" w:sz="4" w:space="0" w:color="auto"/>
              <w:right w:val="single" w:sz="4" w:space="0" w:color="auto"/>
            </w:tcBorders>
            <w:shd w:val="clear" w:color="auto" w:fill="auto"/>
            <w:noWrap/>
            <w:vAlign w:val="center"/>
          </w:tcPr>
          <w:p w14:paraId="7788D926" w14:textId="77777777" w:rsidR="00F3200B" w:rsidRPr="00337B30" w:rsidRDefault="00F3200B" w:rsidP="0009330A">
            <w:pPr>
              <w:keepNext/>
              <w:jc w:val="center"/>
              <w:rPr>
                <w:szCs w:val="22"/>
                <w:lang w:val="is-IS"/>
              </w:rPr>
            </w:pPr>
            <w:r w:rsidRPr="00337B30">
              <w:rPr>
                <w:szCs w:val="22"/>
                <w:lang w:val="is-IS"/>
              </w:rPr>
              <w:t>11</w:t>
            </w:r>
          </w:p>
        </w:tc>
        <w:tc>
          <w:tcPr>
            <w:tcW w:w="1710" w:type="dxa"/>
            <w:tcBorders>
              <w:top w:val="nil"/>
              <w:left w:val="nil"/>
              <w:bottom w:val="single" w:sz="4" w:space="0" w:color="auto"/>
              <w:right w:val="single" w:sz="4" w:space="0" w:color="auto"/>
            </w:tcBorders>
            <w:shd w:val="clear" w:color="auto" w:fill="auto"/>
            <w:noWrap/>
            <w:vAlign w:val="center"/>
          </w:tcPr>
          <w:p w14:paraId="57FF6BE2" w14:textId="77777777" w:rsidR="00F3200B" w:rsidRPr="00337B30" w:rsidRDefault="00F3200B" w:rsidP="0009330A">
            <w:pPr>
              <w:keepNext/>
              <w:jc w:val="center"/>
              <w:rPr>
                <w:szCs w:val="22"/>
                <w:lang w:val="is-IS"/>
              </w:rPr>
            </w:pPr>
            <w:r w:rsidRPr="00337B30">
              <w:rPr>
                <w:szCs w:val="22"/>
                <w:lang w:val="is-IS"/>
              </w:rPr>
              <w:t>0</w:t>
            </w:r>
          </w:p>
        </w:tc>
        <w:tc>
          <w:tcPr>
            <w:tcW w:w="1530" w:type="dxa"/>
            <w:tcBorders>
              <w:top w:val="nil"/>
              <w:left w:val="nil"/>
              <w:bottom w:val="single" w:sz="4" w:space="0" w:color="auto"/>
              <w:right w:val="single" w:sz="4" w:space="0" w:color="auto"/>
            </w:tcBorders>
            <w:shd w:val="clear" w:color="auto" w:fill="auto"/>
            <w:noWrap/>
            <w:vAlign w:val="center"/>
          </w:tcPr>
          <w:p w14:paraId="7CDA9849" w14:textId="77777777" w:rsidR="00F3200B" w:rsidRPr="00337B30" w:rsidRDefault="00F3200B" w:rsidP="0009330A">
            <w:pPr>
              <w:keepNext/>
              <w:jc w:val="center"/>
              <w:rPr>
                <w:szCs w:val="22"/>
                <w:lang w:val="is-IS"/>
              </w:rPr>
            </w:pPr>
            <w:r w:rsidRPr="00337B30">
              <w:rPr>
                <w:szCs w:val="22"/>
                <w:lang w:val="is-IS"/>
              </w:rPr>
              <w:t>0</w:t>
            </w:r>
          </w:p>
        </w:tc>
      </w:tr>
      <w:tr w:rsidR="00337B30" w:rsidRPr="00337B30" w14:paraId="167CF86F" w14:textId="77777777" w:rsidTr="00F3200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2A76F21" w14:textId="77777777" w:rsidR="00F3200B" w:rsidRPr="00337B30" w:rsidRDefault="00F3200B" w:rsidP="0009330A">
            <w:pPr>
              <w:keepNext/>
              <w:rPr>
                <w:szCs w:val="22"/>
                <w:lang w:val="is-IS"/>
              </w:rPr>
            </w:pPr>
            <w:r w:rsidRPr="00337B30">
              <w:rPr>
                <w:lang w:val="is-IS"/>
              </w:rPr>
              <w:t>Hækkað gildi ASAT</w:t>
            </w:r>
          </w:p>
        </w:tc>
        <w:tc>
          <w:tcPr>
            <w:tcW w:w="1530" w:type="dxa"/>
            <w:tcBorders>
              <w:top w:val="nil"/>
              <w:left w:val="nil"/>
              <w:bottom w:val="single" w:sz="4" w:space="0" w:color="auto"/>
              <w:right w:val="single" w:sz="4" w:space="0" w:color="auto"/>
            </w:tcBorders>
            <w:shd w:val="clear" w:color="auto" w:fill="auto"/>
            <w:noWrap/>
            <w:vAlign w:val="center"/>
          </w:tcPr>
          <w:p w14:paraId="7C5F19F4" w14:textId="77777777" w:rsidR="00F3200B" w:rsidRPr="00337B30" w:rsidRDefault="00F3200B" w:rsidP="0009330A">
            <w:pPr>
              <w:keepNext/>
              <w:jc w:val="center"/>
              <w:rPr>
                <w:szCs w:val="22"/>
                <w:lang w:val="is-IS"/>
              </w:rPr>
            </w:pPr>
            <w:r w:rsidRPr="00337B30">
              <w:rPr>
                <w:szCs w:val="22"/>
                <w:lang w:val="is-IS"/>
              </w:rPr>
              <w:t>79</w:t>
            </w:r>
          </w:p>
        </w:tc>
        <w:tc>
          <w:tcPr>
            <w:tcW w:w="1710" w:type="dxa"/>
            <w:tcBorders>
              <w:top w:val="nil"/>
              <w:left w:val="nil"/>
              <w:bottom w:val="single" w:sz="4" w:space="0" w:color="auto"/>
              <w:right w:val="single" w:sz="4" w:space="0" w:color="auto"/>
            </w:tcBorders>
            <w:shd w:val="clear" w:color="auto" w:fill="auto"/>
            <w:noWrap/>
            <w:vAlign w:val="center"/>
          </w:tcPr>
          <w:p w14:paraId="6773A517" w14:textId="0F82D43B" w:rsidR="00F3200B" w:rsidRPr="00337B30" w:rsidRDefault="00F3200B" w:rsidP="0009330A">
            <w:pPr>
              <w:keepNext/>
              <w:jc w:val="center"/>
              <w:rPr>
                <w:szCs w:val="22"/>
                <w:lang w:val="is-IS"/>
              </w:rPr>
            </w:pPr>
            <w:r w:rsidRPr="00337B30">
              <w:rPr>
                <w:szCs w:val="22"/>
                <w:lang w:val="is-IS"/>
              </w:rPr>
              <w:t>&lt;</w:t>
            </w:r>
            <w:ins w:id="732" w:author="Author">
              <w:r w:rsidR="000A3DBC">
                <w:rPr>
                  <w:szCs w:val="22"/>
                  <w:lang w:val="is-IS"/>
                </w:rPr>
                <w:t> </w:t>
              </w:r>
            </w:ins>
            <w:r w:rsidRPr="00337B30">
              <w:rPr>
                <w:szCs w:val="22"/>
                <w:lang w:val="is-IS"/>
              </w:rPr>
              <w:t>1</w:t>
            </w:r>
          </w:p>
        </w:tc>
        <w:tc>
          <w:tcPr>
            <w:tcW w:w="1530" w:type="dxa"/>
            <w:tcBorders>
              <w:top w:val="nil"/>
              <w:left w:val="nil"/>
              <w:bottom w:val="single" w:sz="4" w:space="0" w:color="auto"/>
              <w:right w:val="single" w:sz="4" w:space="0" w:color="auto"/>
            </w:tcBorders>
            <w:shd w:val="clear" w:color="auto" w:fill="auto"/>
            <w:noWrap/>
            <w:vAlign w:val="center"/>
          </w:tcPr>
          <w:p w14:paraId="5A916282" w14:textId="77777777" w:rsidR="00F3200B" w:rsidRPr="00337B30" w:rsidRDefault="00F3200B" w:rsidP="0009330A">
            <w:pPr>
              <w:keepNext/>
              <w:jc w:val="center"/>
              <w:rPr>
                <w:szCs w:val="22"/>
                <w:lang w:val="is-IS"/>
              </w:rPr>
            </w:pPr>
            <w:r w:rsidRPr="00337B30">
              <w:rPr>
                <w:szCs w:val="22"/>
                <w:lang w:val="is-IS"/>
              </w:rPr>
              <w:t>0</w:t>
            </w:r>
          </w:p>
        </w:tc>
      </w:tr>
      <w:tr w:rsidR="00337B30" w:rsidRPr="00337B30" w14:paraId="17126F0D" w14:textId="77777777" w:rsidTr="00F3200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35380AE" w14:textId="77777777" w:rsidR="00F3200B" w:rsidRPr="00337B30" w:rsidRDefault="00F3200B" w:rsidP="0009330A">
            <w:pPr>
              <w:keepNext/>
              <w:rPr>
                <w:szCs w:val="22"/>
                <w:lang w:val="is-IS"/>
              </w:rPr>
            </w:pPr>
            <w:r w:rsidRPr="00337B30">
              <w:rPr>
                <w:lang w:val="is-IS"/>
              </w:rPr>
              <w:t>Hækkað gildi ALAT</w:t>
            </w:r>
          </w:p>
        </w:tc>
        <w:tc>
          <w:tcPr>
            <w:tcW w:w="1530" w:type="dxa"/>
            <w:tcBorders>
              <w:top w:val="nil"/>
              <w:left w:val="nil"/>
              <w:bottom w:val="single" w:sz="4" w:space="0" w:color="auto"/>
              <w:right w:val="single" w:sz="4" w:space="0" w:color="auto"/>
            </w:tcBorders>
            <w:shd w:val="clear" w:color="auto" w:fill="auto"/>
            <w:noWrap/>
            <w:vAlign w:val="center"/>
          </w:tcPr>
          <w:p w14:paraId="457C828E" w14:textId="77777777" w:rsidR="00F3200B" w:rsidRPr="00337B30" w:rsidRDefault="00F3200B" w:rsidP="0009330A">
            <w:pPr>
              <w:keepNext/>
              <w:jc w:val="center"/>
              <w:rPr>
                <w:szCs w:val="22"/>
                <w:lang w:val="is-IS"/>
              </w:rPr>
            </w:pPr>
            <w:r w:rsidRPr="00337B30">
              <w:rPr>
                <w:szCs w:val="22"/>
                <w:lang w:val="is-IS"/>
              </w:rPr>
              <w:t>55</w:t>
            </w:r>
          </w:p>
        </w:tc>
        <w:tc>
          <w:tcPr>
            <w:tcW w:w="1710" w:type="dxa"/>
            <w:tcBorders>
              <w:top w:val="nil"/>
              <w:left w:val="nil"/>
              <w:bottom w:val="single" w:sz="4" w:space="0" w:color="auto"/>
              <w:right w:val="single" w:sz="4" w:space="0" w:color="auto"/>
            </w:tcBorders>
            <w:shd w:val="clear" w:color="auto" w:fill="auto"/>
            <w:noWrap/>
            <w:vAlign w:val="center"/>
          </w:tcPr>
          <w:p w14:paraId="54A95847" w14:textId="6D788FFC" w:rsidR="00F3200B" w:rsidRPr="00337B30" w:rsidRDefault="00F3200B" w:rsidP="0009330A">
            <w:pPr>
              <w:keepNext/>
              <w:jc w:val="center"/>
              <w:rPr>
                <w:szCs w:val="22"/>
                <w:lang w:val="is-IS"/>
              </w:rPr>
            </w:pPr>
            <w:r w:rsidRPr="00337B30">
              <w:rPr>
                <w:szCs w:val="22"/>
                <w:lang w:val="is-IS"/>
              </w:rPr>
              <w:t>&lt;</w:t>
            </w:r>
            <w:ins w:id="733" w:author="Author">
              <w:r w:rsidR="000A3DBC">
                <w:rPr>
                  <w:szCs w:val="22"/>
                  <w:lang w:val="is-IS"/>
                </w:rPr>
                <w:t> </w:t>
              </w:r>
            </w:ins>
            <w:r w:rsidRPr="00337B30">
              <w:rPr>
                <w:szCs w:val="22"/>
                <w:lang w:val="is-IS"/>
              </w:rPr>
              <w:t>1</w:t>
            </w:r>
          </w:p>
        </w:tc>
        <w:tc>
          <w:tcPr>
            <w:tcW w:w="1530" w:type="dxa"/>
            <w:tcBorders>
              <w:top w:val="nil"/>
              <w:left w:val="nil"/>
              <w:bottom w:val="single" w:sz="4" w:space="0" w:color="auto"/>
              <w:right w:val="single" w:sz="4" w:space="0" w:color="auto"/>
            </w:tcBorders>
            <w:shd w:val="clear" w:color="auto" w:fill="auto"/>
            <w:noWrap/>
            <w:vAlign w:val="center"/>
          </w:tcPr>
          <w:p w14:paraId="7FAC7BB3" w14:textId="77777777" w:rsidR="00F3200B" w:rsidRPr="00337B30" w:rsidRDefault="00F3200B" w:rsidP="0009330A">
            <w:pPr>
              <w:keepNext/>
              <w:jc w:val="center"/>
              <w:rPr>
                <w:szCs w:val="22"/>
                <w:lang w:val="is-IS"/>
              </w:rPr>
            </w:pPr>
            <w:r w:rsidRPr="00337B30">
              <w:rPr>
                <w:szCs w:val="22"/>
                <w:lang w:val="is-IS"/>
              </w:rPr>
              <w:t>0</w:t>
            </w:r>
          </w:p>
        </w:tc>
      </w:tr>
      <w:tr w:rsidR="00337B30" w:rsidRPr="00337B30" w14:paraId="28205810" w14:textId="77777777" w:rsidTr="003829A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3B044A" w14:textId="77777777" w:rsidR="00F3200B" w:rsidRPr="00337B30" w:rsidRDefault="00F3200B" w:rsidP="0009330A">
            <w:pPr>
              <w:keepNext/>
              <w:rPr>
                <w:b/>
                <w:szCs w:val="22"/>
                <w:lang w:val="is-IS"/>
              </w:rPr>
            </w:pPr>
            <w:r w:rsidRPr="00337B30">
              <w:rPr>
                <w:b/>
                <w:lang w:val="is-IS"/>
              </w:rPr>
              <w:t>Blóð</w:t>
            </w:r>
          </w:p>
        </w:tc>
      </w:tr>
      <w:tr w:rsidR="00337B30" w:rsidRPr="00337B30" w14:paraId="708CE53C" w14:textId="77777777" w:rsidTr="00F3200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F14BB" w14:textId="77777777" w:rsidR="00F3200B" w:rsidRPr="00337B30" w:rsidRDefault="00F3200B" w:rsidP="0009330A">
            <w:pPr>
              <w:keepNext/>
              <w:rPr>
                <w:szCs w:val="22"/>
                <w:lang w:val="is-IS"/>
              </w:rPr>
            </w:pPr>
            <w:r w:rsidRPr="00337B30">
              <w:rPr>
                <w:lang w:val="is-IS"/>
              </w:rPr>
              <w:t>Fækkun blóðflagna</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82B4F9B" w14:textId="77777777" w:rsidR="00F3200B" w:rsidRPr="00337B30" w:rsidRDefault="00F3200B" w:rsidP="0009330A">
            <w:pPr>
              <w:keepNext/>
              <w:jc w:val="center"/>
              <w:rPr>
                <w:szCs w:val="22"/>
                <w:lang w:val="is-IS"/>
              </w:rPr>
            </w:pPr>
            <w:r w:rsidRPr="00337B30">
              <w:rPr>
                <w:szCs w:val="22"/>
                <w:lang w:val="is-IS"/>
              </w:rPr>
              <w:t>51</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099C8F1" w14:textId="77777777" w:rsidR="00F3200B" w:rsidRPr="00337B30" w:rsidRDefault="00F3200B" w:rsidP="0009330A">
            <w:pPr>
              <w:keepNext/>
              <w:jc w:val="center"/>
              <w:rPr>
                <w:szCs w:val="22"/>
                <w:lang w:val="is-IS"/>
              </w:rPr>
            </w:pPr>
            <w:r w:rsidRPr="00337B30">
              <w:rPr>
                <w:szCs w:val="22"/>
                <w:lang w:val="is-IS"/>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6BECB5F" w14:textId="77777777" w:rsidR="00F3200B" w:rsidRPr="00337B30" w:rsidRDefault="00F3200B" w:rsidP="0009330A">
            <w:pPr>
              <w:keepNext/>
              <w:jc w:val="center"/>
              <w:rPr>
                <w:szCs w:val="22"/>
                <w:lang w:val="is-IS"/>
              </w:rPr>
            </w:pPr>
            <w:r w:rsidRPr="00337B30">
              <w:rPr>
                <w:szCs w:val="22"/>
                <w:lang w:val="is-IS"/>
              </w:rPr>
              <w:t>2</w:t>
            </w:r>
          </w:p>
        </w:tc>
      </w:tr>
      <w:tr w:rsidR="00337B30" w:rsidRPr="00337B30" w14:paraId="54E559A3" w14:textId="77777777" w:rsidTr="00F3200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684313F3" w14:textId="77777777" w:rsidR="00F3200B" w:rsidRPr="00337B30" w:rsidRDefault="00F3200B" w:rsidP="0009330A">
            <w:pPr>
              <w:keepNext/>
              <w:rPr>
                <w:szCs w:val="22"/>
                <w:lang w:val="is-IS"/>
              </w:rPr>
            </w:pPr>
            <w:r w:rsidRPr="00337B30">
              <w:rPr>
                <w:lang w:val="is-IS"/>
              </w:rPr>
              <w:t>Lækkað gildi blóðrauða</w:t>
            </w:r>
          </w:p>
        </w:tc>
        <w:tc>
          <w:tcPr>
            <w:tcW w:w="1530" w:type="dxa"/>
            <w:tcBorders>
              <w:top w:val="nil"/>
              <w:left w:val="nil"/>
              <w:bottom w:val="single" w:sz="4" w:space="0" w:color="auto"/>
              <w:right w:val="single" w:sz="4" w:space="0" w:color="auto"/>
            </w:tcBorders>
            <w:shd w:val="clear" w:color="auto" w:fill="auto"/>
            <w:noWrap/>
            <w:vAlign w:val="center"/>
          </w:tcPr>
          <w:p w14:paraId="70613381" w14:textId="77777777" w:rsidR="00F3200B" w:rsidRPr="00337B30" w:rsidRDefault="00F3200B" w:rsidP="0009330A">
            <w:pPr>
              <w:keepNext/>
              <w:jc w:val="center"/>
              <w:rPr>
                <w:szCs w:val="22"/>
                <w:lang w:val="is-IS"/>
              </w:rPr>
            </w:pPr>
            <w:r w:rsidRPr="00337B30">
              <w:rPr>
                <w:szCs w:val="22"/>
                <w:lang w:val="is-IS"/>
              </w:rPr>
              <w:t>31</w:t>
            </w:r>
          </w:p>
        </w:tc>
        <w:tc>
          <w:tcPr>
            <w:tcW w:w="1710" w:type="dxa"/>
            <w:tcBorders>
              <w:top w:val="nil"/>
              <w:left w:val="nil"/>
              <w:bottom w:val="single" w:sz="4" w:space="0" w:color="auto"/>
              <w:right w:val="single" w:sz="4" w:space="0" w:color="auto"/>
            </w:tcBorders>
            <w:shd w:val="clear" w:color="auto" w:fill="auto"/>
            <w:noWrap/>
            <w:vAlign w:val="center"/>
          </w:tcPr>
          <w:p w14:paraId="5C01E116" w14:textId="77777777" w:rsidR="00F3200B" w:rsidRPr="00337B30" w:rsidRDefault="00F3200B" w:rsidP="0009330A">
            <w:pPr>
              <w:keepNext/>
              <w:jc w:val="center"/>
              <w:rPr>
                <w:szCs w:val="22"/>
                <w:lang w:val="is-IS"/>
              </w:rPr>
            </w:pPr>
            <w:r w:rsidRPr="00337B30">
              <w:rPr>
                <w:szCs w:val="22"/>
                <w:lang w:val="is-IS"/>
              </w:rPr>
              <w:t>1</w:t>
            </w:r>
          </w:p>
        </w:tc>
        <w:tc>
          <w:tcPr>
            <w:tcW w:w="1530" w:type="dxa"/>
            <w:tcBorders>
              <w:top w:val="nil"/>
              <w:left w:val="nil"/>
              <w:bottom w:val="single" w:sz="4" w:space="0" w:color="auto"/>
              <w:right w:val="single" w:sz="4" w:space="0" w:color="auto"/>
            </w:tcBorders>
            <w:shd w:val="clear" w:color="auto" w:fill="auto"/>
            <w:noWrap/>
            <w:vAlign w:val="center"/>
          </w:tcPr>
          <w:p w14:paraId="4F24E155" w14:textId="77777777" w:rsidR="00F3200B" w:rsidRPr="00337B30" w:rsidRDefault="00F3200B" w:rsidP="0009330A">
            <w:pPr>
              <w:keepNext/>
              <w:jc w:val="center"/>
              <w:rPr>
                <w:szCs w:val="22"/>
                <w:lang w:val="is-IS"/>
              </w:rPr>
            </w:pPr>
            <w:r w:rsidRPr="00337B30">
              <w:rPr>
                <w:szCs w:val="22"/>
                <w:lang w:val="is-IS"/>
              </w:rPr>
              <w:t>0</w:t>
            </w:r>
          </w:p>
        </w:tc>
      </w:tr>
      <w:tr w:rsidR="00337B30" w:rsidRPr="00337B30" w14:paraId="55C43BF5" w14:textId="77777777" w:rsidTr="00F3200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7DACA14C" w14:textId="77777777" w:rsidR="00F3200B" w:rsidRPr="00337B30" w:rsidRDefault="00F3200B" w:rsidP="0009330A">
            <w:pPr>
              <w:keepNext/>
              <w:rPr>
                <w:szCs w:val="22"/>
                <w:lang w:val="is-IS"/>
              </w:rPr>
            </w:pPr>
            <w:r w:rsidRPr="00337B30">
              <w:rPr>
                <w:lang w:val="is-IS"/>
              </w:rPr>
              <w:t>Fækkun daufkyrninga</w:t>
            </w:r>
          </w:p>
        </w:tc>
        <w:tc>
          <w:tcPr>
            <w:tcW w:w="1530" w:type="dxa"/>
            <w:tcBorders>
              <w:top w:val="nil"/>
              <w:left w:val="nil"/>
              <w:bottom w:val="single" w:sz="4" w:space="0" w:color="auto"/>
              <w:right w:val="single" w:sz="4" w:space="0" w:color="auto"/>
            </w:tcBorders>
            <w:shd w:val="clear" w:color="auto" w:fill="auto"/>
            <w:noWrap/>
            <w:vAlign w:val="center"/>
          </w:tcPr>
          <w:p w14:paraId="62B4CDB4" w14:textId="77777777" w:rsidR="00F3200B" w:rsidRPr="00337B30" w:rsidRDefault="00F3200B" w:rsidP="0009330A">
            <w:pPr>
              <w:keepNext/>
              <w:jc w:val="center"/>
              <w:rPr>
                <w:szCs w:val="22"/>
                <w:lang w:val="is-IS"/>
              </w:rPr>
            </w:pPr>
            <w:r w:rsidRPr="00337B30">
              <w:rPr>
                <w:szCs w:val="22"/>
                <w:lang w:val="is-IS"/>
              </w:rPr>
              <w:t>24</w:t>
            </w:r>
          </w:p>
        </w:tc>
        <w:tc>
          <w:tcPr>
            <w:tcW w:w="1710" w:type="dxa"/>
            <w:tcBorders>
              <w:top w:val="nil"/>
              <w:left w:val="nil"/>
              <w:bottom w:val="single" w:sz="4" w:space="0" w:color="auto"/>
              <w:right w:val="single" w:sz="4" w:space="0" w:color="auto"/>
            </w:tcBorders>
            <w:shd w:val="clear" w:color="auto" w:fill="auto"/>
            <w:noWrap/>
            <w:vAlign w:val="center"/>
          </w:tcPr>
          <w:p w14:paraId="4D445E36" w14:textId="77777777" w:rsidR="00F3200B" w:rsidRPr="00337B30" w:rsidRDefault="00F3200B" w:rsidP="0009330A">
            <w:pPr>
              <w:keepNext/>
              <w:jc w:val="center"/>
              <w:rPr>
                <w:szCs w:val="22"/>
                <w:lang w:val="is-IS"/>
              </w:rPr>
            </w:pPr>
            <w:r w:rsidRPr="00337B30">
              <w:rPr>
                <w:szCs w:val="22"/>
                <w:lang w:val="is-IS"/>
              </w:rPr>
              <w:t>1</w:t>
            </w:r>
          </w:p>
        </w:tc>
        <w:tc>
          <w:tcPr>
            <w:tcW w:w="1530" w:type="dxa"/>
            <w:tcBorders>
              <w:top w:val="nil"/>
              <w:left w:val="nil"/>
              <w:bottom w:val="single" w:sz="4" w:space="0" w:color="auto"/>
              <w:right w:val="single" w:sz="4" w:space="0" w:color="auto"/>
            </w:tcBorders>
            <w:shd w:val="clear" w:color="auto" w:fill="auto"/>
            <w:noWrap/>
            <w:vAlign w:val="center"/>
          </w:tcPr>
          <w:p w14:paraId="52DF2611" w14:textId="77777777" w:rsidR="00F3200B" w:rsidRPr="00337B30" w:rsidRDefault="00F3200B" w:rsidP="0009330A">
            <w:pPr>
              <w:keepNext/>
              <w:jc w:val="center"/>
              <w:rPr>
                <w:szCs w:val="22"/>
                <w:lang w:val="is-IS"/>
              </w:rPr>
            </w:pPr>
            <w:r w:rsidRPr="00337B30">
              <w:rPr>
                <w:szCs w:val="22"/>
                <w:lang w:val="is-IS"/>
              </w:rPr>
              <w:t>0</w:t>
            </w:r>
          </w:p>
        </w:tc>
      </w:tr>
      <w:tr w:rsidR="00337B30" w:rsidRPr="00337B30" w14:paraId="136C306E" w14:textId="77777777" w:rsidTr="003829A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3D016A" w14:textId="77777777" w:rsidR="00F3200B" w:rsidRPr="00337B30" w:rsidRDefault="00F3200B" w:rsidP="0009330A">
            <w:pPr>
              <w:keepNext/>
              <w:rPr>
                <w:b/>
                <w:szCs w:val="22"/>
                <w:lang w:val="is-IS"/>
              </w:rPr>
            </w:pPr>
            <w:r w:rsidRPr="00337B30">
              <w:rPr>
                <w:b/>
                <w:lang w:val="is-IS"/>
              </w:rPr>
              <w:t>Kalíum</w:t>
            </w:r>
          </w:p>
        </w:tc>
      </w:tr>
      <w:tr w:rsidR="00337B30" w:rsidRPr="00337B30" w14:paraId="29934796" w14:textId="77777777" w:rsidTr="003829A2">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952C" w14:textId="77777777" w:rsidR="00F3200B" w:rsidRPr="00337B30" w:rsidRDefault="00F3200B" w:rsidP="0009330A">
            <w:pPr>
              <w:keepNext/>
              <w:rPr>
                <w:szCs w:val="22"/>
                <w:lang w:val="is-IS"/>
              </w:rPr>
            </w:pPr>
            <w:r w:rsidRPr="00337B30">
              <w:rPr>
                <w:lang w:val="is-IS"/>
              </w:rPr>
              <w:t>Minnkuð þéttni kalíums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7898F14" w14:textId="77777777" w:rsidR="00F3200B" w:rsidRPr="00337B30" w:rsidRDefault="00F3200B" w:rsidP="0009330A">
            <w:pPr>
              <w:keepNext/>
              <w:jc w:val="center"/>
              <w:rPr>
                <w:szCs w:val="22"/>
                <w:lang w:val="is-IS"/>
              </w:rPr>
            </w:pPr>
            <w:r w:rsidRPr="00337B30">
              <w:rPr>
                <w:szCs w:val="22"/>
                <w:lang w:val="is-IS"/>
              </w:rPr>
              <w:t>26</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342C0CB" w14:textId="77777777" w:rsidR="00F3200B" w:rsidRPr="00337B30" w:rsidRDefault="00F3200B" w:rsidP="0009330A">
            <w:pPr>
              <w:keepNext/>
              <w:jc w:val="center"/>
              <w:rPr>
                <w:szCs w:val="22"/>
                <w:lang w:val="is-IS"/>
              </w:rPr>
            </w:pPr>
            <w:r w:rsidRPr="00337B30">
              <w:rPr>
                <w:szCs w:val="22"/>
                <w:lang w:val="is-IS"/>
              </w:rPr>
              <w:t>2</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2EAED03" w14:textId="6D406F03" w:rsidR="00F3200B" w:rsidRPr="00337B30" w:rsidRDefault="00F3200B" w:rsidP="0009330A">
            <w:pPr>
              <w:keepNext/>
              <w:jc w:val="center"/>
              <w:rPr>
                <w:szCs w:val="22"/>
                <w:lang w:val="is-IS"/>
              </w:rPr>
            </w:pPr>
            <w:r w:rsidRPr="00337B30">
              <w:rPr>
                <w:szCs w:val="22"/>
                <w:lang w:val="is-IS"/>
              </w:rPr>
              <w:t>&lt;</w:t>
            </w:r>
            <w:ins w:id="734" w:author="Author">
              <w:r w:rsidR="000A3DBC">
                <w:rPr>
                  <w:szCs w:val="22"/>
                  <w:lang w:val="is-IS"/>
                </w:rPr>
                <w:t> </w:t>
              </w:r>
            </w:ins>
            <w:r w:rsidRPr="00337B30">
              <w:rPr>
                <w:szCs w:val="22"/>
                <w:lang w:val="is-IS"/>
              </w:rPr>
              <w:t>1</w:t>
            </w:r>
          </w:p>
        </w:tc>
      </w:tr>
    </w:tbl>
    <w:p w14:paraId="122E0183" w14:textId="77777777" w:rsidR="00054C49" w:rsidRPr="00337B30" w:rsidRDefault="00054C49" w:rsidP="0009330A">
      <w:pPr>
        <w:rPr>
          <w:lang w:val="is-IS"/>
        </w:rPr>
      </w:pPr>
    </w:p>
    <w:p w14:paraId="09FCC507" w14:textId="77777777" w:rsidR="00054C49" w:rsidRPr="00337B30" w:rsidRDefault="00054C49" w:rsidP="0009330A">
      <w:pPr>
        <w:rPr>
          <w:szCs w:val="22"/>
          <w:lang w:val="is-IS"/>
        </w:rPr>
      </w:pPr>
      <w:r w:rsidRPr="00337B30">
        <w:rPr>
          <w:szCs w:val="22"/>
          <w:u w:val="single"/>
          <w:lang w:val="is-IS"/>
        </w:rPr>
        <w:t>Tilkynning aukaverkana sem grunur er um að tengist lyfinu</w:t>
      </w:r>
    </w:p>
    <w:p w14:paraId="411F4721" w14:textId="473D2C78" w:rsidR="00054C49" w:rsidRPr="00337B30" w:rsidRDefault="00054C49" w:rsidP="0009330A">
      <w:pPr>
        <w:rPr>
          <w:szCs w:val="22"/>
          <w:lang w:val="is-IS"/>
        </w:rPr>
      </w:pPr>
      <w:r w:rsidRPr="00337B30">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337B30">
        <w:rPr>
          <w:szCs w:val="22"/>
          <w:highlight w:val="lightGray"/>
          <w:lang w:val="is-IS"/>
        </w:rPr>
        <w:t xml:space="preserve">samkvæmt fyrirkomulagi sem gildir í hverju landi fyrir sig, </w:t>
      </w:r>
      <w:r w:rsidRPr="00337B30">
        <w:rPr>
          <w:szCs w:val="22"/>
          <w:highlight w:val="lightGray"/>
          <w:shd w:val="clear" w:color="auto" w:fill="BFBFBF"/>
          <w:lang w:val="is-IS"/>
        </w:rPr>
        <w:t xml:space="preserve">sjá </w:t>
      </w:r>
      <w:r>
        <w:fldChar w:fldCharType="begin"/>
      </w:r>
      <w:ins w:id="735" w:author="TCS" w:date="2025-02-23T21:41:00Z" w16du:dateUtc="2025-02-23T16:11:00Z">
        <w:r w:rsidR="00646B4B" w:rsidRPr="00041DB6">
          <w:rPr>
            <w:lang w:val="is-IS"/>
            <w:rPrChange w:id="736" w:author="TCS" w:date="2025-02-27T16:38:00Z" w16du:dateUtc="2025-02-27T11:08:00Z">
              <w:rPr/>
            </w:rPrChange>
          </w:rPr>
          <w:instrText>HYPERLINK "https://www.ema.europa.eu/documents/template-form/qrd-appendix-v-adverse-drug-reaction-reporting-details_en.docxhttps:/www.ema.europa.eu/documents/template-form/qrd-appendix-v-adverse-drug-reaction-reporting-details_en.docx"</w:instrText>
        </w:r>
      </w:ins>
      <w:del w:id="737" w:author="TCS" w:date="2025-02-23T21:41:00Z" w16du:dateUtc="2025-02-23T16:11:00Z">
        <w:r w:rsidRPr="00041DB6" w:rsidDel="00646B4B">
          <w:rPr>
            <w:lang w:val="is-IS"/>
            <w:rPrChange w:id="738" w:author="TCS" w:date="2025-02-27T16:38:00Z" w16du:dateUtc="2025-02-27T11:08:00Z">
              <w:rPr/>
            </w:rPrChange>
          </w:rPr>
          <w:delInstrText>HYPERLINK "https://www.ema.europa.eu/documents/template-form/appendix-v-adverse-drug-reaction-reporting-details_en.doc"</w:delInstrText>
        </w:r>
      </w:del>
      <w:r>
        <w:fldChar w:fldCharType="separate"/>
      </w:r>
      <w:r w:rsidRPr="00CA7208">
        <w:rPr>
          <w:rStyle w:val="Hyperlink"/>
          <w:szCs w:val="22"/>
          <w:shd w:val="clear" w:color="auto" w:fill="BFBFBF"/>
          <w:lang w:val="is-IS"/>
        </w:rPr>
        <w:t>Appendix V</w:t>
      </w:r>
      <w:r>
        <w:fldChar w:fldCharType="end"/>
      </w:r>
      <w:r w:rsidRPr="00337B30">
        <w:rPr>
          <w:szCs w:val="22"/>
          <w:lang w:val="is-IS"/>
        </w:rPr>
        <w:t>.</w:t>
      </w:r>
    </w:p>
    <w:p w14:paraId="67F88F8F" w14:textId="77777777" w:rsidR="00054C49" w:rsidRPr="00337B30" w:rsidRDefault="00054C49" w:rsidP="0009330A">
      <w:pPr>
        <w:rPr>
          <w:szCs w:val="22"/>
          <w:lang w:val="is-IS"/>
        </w:rPr>
      </w:pPr>
    </w:p>
    <w:p w14:paraId="45A8413B" w14:textId="77777777" w:rsidR="00054C49" w:rsidRPr="00337B30" w:rsidRDefault="00054C49" w:rsidP="0009330A">
      <w:pPr>
        <w:rPr>
          <w:noProof/>
          <w:szCs w:val="22"/>
          <w:lang w:val="is-IS"/>
        </w:rPr>
      </w:pPr>
      <w:r w:rsidRPr="00337B30">
        <w:rPr>
          <w:b/>
          <w:noProof/>
          <w:szCs w:val="22"/>
          <w:lang w:val="is-IS"/>
        </w:rPr>
        <w:t>4.9</w:t>
      </w:r>
      <w:r w:rsidRPr="00337B30">
        <w:rPr>
          <w:b/>
          <w:noProof/>
          <w:szCs w:val="22"/>
          <w:lang w:val="is-IS"/>
        </w:rPr>
        <w:tab/>
        <w:t>Ofskömmtun</w:t>
      </w:r>
    </w:p>
    <w:p w14:paraId="62DB5DEE" w14:textId="77777777" w:rsidR="00054C49" w:rsidRPr="00337B30" w:rsidRDefault="00054C49" w:rsidP="0009330A">
      <w:pPr>
        <w:rPr>
          <w:noProof/>
          <w:szCs w:val="22"/>
          <w:lang w:val="is-IS"/>
        </w:rPr>
      </w:pPr>
    </w:p>
    <w:p w14:paraId="14AF6A13" w14:textId="77777777" w:rsidR="00054C49" w:rsidRPr="00337B30" w:rsidRDefault="00054C49" w:rsidP="0009330A">
      <w:pPr>
        <w:rPr>
          <w:lang w:val="is-IS"/>
        </w:rPr>
      </w:pPr>
      <w:r w:rsidRPr="00337B30">
        <w:rPr>
          <w:lang w:val="is-IS"/>
        </w:rPr>
        <w:t>Ekkert þekkt móteitur er til við ofskömmtun trastuzúmab emtansíns. Ef til ofskömmtunar kemur á að fylgjast vandlega með sjúklingnum með tilliti til ummerkja og einkenna aukaverkana og hefja viðeigandi meðferð. Tilkynnt hefur verið um ofskömmtun við meðferð með trastuzúmab emtansíni, oftast í tengslum við blóðflagnafæð, og eitt dauðsfall hefur orðið. Í því tilviki fékk sjúklingurinn fyrir mistök 6 mg/kg af trastuzúmab emtansíni og lést u.þ.b. 3 vikum eftir ofskömmtunina; ekki var sýnt fram á orsakasamhengi við gjöf trastuzúmab emtansíns.</w:t>
      </w:r>
    </w:p>
    <w:p w14:paraId="288522FC" w14:textId="77777777" w:rsidR="00054C49" w:rsidRPr="00337B30" w:rsidRDefault="00054C49" w:rsidP="0009330A">
      <w:pPr>
        <w:rPr>
          <w:noProof/>
          <w:szCs w:val="22"/>
          <w:lang w:val="is-IS"/>
        </w:rPr>
      </w:pPr>
    </w:p>
    <w:p w14:paraId="169BED59" w14:textId="77777777" w:rsidR="00054C49" w:rsidRPr="00337B30" w:rsidRDefault="00054C49" w:rsidP="0090031E">
      <w:pPr>
        <w:rPr>
          <w:noProof/>
          <w:szCs w:val="22"/>
          <w:lang w:val="is-IS"/>
        </w:rPr>
      </w:pPr>
    </w:p>
    <w:p w14:paraId="76ED33F7" w14:textId="77777777" w:rsidR="00054C49" w:rsidRPr="00337B30" w:rsidRDefault="00054C49" w:rsidP="0009330A">
      <w:pPr>
        <w:keepNext/>
        <w:keepLines/>
        <w:rPr>
          <w:caps/>
          <w:noProof/>
          <w:szCs w:val="22"/>
          <w:lang w:val="is-IS"/>
        </w:rPr>
      </w:pPr>
      <w:r w:rsidRPr="00337B30">
        <w:rPr>
          <w:b/>
          <w:caps/>
          <w:noProof/>
          <w:szCs w:val="22"/>
          <w:lang w:val="is-IS"/>
        </w:rPr>
        <w:t>5.</w:t>
      </w:r>
      <w:r w:rsidRPr="00337B30">
        <w:rPr>
          <w:b/>
          <w:caps/>
          <w:noProof/>
          <w:szCs w:val="22"/>
          <w:lang w:val="is-IS"/>
        </w:rPr>
        <w:tab/>
      </w:r>
      <w:r w:rsidRPr="00337B30">
        <w:rPr>
          <w:b/>
          <w:noProof/>
          <w:szCs w:val="22"/>
          <w:lang w:val="is-IS"/>
        </w:rPr>
        <w:t>LYFJAFRÆÐILEGAR UPPLÝSINGAR</w:t>
      </w:r>
    </w:p>
    <w:p w14:paraId="04EF7342" w14:textId="77777777" w:rsidR="00054C49" w:rsidRPr="00337B30" w:rsidRDefault="00054C49" w:rsidP="0009330A">
      <w:pPr>
        <w:keepNext/>
        <w:keepLines/>
        <w:rPr>
          <w:noProof/>
          <w:szCs w:val="22"/>
          <w:lang w:val="is-IS"/>
        </w:rPr>
      </w:pPr>
    </w:p>
    <w:p w14:paraId="71256D6F" w14:textId="77777777" w:rsidR="00054C49" w:rsidRPr="00337B30" w:rsidRDefault="00054C49" w:rsidP="0009330A">
      <w:pPr>
        <w:keepNext/>
        <w:keepLines/>
        <w:rPr>
          <w:noProof/>
          <w:szCs w:val="22"/>
          <w:lang w:val="is-IS"/>
        </w:rPr>
      </w:pPr>
      <w:r w:rsidRPr="00337B30">
        <w:rPr>
          <w:b/>
          <w:noProof/>
          <w:szCs w:val="22"/>
          <w:lang w:val="is-IS"/>
        </w:rPr>
        <w:t>5.1</w:t>
      </w:r>
      <w:r w:rsidRPr="00337B30">
        <w:rPr>
          <w:b/>
          <w:noProof/>
          <w:szCs w:val="22"/>
          <w:lang w:val="is-IS"/>
        </w:rPr>
        <w:tab/>
        <w:t>Lyfhrif</w:t>
      </w:r>
    </w:p>
    <w:p w14:paraId="43E43FF3" w14:textId="77777777" w:rsidR="00054C49" w:rsidRPr="00337B30" w:rsidRDefault="00054C49" w:rsidP="0009330A">
      <w:pPr>
        <w:keepNext/>
        <w:keepLines/>
        <w:rPr>
          <w:noProof/>
          <w:szCs w:val="22"/>
          <w:lang w:val="is-IS"/>
        </w:rPr>
      </w:pPr>
    </w:p>
    <w:p w14:paraId="2676143C" w14:textId="2D2E84D3" w:rsidR="00054C49" w:rsidRPr="00337B30" w:rsidRDefault="00054C49" w:rsidP="0009330A">
      <w:pPr>
        <w:keepNext/>
        <w:keepLines/>
        <w:rPr>
          <w:noProof/>
          <w:szCs w:val="22"/>
          <w:lang w:val="is-IS"/>
        </w:rPr>
      </w:pPr>
      <w:r w:rsidRPr="00337B30">
        <w:rPr>
          <w:noProof/>
          <w:szCs w:val="22"/>
          <w:lang w:val="is-IS"/>
        </w:rPr>
        <w:t xml:space="preserve">Flokkun eftir verkun: </w:t>
      </w:r>
      <w:r w:rsidRPr="00337B30">
        <w:rPr>
          <w:lang w:val="is-IS"/>
        </w:rPr>
        <w:t>Æxlishemjandi lyf</w:t>
      </w:r>
      <w:r w:rsidR="008F114C">
        <w:rPr>
          <w:lang w:val="is-IS"/>
        </w:rPr>
        <w:t xml:space="preserve"> og lyf til ónæmistemprunar</w:t>
      </w:r>
      <w:r w:rsidRPr="00337B30">
        <w:rPr>
          <w:lang w:val="is-IS"/>
        </w:rPr>
        <w:t>, æxlishemjandi lyf, einstofna mótefni</w:t>
      </w:r>
      <w:r w:rsidR="008F114C">
        <w:rPr>
          <w:lang w:val="is-IS"/>
        </w:rPr>
        <w:t xml:space="preserve"> </w:t>
      </w:r>
      <w:r w:rsidR="008F114C" w:rsidRPr="008F114C">
        <w:rPr>
          <w:lang w:val="is-IS"/>
        </w:rPr>
        <w:t>og efnasambönd lyfja og mótefna</w:t>
      </w:r>
      <w:r w:rsidR="008F114C">
        <w:rPr>
          <w:lang w:val="is-IS"/>
        </w:rPr>
        <w:t xml:space="preserve">, </w:t>
      </w:r>
      <w:r w:rsidR="008F114C" w:rsidRPr="008F114C">
        <w:rPr>
          <w:lang w:val="is-IS"/>
        </w:rPr>
        <w:t>HER2-blokkar</w:t>
      </w:r>
      <w:r w:rsidRPr="00337B30">
        <w:rPr>
          <w:noProof/>
          <w:szCs w:val="22"/>
          <w:lang w:val="is-IS"/>
        </w:rPr>
        <w:t>, ATC</w:t>
      </w:r>
      <w:r w:rsidRPr="00337B30">
        <w:rPr>
          <w:noProof/>
          <w:szCs w:val="22"/>
          <w:lang w:val="is-IS"/>
        </w:rPr>
        <w:noBreakHyphen/>
        <w:t xml:space="preserve">flokkur: </w:t>
      </w:r>
      <w:r w:rsidRPr="00337B30">
        <w:rPr>
          <w:lang w:val="is-IS"/>
        </w:rPr>
        <w:t>L01</w:t>
      </w:r>
      <w:r w:rsidR="00E6633F">
        <w:rPr>
          <w:lang w:val="is-IS"/>
        </w:rPr>
        <w:t>FD03</w:t>
      </w:r>
      <w:r w:rsidRPr="00337B30">
        <w:rPr>
          <w:noProof/>
          <w:szCs w:val="22"/>
          <w:lang w:val="is-IS"/>
        </w:rPr>
        <w:t>.</w:t>
      </w:r>
    </w:p>
    <w:p w14:paraId="1AF31C2A" w14:textId="77777777" w:rsidR="00054C49" w:rsidRPr="00337B30" w:rsidRDefault="00054C49" w:rsidP="0009330A">
      <w:pPr>
        <w:rPr>
          <w:noProof/>
          <w:szCs w:val="22"/>
          <w:lang w:val="is-IS"/>
        </w:rPr>
      </w:pPr>
    </w:p>
    <w:p w14:paraId="7B8C2CFA" w14:textId="77777777" w:rsidR="00054C49" w:rsidRPr="00337B30" w:rsidRDefault="00054C49" w:rsidP="0009330A">
      <w:pPr>
        <w:autoSpaceDE w:val="0"/>
        <w:autoSpaceDN w:val="0"/>
        <w:adjustRightInd w:val="0"/>
        <w:rPr>
          <w:szCs w:val="22"/>
          <w:lang w:val="is-IS"/>
        </w:rPr>
      </w:pPr>
      <w:r w:rsidRPr="00337B30">
        <w:rPr>
          <w:szCs w:val="22"/>
          <w:u w:val="single"/>
          <w:lang w:val="is-IS"/>
        </w:rPr>
        <w:t>Verkunarháttur</w:t>
      </w:r>
    </w:p>
    <w:p w14:paraId="4BA67C17" w14:textId="77777777" w:rsidR="00BD00BD" w:rsidRPr="00337B30" w:rsidRDefault="00BD00BD" w:rsidP="0009330A">
      <w:pPr>
        <w:keepNext/>
        <w:rPr>
          <w:lang w:val="is-IS"/>
        </w:rPr>
      </w:pPr>
    </w:p>
    <w:p w14:paraId="4CF34F34" w14:textId="77777777" w:rsidR="00054C49" w:rsidRPr="00337B30" w:rsidRDefault="00054C49" w:rsidP="0009330A">
      <w:pPr>
        <w:keepNext/>
        <w:rPr>
          <w:lang w:val="is-IS"/>
        </w:rPr>
      </w:pPr>
      <w:r w:rsidRPr="00337B30">
        <w:rPr>
          <w:lang w:val="is-IS"/>
        </w:rPr>
        <w:t>Kadcyla, trastuzúmab emtansín, er samtengt lyfjaefni sem beinist gegn HER2</w:t>
      </w:r>
      <w:r w:rsidRPr="00337B30">
        <w:rPr>
          <w:lang w:val="is-IS"/>
        </w:rPr>
        <w:noBreakHyphen/>
        <w:t>sameindinni og inniheldur mannaðlagaða and</w:t>
      </w:r>
      <w:r w:rsidRPr="00337B30">
        <w:rPr>
          <w:lang w:val="is-IS"/>
        </w:rPr>
        <w:noBreakHyphen/>
        <w:t>HER2 IgG1 mótefnið trastuzúmab, tengt við örpípluhemilinn DM1 (maytansín afleiða) með stöðugu thíoeter-tengisameindinni MCC(4</w:t>
      </w:r>
      <w:r w:rsidRPr="00337B30">
        <w:rPr>
          <w:lang w:val="is-IS"/>
        </w:rPr>
        <w:noBreakHyphen/>
        <w:t>[N</w:t>
      </w:r>
      <w:r w:rsidRPr="00337B30">
        <w:rPr>
          <w:lang w:val="is-IS"/>
        </w:rPr>
        <w:noBreakHyphen/>
        <w:t>maleímíðómetýl] cýklóhexan</w:t>
      </w:r>
      <w:r w:rsidRPr="00337B30">
        <w:rPr>
          <w:lang w:val="is-IS"/>
        </w:rPr>
        <w:noBreakHyphen/>
        <w:t>1</w:t>
      </w:r>
      <w:r w:rsidRPr="00337B30">
        <w:rPr>
          <w:lang w:val="is-IS"/>
        </w:rPr>
        <w:noBreakHyphen/>
        <w:t>karboxýlat). Emtansín er heiti sem notað er um MCC</w:t>
      </w:r>
      <w:r w:rsidRPr="00337B30">
        <w:rPr>
          <w:lang w:val="is-IS"/>
        </w:rPr>
        <w:noBreakHyphen/>
        <w:t>DM1 samsetninguna. Að meðaltali eru 3,5 DM1 sameindir tengdar við hverja trastuzúmab sameind.</w:t>
      </w:r>
    </w:p>
    <w:p w14:paraId="2D32575B" w14:textId="77777777" w:rsidR="00054C49" w:rsidRPr="00337B30" w:rsidRDefault="00054C49" w:rsidP="0009330A">
      <w:pPr>
        <w:rPr>
          <w:lang w:val="is-IS"/>
        </w:rPr>
      </w:pPr>
    </w:p>
    <w:p w14:paraId="7F4E1340" w14:textId="77777777" w:rsidR="00054C49" w:rsidRPr="00337B30" w:rsidRDefault="00054C49" w:rsidP="0009330A">
      <w:pPr>
        <w:rPr>
          <w:szCs w:val="22"/>
          <w:lang w:val="is-IS"/>
        </w:rPr>
      </w:pPr>
      <w:r w:rsidRPr="00337B30">
        <w:rPr>
          <w:lang w:val="is-IS"/>
        </w:rPr>
        <w:t xml:space="preserve">Samtenging DM1 við trastuzúmab beinir frumudrepandi efninu sértækt að krabbameinsfrumum sem yfirtjá HER2 og eykur þannig flutning </w:t>
      </w:r>
      <w:r w:rsidRPr="00337B30">
        <w:rPr>
          <w:szCs w:val="22"/>
          <w:lang w:val="is-IS"/>
        </w:rPr>
        <w:t>DM1 inn í illkynja frumur. Við bindingu við HER2 er trastuzúmab emtansín tekið upp í frumuna með viðtakamiðlaðri upptöku og síðar brotið niður í meltibólum (lysosomal degradation), sem leiðir til losunar frumudrepandi niðurbrotsefna sem innihalda DM1 (einkum lýsín</w:t>
      </w:r>
      <w:r w:rsidRPr="00337B30">
        <w:rPr>
          <w:szCs w:val="22"/>
          <w:lang w:val="is-IS"/>
        </w:rPr>
        <w:noBreakHyphen/>
        <w:t>MCC</w:t>
      </w:r>
      <w:r w:rsidRPr="00337B30">
        <w:rPr>
          <w:szCs w:val="22"/>
          <w:lang w:val="is-IS"/>
        </w:rPr>
        <w:noBreakHyphen/>
        <w:t>DM1).</w:t>
      </w:r>
    </w:p>
    <w:p w14:paraId="71456C3E" w14:textId="77777777" w:rsidR="00054C49" w:rsidRPr="00337B30" w:rsidRDefault="00054C49" w:rsidP="0009330A">
      <w:pPr>
        <w:rPr>
          <w:szCs w:val="22"/>
          <w:lang w:val="is-IS"/>
        </w:rPr>
      </w:pPr>
    </w:p>
    <w:p w14:paraId="0F56793E" w14:textId="77777777" w:rsidR="00054C49" w:rsidRPr="00337B30" w:rsidRDefault="00054C49" w:rsidP="0009330A">
      <w:pPr>
        <w:keepNext/>
        <w:keepLines/>
        <w:rPr>
          <w:szCs w:val="22"/>
          <w:lang w:val="is-IS"/>
        </w:rPr>
      </w:pPr>
      <w:r w:rsidRPr="00337B30">
        <w:rPr>
          <w:szCs w:val="22"/>
          <w:lang w:val="is-IS"/>
        </w:rPr>
        <w:lastRenderedPageBreak/>
        <w:t xml:space="preserve">Trastuzúmab emtansín hefur sama verkunarhátt og bæði trastuzúmab og DM1: </w:t>
      </w:r>
    </w:p>
    <w:p w14:paraId="0375F69A" w14:textId="77777777" w:rsidR="00054C49" w:rsidRPr="00337B30" w:rsidRDefault="00054C49" w:rsidP="0009330A">
      <w:pPr>
        <w:keepNext/>
        <w:keepLines/>
        <w:rPr>
          <w:szCs w:val="22"/>
          <w:lang w:val="is-IS"/>
        </w:rPr>
      </w:pPr>
    </w:p>
    <w:p w14:paraId="5F821276" w14:textId="77777777" w:rsidR="00054C49" w:rsidRPr="009E352E" w:rsidRDefault="00054C49">
      <w:pPr>
        <w:pStyle w:val="ListParagraph"/>
        <w:numPr>
          <w:ilvl w:val="0"/>
          <w:numId w:val="51"/>
        </w:numPr>
        <w:ind w:left="284" w:hanging="284"/>
        <w:rPr>
          <w:lang w:val="is-IS"/>
        </w:rPr>
        <w:pPrChange w:id="739" w:author="Author">
          <w:pPr>
            <w:ind w:left="426" w:hanging="426"/>
          </w:pPr>
        </w:pPrChange>
      </w:pPr>
      <w:del w:id="740" w:author="Author">
        <w:r w:rsidRPr="009E352E" w:rsidDel="009E352E">
          <w:rPr>
            <w:szCs w:val="22"/>
            <w:lang w:val="is-IS"/>
          </w:rPr>
          <w:delText>●</w:delText>
        </w:r>
        <w:r w:rsidRPr="009E352E" w:rsidDel="009E352E">
          <w:rPr>
            <w:szCs w:val="22"/>
            <w:lang w:val="is-IS"/>
          </w:rPr>
          <w:tab/>
        </w:r>
      </w:del>
      <w:r w:rsidRPr="009E352E">
        <w:rPr>
          <w:szCs w:val="22"/>
          <w:lang w:val="is-IS"/>
        </w:rPr>
        <w:t xml:space="preserve">Eins og trastuzúmab binst trastuzúmab emtansín við IV-svæði í utanfrumuhluta HER2-sameindarinnar, auk þess að bindast Fcγ-viðtökum og komplementsameindinni C1q. Að auki kemur trastuzúmab emtansín, eins og trastuzúmab, í veg fyrir losun utanfrumuhluta </w:t>
      </w:r>
      <w:r w:rsidRPr="009E352E">
        <w:rPr>
          <w:lang w:val="is-IS"/>
        </w:rPr>
        <w:t>HER2-sameindarinnar, hamlar boðmiðlun eftir fosfatidýlinositól 3</w:t>
      </w:r>
      <w:r w:rsidRPr="009E352E">
        <w:rPr>
          <w:lang w:val="is-IS"/>
        </w:rPr>
        <w:noBreakHyphen/>
        <w:t>kínasa (PI3</w:t>
      </w:r>
      <w:r w:rsidRPr="009E352E">
        <w:rPr>
          <w:lang w:val="is-IS"/>
        </w:rPr>
        <w:noBreakHyphen/>
        <w:t>K) boðkerfinu og miðlar mótefnaháðu frumumiðluðu frumudrápi (antibody</w:t>
      </w:r>
      <w:r w:rsidRPr="009E352E">
        <w:rPr>
          <w:lang w:val="is-IS"/>
        </w:rPr>
        <w:noBreakHyphen/>
        <w:t>dependent cell</w:t>
      </w:r>
      <w:r w:rsidRPr="009E352E">
        <w:rPr>
          <w:lang w:val="is-IS"/>
        </w:rPr>
        <w:noBreakHyphen/>
        <w:t>mediated cytotoxicity, ADCC) í brjóstakrabbameinsfrumum úr mönnum sem yfirtjá HER2.</w:t>
      </w:r>
    </w:p>
    <w:p w14:paraId="1C0B32A1" w14:textId="77777777" w:rsidR="00054C49" w:rsidRPr="00337B30" w:rsidRDefault="00054C49">
      <w:pPr>
        <w:ind w:left="284" w:hanging="284"/>
        <w:rPr>
          <w:lang w:val="is-IS"/>
        </w:rPr>
        <w:pPrChange w:id="741" w:author="Author">
          <w:pPr>
            <w:ind w:left="284" w:hanging="720"/>
          </w:pPr>
        </w:pPrChange>
      </w:pPr>
    </w:p>
    <w:p w14:paraId="74A20454" w14:textId="77777777" w:rsidR="00054C49" w:rsidRPr="009E352E" w:rsidRDefault="00054C49">
      <w:pPr>
        <w:pStyle w:val="ListParagraph"/>
        <w:numPr>
          <w:ilvl w:val="0"/>
          <w:numId w:val="51"/>
        </w:numPr>
        <w:ind w:left="284" w:hanging="284"/>
        <w:rPr>
          <w:lang w:val="is-IS"/>
        </w:rPr>
        <w:pPrChange w:id="742" w:author="Author">
          <w:pPr>
            <w:ind w:left="426" w:hanging="426"/>
          </w:pPr>
        </w:pPrChange>
      </w:pPr>
      <w:del w:id="743" w:author="Author">
        <w:r w:rsidRPr="009E352E" w:rsidDel="009E352E">
          <w:rPr>
            <w:szCs w:val="22"/>
            <w:lang w:val="is-IS"/>
          </w:rPr>
          <w:delText>●</w:delText>
        </w:r>
        <w:r w:rsidRPr="009E352E" w:rsidDel="009E352E">
          <w:rPr>
            <w:szCs w:val="22"/>
            <w:lang w:val="is-IS"/>
          </w:rPr>
          <w:tab/>
        </w:r>
      </w:del>
      <w:r w:rsidRPr="009E352E">
        <w:rPr>
          <w:lang w:val="is-IS"/>
        </w:rPr>
        <w:t xml:space="preserve">DM1, frumudrepandi hluti trastuzúmab emtansíns, binst við túbúlín. Með því að hindra fjölliðun túbúlíns valda bæði DM1 og trastuzúmab emtansín því að frumur stöðvast í G2/M-fasa frumuhringsins, sem leiðir til stýrðs frumudauða (apoptotic cell death). Niðurstöður úr </w:t>
      </w:r>
      <w:r w:rsidRPr="009E352E">
        <w:rPr>
          <w:i/>
          <w:lang w:val="is-IS"/>
        </w:rPr>
        <w:t>in vitro</w:t>
      </w:r>
      <w:r w:rsidRPr="009E352E">
        <w:rPr>
          <w:lang w:val="is-IS"/>
        </w:rPr>
        <w:t xml:space="preserve"> mælingum á frumudrepandi áhrifum sýna að DM1 er 20</w:t>
      </w:r>
      <w:r w:rsidRPr="009E352E">
        <w:rPr>
          <w:lang w:val="is-IS"/>
        </w:rPr>
        <w:noBreakHyphen/>
        <w:t>200 sinnum öflugra en taxan-efni og vinca alkalóíðar.</w:t>
      </w:r>
    </w:p>
    <w:p w14:paraId="068D136A" w14:textId="77777777" w:rsidR="00054C49" w:rsidRPr="00337B30" w:rsidRDefault="00054C49">
      <w:pPr>
        <w:ind w:left="284" w:hanging="284"/>
        <w:rPr>
          <w:lang w:val="is-IS"/>
        </w:rPr>
        <w:pPrChange w:id="744" w:author="Author">
          <w:pPr>
            <w:ind w:left="284" w:hanging="720"/>
          </w:pPr>
        </w:pPrChange>
      </w:pPr>
    </w:p>
    <w:p w14:paraId="6D2E7796" w14:textId="77777777" w:rsidR="00054C49" w:rsidRPr="009E352E" w:rsidRDefault="00054C49">
      <w:pPr>
        <w:pStyle w:val="ListParagraph"/>
        <w:numPr>
          <w:ilvl w:val="0"/>
          <w:numId w:val="51"/>
        </w:numPr>
        <w:ind w:left="284" w:hanging="284"/>
        <w:rPr>
          <w:lang w:val="is-IS"/>
        </w:rPr>
        <w:pPrChange w:id="745" w:author="Author">
          <w:pPr>
            <w:ind w:left="426" w:hanging="426"/>
          </w:pPr>
        </w:pPrChange>
      </w:pPr>
      <w:del w:id="746" w:author="Author">
        <w:r w:rsidRPr="009E352E" w:rsidDel="009E352E">
          <w:rPr>
            <w:szCs w:val="22"/>
            <w:lang w:val="is-IS"/>
          </w:rPr>
          <w:delText>●</w:delText>
        </w:r>
        <w:r w:rsidRPr="009E352E" w:rsidDel="009E352E">
          <w:rPr>
            <w:szCs w:val="22"/>
            <w:lang w:val="is-IS"/>
          </w:rPr>
          <w:tab/>
        </w:r>
      </w:del>
      <w:r w:rsidRPr="009E352E">
        <w:rPr>
          <w:lang w:val="is-IS"/>
        </w:rPr>
        <w:t xml:space="preserve">MCC tengisameindin er hönnuð til að lágmarka almenna losun og auka markstýrða losun DM1, eins og staðfest er með greiningu mjög lítils magns af fríu DM1 í plasma. </w:t>
      </w:r>
    </w:p>
    <w:p w14:paraId="2AAEAA88" w14:textId="77777777" w:rsidR="00054C49" w:rsidRPr="005F5B32" w:rsidRDefault="00054C49" w:rsidP="0009330A">
      <w:pPr>
        <w:rPr>
          <w:lang w:val="is-IS"/>
        </w:rPr>
      </w:pPr>
    </w:p>
    <w:p w14:paraId="09D0F2C2" w14:textId="77777777" w:rsidR="00054C49" w:rsidRPr="005F5B32" w:rsidRDefault="00054C49" w:rsidP="0009330A">
      <w:pPr>
        <w:keepNext/>
        <w:keepLines/>
        <w:autoSpaceDE w:val="0"/>
        <w:autoSpaceDN w:val="0"/>
        <w:adjustRightInd w:val="0"/>
        <w:rPr>
          <w:szCs w:val="22"/>
          <w:u w:val="single"/>
          <w:lang w:val="is-IS"/>
        </w:rPr>
      </w:pPr>
      <w:r w:rsidRPr="005F5B32">
        <w:rPr>
          <w:szCs w:val="22"/>
          <w:u w:val="single"/>
          <w:lang w:val="is-IS"/>
        </w:rPr>
        <w:t>Klínísk verkun</w:t>
      </w:r>
    </w:p>
    <w:p w14:paraId="2FFDBDAA" w14:textId="77777777" w:rsidR="003829A2" w:rsidRPr="005F5B32" w:rsidRDefault="003829A2" w:rsidP="0009330A">
      <w:pPr>
        <w:keepNext/>
        <w:keepLines/>
        <w:rPr>
          <w:b/>
          <w:szCs w:val="22"/>
          <w:u w:val="single"/>
          <w:lang w:val="is-IS"/>
        </w:rPr>
      </w:pPr>
    </w:p>
    <w:p w14:paraId="3461FDA6" w14:textId="77777777" w:rsidR="003829A2" w:rsidRPr="00041DB6" w:rsidRDefault="00BB467E" w:rsidP="00E70E4F">
      <w:pPr>
        <w:keepNext/>
        <w:keepLines/>
        <w:ind w:left="357" w:hanging="357"/>
        <w:rPr>
          <w:i/>
          <w:szCs w:val="22"/>
          <w:u w:val="single"/>
          <w:lang w:val="is-IS"/>
          <w:rPrChange w:id="747" w:author="TCS" w:date="2025-02-27T16:38:00Z" w16du:dateUtc="2025-02-27T11:08:00Z">
            <w:rPr>
              <w:i/>
              <w:szCs w:val="22"/>
              <w:u w:val="single"/>
            </w:rPr>
          </w:rPrChange>
        </w:rPr>
      </w:pPr>
      <w:r w:rsidRPr="00041DB6">
        <w:rPr>
          <w:i/>
          <w:szCs w:val="22"/>
          <w:u w:val="single"/>
          <w:lang w:val="is-IS"/>
          <w:rPrChange w:id="748" w:author="TCS" w:date="2025-02-27T16:38:00Z" w16du:dateUtc="2025-02-27T11:08:00Z">
            <w:rPr>
              <w:i/>
              <w:szCs w:val="22"/>
              <w:u w:val="single"/>
            </w:rPr>
          </w:rPrChange>
        </w:rPr>
        <w:t>Brjóstakrabbamein án meinvarpa</w:t>
      </w:r>
    </w:p>
    <w:p w14:paraId="2E4C8972" w14:textId="77777777" w:rsidR="003829A2" w:rsidRPr="00041DB6" w:rsidRDefault="003829A2" w:rsidP="00E70E4F">
      <w:pPr>
        <w:pStyle w:val="Paragraph"/>
        <w:keepNext/>
        <w:keepLines/>
        <w:spacing w:after="0" w:line="240" w:lineRule="auto"/>
        <w:rPr>
          <w:rFonts w:ascii="Times New Roman" w:hAnsi="Times New Roman"/>
          <w:sz w:val="22"/>
          <w:szCs w:val="22"/>
          <w:lang w:val="is-IS"/>
          <w:rPrChange w:id="749" w:author="TCS" w:date="2025-02-27T16:38:00Z" w16du:dateUtc="2025-02-27T11:08:00Z">
            <w:rPr>
              <w:rFonts w:ascii="Times New Roman" w:hAnsi="Times New Roman"/>
              <w:sz w:val="22"/>
              <w:szCs w:val="22"/>
              <w:lang w:val="en-GB"/>
            </w:rPr>
          </w:rPrChange>
        </w:rPr>
      </w:pPr>
    </w:p>
    <w:p w14:paraId="4941A079" w14:textId="77777777" w:rsidR="009740D5" w:rsidRPr="00041DB6" w:rsidRDefault="009740D5" w:rsidP="00E70E4F">
      <w:pPr>
        <w:pStyle w:val="Paragraph"/>
        <w:keepNext/>
        <w:keepLines/>
        <w:spacing w:after="0" w:line="240" w:lineRule="auto"/>
        <w:rPr>
          <w:rFonts w:ascii="Times New Roman" w:hAnsi="Times New Roman"/>
          <w:i/>
          <w:sz w:val="22"/>
          <w:szCs w:val="22"/>
          <w:u w:val="single"/>
          <w:lang w:val="is-IS"/>
          <w:rPrChange w:id="750" w:author="TCS" w:date="2025-02-27T16:38:00Z" w16du:dateUtc="2025-02-27T11:08:00Z">
            <w:rPr>
              <w:rFonts w:ascii="Times New Roman" w:hAnsi="Times New Roman"/>
              <w:i/>
              <w:sz w:val="22"/>
              <w:szCs w:val="22"/>
              <w:u w:val="single"/>
              <w:lang w:val="en-GB"/>
            </w:rPr>
          </w:rPrChange>
        </w:rPr>
      </w:pPr>
      <w:r w:rsidRPr="00041DB6">
        <w:rPr>
          <w:rFonts w:ascii="Times New Roman" w:hAnsi="Times New Roman"/>
          <w:i/>
          <w:sz w:val="22"/>
          <w:szCs w:val="22"/>
          <w:u w:val="single"/>
          <w:lang w:val="is-IS"/>
          <w:rPrChange w:id="751" w:author="TCS" w:date="2025-02-27T16:38:00Z" w16du:dateUtc="2025-02-27T11:08:00Z">
            <w:rPr>
              <w:rFonts w:ascii="Times New Roman" w:hAnsi="Times New Roman"/>
              <w:i/>
              <w:sz w:val="22"/>
              <w:szCs w:val="22"/>
              <w:u w:val="single"/>
              <w:lang w:val="en-GB"/>
            </w:rPr>
          </w:rPrChange>
        </w:rPr>
        <w:t>BO27938 (KATHERINE)</w:t>
      </w:r>
    </w:p>
    <w:p w14:paraId="75B6156D" w14:textId="7AF8A431" w:rsidR="003829A2" w:rsidRPr="00041DB6" w:rsidRDefault="003829A2" w:rsidP="00E70E4F">
      <w:pPr>
        <w:keepNext/>
        <w:keepLines/>
        <w:autoSpaceDE w:val="0"/>
        <w:autoSpaceDN w:val="0"/>
        <w:adjustRightInd w:val="0"/>
        <w:rPr>
          <w:szCs w:val="22"/>
          <w:lang w:val="is-IS"/>
          <w:rPrChange w:id="752" w:author="TCS" w:date="2025-02-27T16:38:00Z" w16du:dateUtc="2025-02-27T11:08:00Z">
            <w:rPr>
              <w:szCs w:val="22"/>
            </w:rPr>
          </w:rPrChange>
        </w:rPr>
      </w:pPr>
      <w:r w:rsidRPr="00041DB6">
        <w:rPr>
          <w:szCs w:val="22"/>
          <w:lang w:val="is-IS"/>
          <w:rPrChange w:id="753" w:author="TCS" w:date="2025-02-27T16:38:00Z" w16du:dateUtc="2025-02-27T11:08:00Z">
            <w:rPr>
              <w:szCs w:val="22"/>
              <w:lang w:val="en-GB"/>
            </w:rPr>
          </w:rPrChange>
        </w:rPr>
        <w:t>BO27938</w:t>
      </w:r>
      <w:r w:rsidR="00815A03" w:rsidRPr="00041DB6">
        <w:rPr>
          <w:szCs w:val="22"/>
          <w:lang w:val="is-IS"/>
          <w:rPrChange w:id="754" w:author="TCS" w:date="2025-02-27T16:38:00Z" w16du:dateUtc="2025-02-27T11:08:00Z">
            <w:rPr>
              <w:szCs w:val="22"/>
              <w:lang w:val="en-GB"/>
            </w:rPr>
          </w:rPrChange>
        </w:rPr>
        <w:t>-rannsóknin</w:t>
      </w:r>
      <w:r w:rsidRPr="00041DB6">
        <w:rPr>
          <w:szCs w:val="22"/>
          <w:lang w:val="is-IS"/>
          <w:rPrChange w:id="755" w:author="TCS" w:date="2025-02-27T16:38:00Z" w16du:dateUtc="2025-02-27T11:08:00Z">
            <w:rPr>
              <w:szCs w:val="22"/>
              <w:lang w:val="en-GB"/>
            </w:rPr>
          </w:rPrChange>
        </w:rPr>
        <w:t xml:space="preserve"> (KATHERINE)</w:t>
      </w:r>
      <w:r w:rsidR="00815A03" w:rsidRPr="00041DB6">
        <w:rPr>
          <w:iCs/>
          <w:szCs w:val="22"/>
          <w:lang w:val="is-IS"/>
          <w:rPrChange w:id="756" w:author="TCS" w:date="2025-02-27T16:38:00Z" w16du:dateUtc="2025-02-27T11:08:00Z">
            <w:rPr>
              <w:iCs/>
              <w:szCs w:val="22"/>
              <w:lang w:val="en-GB"/>
            </w:rPr>
          </w:rPrChange>
        </w:rPr>
        <w:t xml:space="preserve"> </w:t>
      </w:r>
      <w:r w:rsidR="00815A03" w:rsidRPr="00041DB6">
        <w:rPr>
          <w:szCs w:val="22"/>
          <w:lang w:val="is-IS"/>
          <w:rPrChange w:id="757" w:author="TCS" w:date="2025-02-27T16:38:00Z" w16du:dateUtc="2025-02-27T11:08:00Z">
            <w:rPr>
              <w:szCs w:val="22"/>
            </w:rPr>
          </w:rPrChange>
        </w:rPr>
        <w:t>var slembiröðuð, fjölsetra</w:t>
      </w:r>
      <w:r w:rsidRPr="00041DB6">
        <w:rPr>
          <w:szCs w:val="22"/>
          <w:lang w:val="is-IS"/>
          <w:rPrChange w:id="758" w:author="TCS" w:date="2025-02-27T16:38:00Z" w16du:dateUtc="2025-02-27T11:08:00Z">
            <w:rPr>
              <w:szCs w:val="22"/>
            </w:rPr>
          </w:rPrChange>
        </w:rPr>
        <w:t>, op</w:t>
      </w:r>
      <w:r w:rsidR="00815A03" w:rsidRPr="00041DB6">
        <w:rPr>
          <w:szCs w:val="22"/>
          <w:lang w:val="is-IS"/>
          <w:rPrChange w:id="759" w:author="TCS" w:date="2025-02-27T16:38:00Z" w16du:dateUtc="2025-02-27T11:08:00Z">
            <w:rPr>
              <w:szCs w:val="22"/>
            </w:rPr>
          </w:rPrChange>
        </w:rPr>
        <w:t>i</w:t>
      </w:r>
      <w:r w:rsidRPr="00041DB6">
        <w:rPr>
          <w:szCs w:val="22"/>
          <w:lang w:val="is-IS"/>
          <w:rPrChange w:id="760" w:author="TCS" w:date="2025-02-27T16:38:00Z" w16du:dateUtc="2025-02-27T11:08:00Z">
            <w:rPr>
              <w:szCs w:val="22"/>
            </w:rPr>
          </w:rPrChange>
        </w:rPr>
        <w:t>n</w:t>
      </w:r>
      <w:r w:rsidR="00815A03" w:rsidRPr="00041DB6">
        <w:rPr>
          <w:szCs w:val="22"/>
          <w:lang w:val="is-IS"/>
          <w:rPrChange w:id="761" w:author="TCS" w:date="2025-02-27T16:38:00Z" w16du:dateUtc="2025-02-27T11:08:00Z">
            <w:rPr>
              <w:szCs w:val="22"/>
            </w:rPr>
          </w:rPrChange>
        </w:rPr>
        <w:t xml:space="preserve"> rannsókn sem gerð var hjá</w:t>
      </w:r>
      <w:r w:rsidRPr="00041DB6">
        <w:rPr>
          <w:szCs w:val="22"/>
          <w:lang w:val="is-IS"/>
          <w:rPrChange w:id="762" w:author="TCS" w:date="2025-02-27T16:38:00Z" w16du:dateUtc="2025-02-27T11:08:00Z">
            <w:rPr>
              <w:szCs w:val="22"/>
            </w:rPr>
          </w:rPrChange>
        </w:rPr>
        <w:t xml:space="preserve"> 1</w:t>
      </w:r>
      <w:r w:rsidR="00815A03" w:rsidRPr="00041DB6">
        <w:rPr>
          <w:szCs w:val="22"/>
          <w:lang w:val="is-IS"/>
          <w:rPrChange w:id="763" w:author="TCS" w:date="2025-02-27T16:38:00Z" w16du:dateUtc="2025-02-27T11:08:00Z">
            <w:rPr>
              <w:szCs w:val="22"/>
            </w:rPr>
          </w:rPrChange>
        </w:rPr>
        <w:t>.</w:t>
      </w:r>
      <w:r w:rsidRPr="00041DB6">
        <w:rPr>
          <w:szCs w:val="22"/>
          <w:lang w:val="is-IS"/>
          <w:rPrChange w:id="764" w:author="TCS" w:date="2025-02-27T16:38:00Z" w16du:dateUtc="2025-02-27T11:08:00Z">
            <w:rPr>
              <w:szCs w:val="22"/>
            </w:rPr>
          </w:rPrChange>
        </w:rPr>
        <w:t>486</w:t>
      </w:r>
      <w:r w:rsidR="00815A03" w:rsidRPr="00041DB6">
        <w:rPr>
          <w:szCs w:val="22"/>
          <w:lang w:val="is-IS"/>
          <w:rPrChange w:id="765" w:author="TCS" w:date="2025-02-27T16:38:00Z" w16du:dateUtc="2025-02-27T11:08:00Z">
            <w:rPr>
              <w:szCs w:val="22"/>
            </w:rPr>
          </w:rPrChange>
        </w:rPr>
        <w:t> sjúklingum með</w:t>
      </w:r>
      <w:r w:rsidRPr="00041DB6">
        <w:rPr>
          <w:szCs w:val="22"/>
          <w:lang w:val="is-IS"/>
          <w:rPrChange w:id="766" w:author="TCS" w:date="2025-02-27T16:38:00Z" w16du:dateUtc="2025-02-27T11:08:00Z">
            <w:rPr>
              <w:szCs w:val="22"/>
            </w:rPr>
          </w:rPrChange>
        </w:rPr>
        <w:t xml:space="preserve"> HER2-</w:t>
      </w:r>
      <w:r w:rsidR="00815A03" w:rsidRPr="00041DB6">
        <w:rPr>
          <w:szCs w:val="22"/>
          <w:lang w:val="is-IS"/>
          <w:rPrChange w:id="767" w:author="TCS" w:date="2025-02-27T16:38:00Z" w16du:dateUtc="2025-02-27T11:08:00Z">
            <w:rPr>
              <w:szCs w:val="22"/>
            </w:rPr>
          </w:rPrChange>
        </w:rPr>
        <w:t xml:space="preserve">jákvætt brjóstakrabbamein án meinvarpa og með leifar af ífarandi æxli </w:t>
      </w:r>
      <w:r w:rsidRPr="00041DB6">
        <w:rPr>
          <w:szCs w:val="22"/>
          <w:lang w:val="is-IS"/>
          <w:rPrChange w:id="768" w:author="TCS" w:date="2025-02-27T16:38:00Z" w16du:dateUtc="2025-02-27T11:08:00Z">
            <w:rPr>
              <w:szCs w:val="22"/>
              <w:lang w:val="en-GB"/>
            </w:rPr>
          </w:rPrChange>
        </w:rPr>
        <w:t>(</w:t>
      </w:r>
      <w:r w:rsidR="00815A03" w:rsidRPr="00041DB6">
        <w:rPr>
          <w:szCs w:val="22"/>
          <w:lang w:val="is-IS"/>
          <w:rPrChange w:id="769" w:author="TCS" w:date="2025-02-27T16:38:00Z" w16du:dateUtc="2025-02-27T11:08:00Z">
            <w:rPr>
              <w:szCs w:val="22"/>
              <w:lang w:val="en-GB"/>
            </w:rPr>
          </w:rPrChange>
        </w:rPr>
        <w:t>sjúklingar sem ekki höfðu náð algerri meinafræðilegri svörun</w:t>
      </w:r>
      <w:r w:rsidRPr="00041DB6">
        <w:rPr>
          <w:szCs w:val="22"/>
          <w:lang w:val="is-IS"/>
          <w:rPrChange w:id="770" w:author="TCS" w:date="2025-02-27T16:38:00Z" w16du:dateUtc="2025-02-27T11:08:00Z">
            <w:rPr>
              <w:szCs w:val="22"/>
              <w:lang w:val="en-GB"/>
            </w:rPr>
          </w:rPrChange>
        </w:rPr>
        <w:t xml:space="preserve"> (pCR))</w:t>
      </w:r>
      <w:r w:rsidR="00815A03" w:rsidRPr="00041DB6">
        <w:rPr>
          <w:szCs w:val="22"/>
          <w:lang w:val="is-IS"/>
          <w:rPrChange w:id="771" w:author="TCS" w:date="2025-02-27T16:38:00Z" w16du:dateUtc="2025-02-27T11:08:00Z">
            <w:rPr>
              <w:szCs w:val="22"/>
              <w:lang w:val="en-GB"/>
            </w:rPr>
          </w:rPrChange>
        </w:rPr>
        <w:t xml:space="preserve"> í brjósti og/eða</w:t>
      </w:r>
      <w:r w:rsidRPr="00041DB6">
        <w:rPr>
          <w:szCs w:val="22"/>
          <w:lang w:val="is-IS"/>
          <w:rPrChange w:id="772" w:author="TCS" w:date="2025-02-27T16:38:00Z" w16du:dateUtc="2025-02-27T11:08:00Z">
            <w:rPr>
              <w:szCs w:val="22"/>
            </w:rPr>
          </w:rPrChange>
        </w:rPr>
        <w:t xml:space="preserve"> </w:t>
      </w:r>
      <w:r w:rsidR="00815A03" w:rsidRPr="00041DB6">
        <w:rPr>
          <w:szCs w:val="22"/>
          <w:lang w:val="is-IS"/>
          <w:rPrChange w:id="773" w:author="TCS" w:date="2025-02-27T16:38:00Z" w16du:dateUtc="2025-02-27T11:08:00Z">
            <w:rPr>
              <w:szCs w:val="22"/>
            </w:rPr>
          </w:rPrChange>
        </w:rPr>
        <w:t>holhandareitlum eftir að hafa lokið altækri meðferð fyrir skurðaðgerð</w:t>
      </w:r>
      <w:r w:rsidRPr="00041DB6">
        <w:rPr>
          <w:szCs w:val="22"/>
          <w:lang w:val="is-IS"/>
          <w:rPrChange w:id="774" w:author="TCS" w:date="2025-02-27T16:38:00Z" w16du:dateUtc="2025-02-27T11:08:00Z">
            <w:rPr>
              <w:szCs w:val="22"/>
            </w:rPr>
          </w:rPrChange>
        </w:rPr>
        <w:t xml:space="preserve"> </w:t>
      </w:r>
      <w:r w:rsidR="00815A03" w:rsidRPr="00041DB6">
        <w:rPr>
          <w:szCs w:val="22"/>
          <w:lang w:val="is-IS"/>
          <w:rPrChange w:id="775" w:author="TCS" w:date="2025-02-27T16:38:00Z" w16du:dateUtc="2025-02-27T11:08:00Z">
            <w:rPr>
              <w:szCs w:val="22"/>
            </w:rPr>
          </w:rPrChange>
        </w:rPr>
        <w:t>með krabbameinslyfjum og lyfjum sem beindust að</w:t>
      </w:r>
      <w:r w:rsidRPr="00041DB6">
        <w:rPr>
          <w:szCs w:val="22"/>
          <w:lang w:val="is-IS"/>
          <w:rPrChange w:id="776" w:author="TCS" w:date="2025-02-27T16:38:00Z" w16du:dateUtc="2025-02-27T11:08:00Z">
            <w:rPr>
              <w:szCs w:val="22"/>
            </w:rPr>
          </w:rPrChange>
        </w:rPr>
        <w:t xml:space="preserve"> HER2. </w:t>
      </w:r>
      <w:r w:rsidR="00815A03" w:rsidRPr="00041DB6">
        <w:rPr>
          <w:szCs w:val="22"/>
          <w:lang w:val="is-IS"/>
          <w:rPrChange w:id="777" w:author="TCS" w:date="2025-02-27T16:38:00Z" w16du:dateUtc="2025-02-27T11:08:00Z">
            <w:rPr>
              <w:szCs w:val="22"/>
            </w:rPr>
          </w:rPrChange>
        </w:rPr>
        <w:t>Sjúklingar máttu hafa fengið fleiri en eina meðferð sem beindist að</w:t>
      </w:r>
      <w:r w:rsidRPr="00041DB6">
        <w:rPr>
          <w:szCs w:val="22"/>
          <w:lang w:val="is-IS"/>
          <w:rPrChange w:id="778" w:author="TCS" w:date="2025-02-27T16:38:00Z" w16du:dateUtc="2025-02-27T11:08:00Z">
            <w:rPr>
              <w:szCs w:val="22"/>
            </w:rPr>
          </w:rPrChange>
        </w:rPr>
        <w:t xml:space="preserve"> HER2. </w:t>
      </w:r>
      <w:r w:rsidR="00815A03" w:rsidRPr="00041DB6">
        <w:rPr>
          <w:szCs w:val="22"/>
          <w:lang w:val="is-IS"/>
          <w:rPrChange w:id="779" w:author="TCS" w:date="2025-02-27T16:38:00Z" w16du:dateUtc="2025-02-27T11:08:00Z">
            <w:rPr>
              <w:szCs w:val="22"/>
            </w:rPr>
          </w:rPrChange>
        </w:rPr>
        <w:t>Sjúklingar fengu geislameðferð og/eða hormónameðferð samhliða rannsóknarmeðferðinni, samkvæmt gildandi meðferðarleiðbeiningum</w:t>
      </w:r>
      <w:r w:rsidRPr="00041DB6">
        <w:rPr>
          <w:szCs w:val="22"/>
          <w:lang w:val="is-IS"/>
          <w:rPrChange w:id="780" w:author="TCS" w:date="2025-02-27T16:38:00Z" w16du:dateUtc="2025-02-27T11:08:00Z">
            <w:rPr>
              <w:szCs w:val="22"/>
            </w:rPr>
          </w:rPrChange>
        </w:rPr>
        <w:t xml:space="preserve">. </w:t>
      </w:r>
      <w:r w:rsidR="00815A03" w:rsidRPr="00041DB6">
        <w:rPr>
          <w:szCs w:val="22"/>
          <w:lang w:val="is-IS"/>
          <w:rPrChange w:id="781" w:author="TCS" w:date="2025-02-27T16:38:00Z" w16du:dateUtc="2025-02-27T11:08:00Z">
            <w:rPr>
              <w:szCs w:val="22"/>
            </w:rPr>
          </w:rPrChange>
        </w:rPr>
        <w:t>Vefjasýni úr brjóstaæxlum þurftu að sýna ofurtjáningu</w:t>
      </w:r>
      <w:r w:rsidRPr="00041DB6">
        <w:rPr>
          <w:szCs w:val="22"/>
          <w:lang w:val="is-IS"/>
          <w:rPrChange w:id="782" w:author="TCS" w:date="2025-02-27T16:38:00Z" w16du:dateUtc="2025-02-27T11:08:00Z">
            <w:rPr>
              <w:szCs w:val="22"/>
            </w:rPr>
          </w:rPrChange>
        </w:rPr>
        <w:t xml:space="preserve"> HER2</w:t>
      </w:r>
      <w:r w:rsidR="00815A03" w:rsidRPr="00041DB6">
        <w:rPr>
          <w:szCs w:val="22"/>
          <w:lang w:val="is-IS"/>
          <w:rPrChange w:id="783" w:author="TCS" w:date="2025-02-27T16:38:00Z" w16du:dateUtc="2025-02-27T11:08:00Z">
            <w:rPr>
              <w:szCs w:val="22"/>
            </w:rPr>
          </w:rPrChange>
        </w:rPr>
        <w:t xml:space="preserve">, sem var skilgreind sem </w:t>
      </w:r>
      <w:r w:rsidRPr="00041DB6">
        <w:rPr>
          <w:szCs w:val="22"/>
          <w:lang w:val="is-IS"/>
          <w:rPrChange w:id="784" w:author="TCS" w:date="2025-02-27T16:38:00Z" w16du:dateUtc="2025-02-27T11:08:00Z">
            <w:rPr>
              <w:szCs w:val="22"/>
            </w:rPr>
          </w:rPrChange>
        </w:rPr>
        <w:t xml:space="preserve">3+ IHC </w:t>
      </w:r>
      <w:r w:rsidR="00815A03" w:rsidRPr="00041DB6">
        <w:rPr>
          <w:szCs w:val="22"/>
          <w:lang w:val="is-IS"/>
          <w:rPrChange w:id="785" w:author="TCS" w:date="2025-02-27T16:38:00Z" w16du:dateUtc="2025-02-27T11:08:00Z">
            <w:rPr>
              <w:szCs w:val="22"/>
            </w:rPr>
          </w:rPrChange>
        </w:rPr>
        <w:t>eða</w:t>
      </w:r>
      <w:r w:rsidRPr="00041DB6">
        <w:rPr>
          <w:szCs w:val="22"/>
          <w:lang w:val="is-IS"/>
          <w:rPrChange w:id="786" w:author="TCS" w:date="2025-02-27T16:38:00Z" w16du:dateUtc="2025-02-27T11:08:00Z">
            <w:rPr>
              <w:szCs w:val="22"/>
            </w:rPr>
          </w:rPrChange>
        </w:rPr>
        <w:t xml:space="preserve"> ISH </w:t>
      </w:r>
      <w:r w:rsidR="005F5B32" w:rsidRPr="00041DB6">
        <w:rPr>
          <w:szCs w:val="22"/>
          <w:lang w:val="is-IS"/>
          <w:rPrChange w:id="787" w:author="TCS" w:date="2025-02-27T16:38:00Z" w16du:dateUtc="2025-02-27T11:08:00Z">
            <w:rPr>
              <w:szCs w:val="22"/>
            </w:rPr>
          </w:rPrChange>
        </w:rPr>
        <w:t>mögnunarhlutfall ≥</w:t>
      </w:r>
      <w:ins w:id="788" w:author="Author">
        <w:r w:rsidR="00EF1E8B" w:rsidRPr="00041DB6">
          <w:rPr>
            <w:szCs w:val="22"/>
            <w:lang w:val="is-IS"/>
            <w:rPrChange w:id="789" w:author="TCS" w:date="2025-02-27T16:38:00Z" w16du:dateUtc="2025-02-27T11:08:00Z">
              <w:rPr>
                <w:szCs w:val="22"/>
              </w:rPr>
            </w:rPrChange>
          </w:rPr>
          <w:t> </w:t>
        </w:r>
      </w:ins>
      <w:r w:rsidRPr="00041DB6">
        <w:rPr>
          <w:szCs w:val="22"/>
          <w:lang w:val="is-IS"/>
          <w:rPrChange w:id="790" w:author="TCS" w:date="2025-02-27T16:38:00Z" w16du:dateUtc="2025-02-27T11:08:00Z">
            <w:rPr>
              <w:szCs w:val="22"/>
            </w:rPr>
          </w:rPrChange>
        </w:rPr>
        <w:t>2.0</w:t>
      </w:r>
      <w:r w:rsidR="005F5B32" w:rsidRPr="00041DB6">
        <w:rPr>
          <w:szCs w:val="22"/>
          <w:lang w:val="is-IS"/>
          <w:rPrChange w:id="791" w:author="TCS" w:date="2025-02-27T16:38:00Z" w16du:dateUtc="2025-02-27T11:08:00Z">
            <w:rPr>
              <w:szCs w:val="22"/>
            </w:rPr>
          </w:rPrChange>
        </w:rPr>
        <w:t xml:space="preserve">, samkvæmt </w:t>
      </w:r>
      <w:r w:rsidR="007F44B8" w:rsidRPr="00041DB6">
        <w:rPr>
          <w:szCs w:val="22"/>
          <w:lang w:val="is-IS"/>
          <w:rPrChange w:id="792" w:author="TCS" w:date="2025-02-27T16:38:00Z" w16du:dateUtc="2025-02-27T11:08:00Z">
            <w:rPr>
              <w:szCs w:val="22"/>
            </w:rPr>
          </w:rPrChange>
        </w:rPr>
        <w:t>aðal</w:t>
      </w:r>
      <w:r w:rsidR="005F5B32" w:rsidRPr="00041DB6">
        <w:rPr>
          <w:szCs w:val="22"/>
          <w:lang w:val="is-IS"/>
          <w:rPrChange w:id="793" w:author="TCS" w:date="2025-02-27T16:38:00Z" w16du:dateUtc="2025-02-27T11:08:00Z">
            <w:rPr>
              <w:szCs w:val="22"/>
            </w:rPr>
          </w:rPrChange>
        </w:rPr>
        <w:t>rannsóknarstofu</w:t>
      </w:r>
      <w:r w:rsidR="007F44B8" w:rsidRPr="00041DB6">
        <w:rPr>
          <w:szCs w:val="22"/>
          <w:lang w:val="is-IS"/>
          <w:rPrChange w:id="794" w:author="TCS" w:date="2025-02-27T16:38:00Z" w16du:dateUtc="2025-02-27T11:08:00Z">
            <w:rPr>
              <w:szCs w:val="22"/>
            </w:rPr>
          </w:rPrChange>
        </w:rPr>
        <w:t xml:space="preserve"> (central laboratory)</w:t>
      </w:r>
      <w:r w:rsidRPr="00041DB6">
        <w:rPr>
          <w:szCs w:val="22"/>
          <w:lang w:val="is-IS"/>
          <w:rPrChange w:id="795" w:author="TCS" w:date="2025-02-27T16:38:00Z" w16du:dateUtc="2025-02-27T11:08:00Z">
            <w:rPr>
              <w:szCs w:val="22"/>
            </w:rPr>
          </w:rPrChange>
        </w:rPr>
        <w:t xml:space="preserve">. </w:t>
      </w:r>
      <w:r w:rsidR="005F5B32" w:rsidRPr="00041DB6">
        <w:rPr>
          <w:szCs w:val="22"/>
          <w:lang w:val="is-IS"/>
          <w:rPrChange w:id="796" w:author="TCS" w:date="2025-02-27T16:38:00Z" w16du:dateUtc="2025-02-27T11:08:00Z">
            <w:rPr>
              <w:szCs w:val="22"/>
            </w:rPr>
          </w:rPrChange>
        </w:rPr>
        <w:t xml:space="preserve">Sjúklingum var slembiraðað </w:t>
      </w:r>
      <w:r w:rsidRPr="00041DB6">
        <w:rPr>
          <w:szCs w:val="22"/>
          <w:lang w:val="is-IS"/>
          <w:rPrChange w:id="797" w:author="TCS" w:date="2025-02-27T16:38:00Z" w16du:dateUtc="2025-02-27T11:08:00Z">
            <w:rPr>
              <w:szCs w:val="22"/>
            </w:rPr>
          </w:rPrChange>
        </w:rPr>
        <w:t>(1:1) t</w:t>
      </w:r>
      <w:r w:rsidR="005F5B32" w:rsidRPr="00041DB6">
        <w:rPr>
          <w:szCs w:val="22"/>
          <w:lang w:val="is-IS"/>
          <w:rPrChange w:id="798" w:author="TCS" w:date="2025-02-27T16:38:00Z" w16du:dateUtc="2025-02-27T11:08:00Z">
            <w:rPr>
              <w:szCs w:val="22"/>
            </w:rPr>
          </w:rPrChange>
        </w:rPr>
        <w:t xml:space="preserve">il að fá </w:t>
      </w:r>
      <w:r w:rsidRPr="00041DB6">
        <w:rPr>
          <w:szCs w:val="22"/>
          <w:lang w:val="is-IS"/>
          <w:rPrChange w:id="799" w:author="TCS" w:date="2025-02-27T16:38:00Z" w16du:dateUtc="2025-02-27T11:08:00Z">
            <w:rPr>
              <w:szCs w:val="22"/>
            </w:rPr>
          </w:rPrChange>
        </w:rPr>
        <w:t>trastuz</w:t>
      </w:r>
      <w:r w:rsidR="005F5B32" w:rsidRPr="00041DB6">
        <w:rPr>
          <w:szCs w:val="22"/>
          <w:lang w:val="is-IS"/>
          <w:rPrChange w:id="800" w:author="TCS" w:date="2025-02-27T16:38:00Z" w16du:dateUtc="2025-02-27T11:08:00Z">
            <w:rPr>
              <w:szCs w:val="22"/>
            </w:rPr>
          </w:rPrChange>
        </w:rPr>
        <w:t>ú</w:t>
      </w:r>
      <w:r w:rsidRPr="00041DB6">
        <w:rPr>
          <w:szCs w:val="22"/>
          <w:lang w:val="is-IS"/>
          <w:rPrChange w:id="801" w:author="TCS" w:date="2025-02-27T16:38:00Z" w16du:dateUtc="2025-02-27T11:08:00Z">
            <w:rPr>
              <w:szCs w:val="22"/>
            </w:rPr>
          </w:rPrChange>
        </w:rPr>
        <w:t xml:space="preserve">mab </w:t>
      </w:r>
      <w:r w:rsidR="005F5B32" w:rsidRPr="00041DB6">
        <w:rPr>
          <w:szCs w:val="22"/>
          <w:lang w:val="is-IS"/>
          <w:rPrChange w:id="802" w:author="TCS" w:date="2025-02-27T16:38:00Z" w16du:dateUtc="2025-02-27T11:08:00Z">
            <w:rPr>
              <w:szCs w:val="22"/>
            </w:rPr>
          </w:rPrChange>
        </w:rPr>
        <w:t>eða</w:t>
      </w:r>
      <w:r w:rsidRPr="00041DB6">
        <w:rPr>
          <w:szCs w:val="22"/>
          <w:lang w:val="is-IS"/>
          <w:rPrChange w:id="803" w:author="TCS" w:date="2025-02-27T16:38:00Z" w16du:dateUtc="2025-02-27T11:08:00Z">
            <w:rPr>
              <w:szCs w:val="22"/>
            </w:rPr>
          </w:rPrChange>
        </w:rPr>
        <w:t xml:space="preserve"> </w:t>
      </w:r>
      <w:r w:rsidR="005F5B32" w:rsidRPr="00041DB6">
        <w:rPr>
          <w:szCs w:val="22"/>
          <w:lang w:val="is-IS"/>
          <w:rPrChange w:id="804" w:author="TCS" w:date="2025-02-27T16:38:00Z" w16du:dateUtc="2025-02-27T11:08:00Z">
            <w:rPr>
              <w:szCs w:val="22"/>
            </w:rPr>
          </w:rPrChange>
        </w:rPr>
        <w:t xml:space="preserve">trastuzúmab </w:t>
      </w:r>
      <w:r w:rsidRPr="00041DB6">
        <w:rPr>
          <w:szCs w:val="22"/>
          <w:lang w:val="is-IS"/>
          <w:rPrChange w:id="805" w:author="TCS" w:date="2025-02-27T16:38:00Z" w16du:dateUtc="2025-02-27T11:08:00Z">
            <w:rPr>
              <w:szCs w:val="22"/>
            </w:rPr>
          </w:rPrChange>
        </w:rPr>
        <w:t>emtans</w:t>
      </w:r>
      <w:r w:rsidR="005F5B32" w:rsidRPr="00041DB6">
        <w:rPr>
          <w:szCs w:val="22"/>
          <w:lang w:val="is-IS"/>
          <w:rPrChange w:id="806" w:author="TCS" w:date="2025-02-27T16:38:00Z" w16du:dateUtc="2025-02-27T11:08:00Z">
            <w:rPr>
              <w:szCs w:val="22"/>
            </w:rPr>
          </w:rPrChange>
        </w:rPr>
        <w:t>ín</w:t>
      </w:r>
      <w:r w:rsidRPr="00041DB6">
        <w:rPr>
          <w:szCs w:val="22"/>
          <w:lang w:val="is-IS"/>
          <w:rPrChange w:id="807" w:author="TCS" w:date="2025-02-27T16:38:00Z" w16du:dateUtc="2025-02-27T11:08:00Z">
            <w:rPr>
              <w:szCs w:val="22"/>
            </w:rPr>
          </w:rPrChange>
        </w:rPr>
        <w:t xml:space="preserve">. </w:t>
      </w:r>
      <w:r w:rsidR="005F5B32" w:rsidRPr="00041DB6">
        <w:rPr>
          <w:szCs w:val="22"/>
          <w:lang w:val="is-IS"/>
          <w:rPrChange w:id="808" w:author="TCS" w:date="2025-02-27T16:38:00Z" w16du:dateUtc="2025-02-27T11:08:00Z">
            <w:rPr>
              <w:szCs w:val="22"/>
            </w:rPr>
          </w:rPrChange>
        </w:rPr>
        <w:t>Slembiröðun var lagskipt eftir klínísku stigi við fyrstu greiningu</w:t>
      </w:r>
      <w:r w:rsidR="00E04A0F" w:rsidRPr="00041DB6">
        <w:rPr>
          <w:szCs w:val="22"/>
          <w:lang w:val="is-IS"/>
          <w:rPrChange w:id="809" w:author="TCS" w:date="2025-02-27T16:38:00Z" w16du:dateUtc="2025-02-27T11:08:00Z">
            <w:rPr>
              <w:szCs w:val="22"/>
            </w:rPr>
          </w:rPrChange>
        </w:rPr>
        <w:t xml:space="preserve"> (skurðtækt eða óskurðtækt)</w:t>
      </w:r>
      <w:r w:rsidRPr="00041DB6">
        <w:rPr>
          <w:szCs w:val="22"/>
          <w:lang w:val="is-IS"/>
          <w:rPrChange w:id="810" w:author="TCS" w:date="2025-02-27T16:38:00Z" w16du:dateUtc="2025-02-27T11:08:00Z">
            <w:rPr>
              <w:szCs w:val="22"/>
            </w:rPr>
          </w:rPrChange>
        </w:rPr>
        <w:t>, horm</w:t>
      </w:r>
      <w:r w:rsidR="005F5B32" w:rsidRPr="00041DB6">
        <w:rPr>
          <w:szCs w:val="22"/>
          <w:lang w:val="is-IS"/>
          <w:rPrChange w:id="811" w:author="TCS" w:date="2025-02-27T16:38:00Z" w16du:dateUtc="2025-02-27T11:08:00Z">
            <w:rPr>
              <w:szCs w:val="22"/>
            </w:rPr>
          </w:rPrChange>
        </w:rPr>
        <w:t>ónaviðtakastöðu</w:t>
      </w:r>
      <w:r w:rsidRPr="00041DB6">
        <w:rPr>
          <w:szCs w:val="22"/>
          <w:lang w:val="is-IS"/>
          <w:rPrChange w:id="812" w:author="TCS" w:date="2025-02-27T16:38:00Z" w16du:dateUtc="2025-02-27T11:08:00Z">
            <w:rPr>
              <w:szCs w:val="22"/>
            </w:rPr>
          </w:rPrChange>
        </w:rPr>
        <w:t xml:space="preserve">, </w:t>
      </w:r>
      <w:r w:rsidR="005F5B32" w:rsidRPr="00041DB6">
        <w:rPr>
          <w:szCs w:val="22"/>
          <w:lang w:val="is-IS"/>
          <w:rPrChange w:id="813" w:author="TCS" w:date="2025-02-27T16:38:00Z" w16du:dateUtc="2025-02-27T11:08:00Z">
            <w:rPr>
              <w:szCs w:val="22"/>
            </w:rPr>
          </w:rPrChange>
        </w:rPr>
        <w:t>meðferð sem beindist að</w:t>
      </w:r>
      <w:r w:rsidRPr="00041DB6">
        <w:rPr>
          <w:szCs w:val="22"/>
          <w:lang w:val="is-IS"/>
          <w:rPrChange w:id="814" w:author="TCS" w:date="2025-02-27T16:38:00Z" w16du:dateUtc="2025-02-27T11:08:00Z">
            <w:rPr>
              <w:szCs w:val="22"/>
            </w:rPr>
          </w:rPrChange>
        </w:rPr>
        <w:t xml:space="preserve"> HER2</w:t>
      </w:r>
      <w:r w:rsidR="005F5B32" w:rsidRPr="00041DB6">
        <w:rPr>
          <w:szCs w:val="22"/>
          <w:lang w:val="is-IS"/>
          <w:rPrChange w:id="815" w:author="TCS" w:date="2025-02-27T16:38:00Z" w16du:dateUtc="2025-02-27T11:08:00Z">
            <w:rPr>
              <w:szCs w:val="22"/>
            </w:rPr>
          </w:rPrChange>
        </w:rPr>
        <w:t xml:space="preserve"> fyrir skurðaðgerð</w:t>
      </w:r>
      <w:r w:rsidRPr="00041DB6">
        <w:rPr>
          <w:szCs w:val="22"/>
          <w:lang w:val="is-IS"/>
          <w:rPrChange w:id="816" w:author="TCS" w:date="2025-02-27T16:38:00Z" w16du:dateUtc="2025-02-27T11:08:00Z">
            <w:rPr>
              <w:szCs w:val="22"/>
            </w:rPr>
          </w:rPrChange>
        </w:rPr>
        <w:t xml:space="preserve"> (trastuz</w:t>
      </w:r>
      <w:r w:rsidR="005F5B32" w:rsidRPr="00041DB6">
        <w:rPr>
          <w:szCs w:val="22"/>
          <w:lang w:val="is-IS"/>
          <w:rPrChange w:id="817" w:author="TCS" w:date="2025-02-27T16:38:00Z" w16du:dateUtc="2025-02-27T11:08:00Z">
            <w:rPr>
              <w:szCs w:val="22"/>
            </w:rPr>
          </w:rPrChange>
        </w:rPr>
        <w:t>ú</w:t>
      </w:r>
      <w:r w:rsidRPr="00041DB6">
        <w:rPr>
          <w:szCs w:val="22"/>
          <w:lang w:val="is-IS"/>
          <w:rPrChange w:id="818" w:author="TCS" w:date="2025-02-27T16:38:00Z" w16du:dateUtc="2025-02-27T11:08:00Z">
            <w:rPr>
              <w:szCs w:val="22"/>
            </w:rPr>
          </w:rPrChange>
        </w:rPr>
        <w:t>mab, trastuz</w:t>
      </w:r>
      <w:r w:rsidR="005F5B32" w:rsidRPr="00041DB6">
        <w:rPr>
          <w:szCs w:val="22"/>
          <w:lang w:val="is-IS"/>
          <w:rPrChange w:id="819" w:author="TCS" w:date="2025-02-27T16:38:00Z" w16du:dateUtc="2025-02-27T11:08:00Z">
            <w:rPr>
              <w:szCs w:val="22"/>
            </w:rPr>
          </w:rPrChange>
        </w:rPr>
        <w:t>ú</w:t>
      </w:r>
      <w:r w:rsidRPr="00041DB6">
        <w:rPr>
          <w:szCs w:val="22"/>
          <w:lang w:val="is-IS"/>
          <w:rPrChange w:id="820" w:author="TCS" w:date="2025-02-27T16:38:00Z" w16du:dateUtc="2025-02-27T11:08:00Z">
            <w:rPr>
              <w:szCs w:val="22"/>
            </w:rPr>
          </w:rPrChange>
        </w:rPr>
        <w:t xml:space="preserve">mab </w:t>
      </w:r>
      <w:r w:rsidR="005F5B32" w:rsidRPr="00041DB6">
        <w:rPr>
          <w:szCs w:val="22"/>
          <w:lang w:val="is-IS"/>
          <w:rPrChange w:id="821" w:author="TCS" w:date="2025-02-27T16:38:00Z" w16du:dateUtc="2025-02-27T11:08:00Z">
            <w:rPr>
              <w:szCs w:val="22"/>
            </w:rPr>
          </w:rPrChange>
        </w:rPr>
        <w:t xml:space="preserve">ásamt viðbótarmeðferð sem beindist að </w:t>
      </w:r>
      <w:r w:rsidRPr="00041DB6">
        <w:rPr>
          <w:szCs w:val="22"/>
          <w:lang w:val="is-IS"/>
          <w:rPrChange w:id="822" w:author="TCS" w:date="2025-02-27T16:38:00Z" w16du:dateUtc="2025-02-27T11:08:00Z">
            <w:rPr>
              <w:szCs w:val="22"/>
            </w:rPr>
          </w:rPrChange>
        </w:rPr>
        <w:t>HER2</w:t>
      </w:r>
      <w:r w:rsidR="00AE0029" w:rsidRPr="00041DB6">
        <w:rPr>
          <w:szCs w:val="22"/>
          <w:lang w:val="is-IS"/>
          <w:rPrChange w:id="823" w:author="TCS" w:date="2025-02-27T16:38:00Z" w16du:dateUtc="2025-02-27T11:08:00Z">
            <w:rPr>
              <w:szCs w:val="22"/>
            </w:rPr>
          </w:rPrChange>
        </w:rPr>
        <w:t>)</w:t>
      </w:r>
      <w:r w:rsidR="005F5B32" w:rsidRPr="00041DB6">
        <w:rPr>
          <w:szCs w:val="22"/>
          <w:lang w:val="is-IS"/>
          <w:rPrChange w:id="824" w:author="TCS" w:date="2025-02-27T16:38:00Z" w16du:dateUtc="2025-02-27T11:08:00Z">
            <w:rPr>
              <w:szCs w:val="22"/>
            </w:rPr>
          </w:rPrChange>
        </w:rPr>
        <w:t xml:space="preserve"> og meinafræðilegri stöðu eitla, sem metin var eftir meðferð fyrir skurðaðgerð</w:t>
      </w:r>
      <w:r w:rsidRPr="00041DB6">
        <w:rPr>
          <w:szCs w:val="22"/>
          <w:lang w:val="is-IS"/>
          <w:rPrChange w:id="825" w:author="TCS" w:date="2025-02-27T16:38:00Z" w16du:dateUtc="2025-02-27T11:08:00Z">
            <w:rPr>
              <w:szCs w:val="22"/>
            </w:rPr>
          </w:rPrChange>
        </w:rPr>
        <w:t>.</w:t>
      </w:r>
    </w:p>
    <w:p w14:paraId="6560DDC6" w14:textId="77777777" w:rsidR="003829A2" w:rsidRPr="00041DB6" w:rsidRDefault="003829A2" w:rsidP="00E70E4F">
      <w:pPr>
        <w:keepNext/>
        <w:keepLines/>
        <w:autoSpaceDE w:val="0"/>
        <w:autoSpaceDN w:val="0"/>
        <w:adjustRightInd w:val="0"/>
        <w:rPr>
          <w:szCs w:val="22"/>
          <w:lang w:val="is-IS" w:eastAsia="en-US"/>
          <w:rPrChange w:id="826" w:author="TCS" w:date="2025-02-27T16:38:00Z" w16du:dateUtc="2025-02-27T11:08:00Z">
            <w:rPr>
              <w:szCs w:val="22"/>
              <w:lang w:eastAsia="en-US"/>
            </w:rPr>
          </w:rPrChange>
        </w:rPr>
      </w:pPr>
    </w:p>
    <w:p w14:paraId="5028D36A" w14:textId="77777777" w:rsidR="003829A2" w:rsidRPr="00D97D10" w:rsidRDefault="003829A2" w:rsidP="00D97D10">
      <w:pPr>
        <w:pStyle w:val="TextTi12"/>
        <w:spacing w:after="0"/>
        <w:jc w:val="left"/>
        <w:rPr>
          <w:rFonts w:ascii="Times New Roman" w:hAnsi="Times New Roman"/>
          <w:sz w:val="22"/>
          <w:szCs w:val="22"/>
        </w:rPr>
      </w:pPr>
      <w:r w:rsidRPr="00D97D10">
        <w:rPr>
          <w:rFonts w:ascii="Times New Roman" w:hAnsi="Times New Roman"/>
          <w:sz w:val="22"/>
          <w:szCs w:val="22"/>
        </w:rPr>
        <w:t>T</w:t>
      </w:r>
      <w:r w:rsidR="00D97D10" w:rsidRPr="00D97D10">
        <w:rPr>
          <w:rFonts w:ascii="Times New Roman" w:hAnsi="Times New Roman"/>
          <w:sz w:val="22"/>
          <w:szCs w:val="22"/>
        </w:rPr>
        <w:t>rastuzúmab emtansín</w:t>
      </w:r>
      <w:r w:rsidRPr="00D97D10">
        <w:rPr>
          <w:rFonts w:ascii="Times New Roman" w:hAnsi="Times New Roman"/>
          <w:sz w:val="22"/>
          <w:szCs w:val="22"/>
        </w:rPr>
        <w:t xml:space="preserve"> </w:t>
      </w:r>
      <w:r w:rsidR="00D97D10">
        <w:rPr>
          <w:rFonts w:ascii="Times New Roman" w:hAnsi="Times New Roman"/>
          <w:sz w:val="22"/>
          <w:szCs w:val="22"/>
          <w:lang w:val="is-IS"/>
        </w:rPr>
        <w:t>var gefið í bláæð í skömmtum sem námu</w:t>
      </w:r>
      <w:r w:rsidRPr="00D97D10">
        <w:rPr>
          <w:rFonts w:ascii="Times New Roman" w:hAnsi="Times New Roman"/>
          <w:sz w:val="22"/>
          <w:szCs w:val="22"/>
        </w:rPr>
        <w:t xml:space="preserve"> 3</w:t>
      </w:r>
      <w:r w:rsidR="00D97D10">
        <w:rPr>
          <w:rFonts w:ascii="Times New Roman" w:hAnsi="Times New Roman"/>
          <w:sz w:val="22"/>
          <w:szCs w:val="22"/>
          <w:lang w:val="is-IS"/>
        </w:rPr>
        <w:t>,</w:t>
      </w:r>
      <w:r w:rsidRPr="00D97D10">
        <w:rPr>
          <w:rFonts w:ascii="Times New Roman" w:hAnsi="Times New Roman"/>
          <w:sz w:val="22"/>
          <w:szCs w:val="22"/>
        </w:rPr>
        <w:t>6</w:t>
      </w:r>
      <w:r w:rsidR="00D97D10">
        <w:rPr>
          <w:rFonts w:ascii="Times New Roman" w:hAnsi="Times New Roman"/>
          <w:sz w:val="22"/>
          <w:szCs w:val="22"/>
          <w:lang w:val="is-IS"/>
        </w:rPr>
        <w:t> </w:t>
      </w:r>
      <w:r w:rsidRPr="00D97D10">
        <w:rPr>
          <w:rFonts w:ascii="Times New Roman" w:hAnsi="Times New Roman"/>
          <w:sz w:val="22"/>
          <w:szCs w:val="22"/>
        </w:rPr>
        <w:t xml:space="preserve">mg/kg </w:t>
      </w:r>
      <w:r w:rsidR="00D97D10">
        <w:rPr>
          <w:rFonts w:ascii="Times New Roman" w:hAnsi="Times New Roman"/>
          <w:sz w:val="22"/>
          <w:szCs w:val="22"/>
          <w:lang w:val="is-IS"/>
        </w:rPr>
        <w:t>á degi </w:t>
      </w:r>
      <w:r w:rsidRPr="00D97D10">
        <w:rPr>
          <w:rFonts w:ascii="Times New Roman" w:hAnsi="Times New Roman"/>
          <w:sz w:val="22"/>
          <w:szCs w:val="22"/>
        </w:rPr>
        <w:t xml:space="preserve">1 </w:t>
      </w:r>
      <w:r w:rsidR="00D97D10">
        <w:rPr>
          <w:rFonts w:ascii="Times New Roman" w:hAnsi="Times New Roman"/>
          <w:sz w:val="22"/>
          <w:szCs w:val="22"/>
          <w:lang w:val="is-IS"/>
        </w:rPr>
        <w:t>í</w:t>
      </w:r>
      <w:r w:rsidRPr="00D97D10">
        <w:rPr>
          <w:rFonts w:ascii="Times New Roman" w:hAnsi="Times New Roman"/>
          <w:sz w:val="22"/>
          <w:szCs w:val="22"/>
        </w:rPr>
        <w:t xml:space="preserve"> 21</w:t>
      </w:r>
      <w:r w:rsidR="00D97D10">
        <w:rPr>
          <w:rFonts w:ascii="Times New Roman" w:hAnsi="Times New Roman"/>
          <w:sz w:val="22"/>
          <w:szCs w:val="22"/>
          <w:lang w:val="is-IS"/>
        </w:rPr>
        <w:t> dags meðferðarlotu</w:t>
      </w:r>
      <w:r w:rsidRPr="00D97D10">
        <w:rPr>
          <w:rFonts w:ascii="Times New Roman" w:hAnsi="Times New Roman"/>
          <w:sz w:val="22"/>
          <w:szCs w:val="22"/>
        </w:rPr>
        <w:t>. Trastuz</w:t>
      </w:r>
      <w:r w:rsidR="00D97D10" w:rsidRPr="00D97D10">
        <w:rPr>
          <w:rFonts w:ascii="Times New Roman" w:hAnsi="Times New Roman"/>
          <w:sz w:val="22"/>
          <w:szCs w:val="22"/>
        </w:rPr>
        <w:t>ú</w:t>
      </w:r>
      <w:r w:rsidRPr="00D97D10">
        <w:rPr>
          <w:rFonts w:ascii="Times New Roman" w:hAnsi="Times New Roman"/>
          <w:sz w:val="22"/>
          <w:szCs w:val="22"/>
        </w:rPr>
        <w:t xml:space="preserve">mab </w:t>
      </w:r>
      <w:r w:rsidR="00D97D10">
        <w:rPr>
          <w:rFonts w:ascii="Times New Roman" w:hAnsi="Times New Roman"/>
          <w:sz w:val="22"/>
          <w:szCs w:val="22"/>
          <w:lang w:val="is-IS"/>
        </w:rPr>
        <w:t>var gefið í bláæð í skömmtum sem námu</w:t>
      </w:r>
      <w:r w:rsidRPr="00D97D10">
        <w:rPr>
          <w:rFonts w:ascii="Times New Roman" w:hAnsi="Times New Roman"/>
          <w:sz w:val="22"/>
          <w:szCs w:val="22"/>
        </w:rPr>
        <w:t xml:space="preserve"> 6</w:t>
      </w:r>
      <w:r w:rsidR="00D97D10">
        <w:rPr>
          <w:rFonts w:ascii="Times New Roman" w:hAnsi="Times New Roman"/>
          <w:sz w:val="22"/>
          <w:szCs w:val="22"/>
          <w:lang w:val="is-IS"/>
        </w:rPr>
        <w:t> </w:t>
      </w:r>
      <w:r w:rsidRPr="00D97D10">
        <w:rPr>
          <w:rFonts w:ascii="Times New Roman" w:hAnsi="Times New Roman"/>
          <w:sz w:val="22"/>
          <w:szCs w:val="22"/>
        </w:rPr>
        <w:t xml:space="preserve">mg/kg </w:t>
      </w:r>
      <w:r w:rsidR="00D97D10">
        <w:rPr>
          <w:rFonts w:ascii="Times New Roman" w:hAnsi="Times New Roman"/>
          <w:sz w:val="22"/>
          <w:szCs w:val="22"/>
          <w:lang w:val="is-IS"/>
        </w:rPr>
        <w:t>á degi </w:t>
      </w:r>
      <w:r w:rsidR="00D97D10" w:rsidRPr="00D97D10">
        <w:rPr>
          <w:rFonts w:ascii="Times New Roman" w:hAnsi="Times New Roman"/>
          <w:sz w:val="22"/>
          <w:szCs w:val="22"/>
        </w:rPr>
        <w:t xml:space="preserve">1 </w:t>
      </w:r>
      <w:r w:rsidR="00D97D10">
        <w:rPr>
          <w:rFonts w:ascii="Times New Roman" w:hAnsi="Times New Roman"/>
          <w:sz w:val="22"/>
          <w:szCs w:val="22"/>
          <w:lang w:val="is-IS"/>
        </w:rPr>
        <w:t>í</w:t>
      </w:r>
      <w:r w:rsidR="00D97D10" w:rsidRPr="00D97D10">
        <w:rPr>
          <w:rFonts w:ascii="Times New Roman" w:hAnsi="Times New Roman"/>
          <w:sz w:val="22"/>
          <w:szCs w:val="22"/>
        </w:rPr>
        <w:t xml:space="preserve"> 21</w:t>
      </w:r>
      <w:r w:rsidR="00D97D10">
        <w:rPr>
          <w:rFonts w:ascii="Times New Roman" w:hAnsi="Times New Roman"/>
          <w:sz w:val="22"/>
          <w:szCs w:val="22"/>
          <w:lang w:val="is-IS"/>
        </w:rPr>
        <w:t> dags</w:t>
      </w:r>
      <w:r w:rsidRPr="00D97D10">
        <w:rPr>
          <w:rFonts w:ascii="Times New Roman" w:hAnsi="Times New Roman"/>
          <w:sz w:val="22"/>
          <w:szCs w:val="22"/>
        </w:rPr>
        <w:t xml:space="preserve"> </w:t>
      </w:r>
      <w:r w:rsidR="00D97D10">
        <w:rPr>
          <w:rFonts w:ascii="Times New Roman" w:hAnsi="Times New Roman"/>
          <w:sz w:val="22"/>
          <w:szCs w:val="22"/>
          <w:lang w:val="is-IS"/>
        </w:rPr>
        <w:t>meðferðarlotu</w:t>
      </w:r>
      <w:r w:rsidRPr="00D97D10">
        <w:rPr>
          <w:rFonts w:ascii="Times New Roman" w:hAnsi="Times New Roman"/>
          <w:sz w:val="22"/>
          <w:szCs w:val="22"/>
        </w:rPr>
        <w:t xml:space="preserve">. </w:t>
      </w:r>
      <w:r w:rsidR="00D97D10">
        <w:rPr>
          <w:rFonts w:ascii="Times New Roman" w:hAnsi="Times New Roman"/>
          <w:sz w:val="22"/>
          <w:szCs w:val="22"/>
          <w:lang w:val="is-IS"/>
        </w:rPr>
        <w:t xml:space="preserve">Sjúklingar fengu meðferð með </w:t>
      </w:r>
      <w:r w:rsidR="00D97D10" w:rsidRPr="00D97D10">
        <w:rPr>
          <w:rFonts w:ascii="Times New Roman" w:hAnsi="Times New Roman"/>
          <w:sz w:val="22"/>
          <w:szCs w:val="22"/>
          <w:lang w:val="is-IS"/>
        </w:rPr>
        <w:t>trastuzúmab emtansíni</w:t>
      </w:r>
      <w:r w:rsidRPr="00D97D10">
        <w:rPr>
          <w:rFonts w:ascii="Times New Roman" w:hAnsi="Times New Roman"/>
          <w:sz w:val="22"/>
          <w:szCs w:val="22"/>
          <w:lang w:val="is-IS"/>
        </w:rPr>
        <w:t xml:space="preserve"> </w:t>
      </w:r>
      <w:r w:rsidR="00D97D10">
        <w:rPr>
          <w:rFonts w:ascii="Times New Roman" w:hAnsi="Times New Roman"/>
          <w:sz w:val="22"/>
          <w:szCs w:val="22"/>
          <w:lang w:val="is-IS"/>
        </w:rPr>
        <w:t>eða</w:t>
      </w:r>
      <w:r w:rsidRPr="00D97D10">
        <w:rPr>
          <w:rFonts w:ascii="Times New Roman" w:hAnsi="Times New Roman"/>
          <w:sz w:val="22"/>
          <w:szCs w:val="22"/>
          <w:lang w:val="is-IS"/>
        </w:rPr>
        <w:t xml:space="preserve"> </w:t>
      </w:r>
      <w:r w:rsidR="00D97D10" w:rsidRPr="00D97D10">
        <w:rPr>
          <w:rFonts w:ascii="Times New Roman" w:hAnsi="Times New Roman"/>
          <w:sz w:val="22"/>
          <w:szCs w:val="22"/>
          <w:lang w:val="is-IS"/>
        </w:rPr>
        <w:t>trastuzúmab</w:t>
      </w:r>
      <w:r w:rsidR="00D97D10">
        <w:rPr>
          <w:rFonts w:ascii="Times New Roman" w:hAnsi="Times New Roman"/>
          <w:sz w:val="22"/>
          <w:szCs w:val="22"/>
          <w:lang w:val="is-IS"/>
        </w:rPr>
        <w:t>i í alls</w:t>
      </w:r>
      <w:r w:rsidRPr="00D97D10">
        <w:rPr>
          <w:rFonts w:ascii="Times New Roman" w:hAnsi="Times New Roman"/>
          <w:sz w:val="22"/>
          <w:szCs w:val="22"/>
          <w:lang w:val="is-IS"/>
        </w:rPr>
        <w:t xml:space="preserve"> 14</w:t>
      </w:r>
      <w:r w:rsidR="00D97D10">
        <w:rPr>
          <w:rFonts w:ascii="Times New Roman" w:hAnsi="Times New Roman"/>
          <w:sz w:val="22"/>
          <w:szCs w:val="22"/>
          <w:lang w:val="is-IS"/>
        </w:rPr>
        <w:t> meðferðarlotur, nema sjúkdómurinn tæki sig upp á ný, samþykki væri dregið til baka eða óásættanleg eituráhrif kæmu fram</w:t>
      </w:r>
      <w:r w:rsidRPr="00D97D10">
        <w:rPr>
          <w:rFonts w:ascii="Times New Roman" w:hAnsi="Times New Roman"/>
          <w:sz w:val="22"/>
          <w:szCs w:val="22"/>
        </w:rPr>
        <w:t xml:space="preserve">, </w:t>
      </w:r>
      <w:r w:rsidR="00D97D10">
        <w:rPr>
          <w:rFonts w:ascii="Times New Roman" w:hAnsi="Times New Roman"/>
          <w:sz w:val="22"/>
          <w:szCs w:val="22"/>
          <w:lang w:val="is-IS"/>
        </w:rPr>
        <w:t>hvað af þessu sem gerðist fyrst</w:t>
      </w:r>
      <w:r w:rsidRPr="00D97D10">
        <w:rPr>
          <w:rFonts w:ascii="Times New Roman" w:hAnsi="Times New Roman"/>
          <w:sz w:val="22"/>
          <w:szCs w:val="22"/>
        </w:rPr>
        <w:t xml:space="preserve">. </w:t>
      </w:r>
      <w:r w:rsidR="00D97D10">
        <w:rPr>
          <w:rFonts w:ascii="Times New Roman" w:hAnsi="Times New Roman"/>
          <w:sz w:val="22"/>
          <w:szCs w:val="22"/>
          <w:lang w:val="is-IS"/>
        </w:rPr>
        <w:t xml:space="preserve">Sjúklingar sem hættu meðferð með </w:t>
      </w:r>
      <w:r w:rsidR="00D97D10" w:rsidRPr="00D97D10">
        <w:rPr>
          <w:rFonts w:ascii="Times New Roman" w:hAnsi="Times New Roman"/>
          <w:sz w:val="22"/>
          <w:szCs w:val="22"/>
          <w:lang w:val="is-IS"/>
        </w:rPr>
        <w:t>trastuzúmab emtansíni</w:t>
      </w:r>
      <w:r w:rsidRPr="00D97D10">
        <w:rPr>
          <w:rFonts w:ascii="Times New Roman" w:hAnsi="Times New Roman"/>
          <w:sz w:val="22"/>
          <w:szCs w:val="22"/>
        </w:rPr>
        <w:t xml:space="preserve"> </w:t>
      </w:r>
      <w:r w:rsidR="00D97D10">
        <w:rPr>
          <w:rFonts w:ascii="Times New Roman" w:hAnsi="Times New Roman"/>
          <w:sz w:val="22"/>
          <w:szCs w:val="22"/>
          <w:lang w:val="is-IS"/>
        </w:rPr>
        <w:t>gátu lokið áætlaðri lengd rannsóknarmeðferðar</w:t>
      </w:r>
      <w:r w:rsidRPr="00D97D10">
        <w:rPr>
          <w:rFonts w:ascii="Times New Roman" w:hAnsi="Times New Roman"/>
          <w:sz w:val="22"/>
          <w:szCs w:val="22"/>
        </w:rPr>
        <w:t xml:space="preserve"> </w:t>
      </w:r>
      <w:r w:rsidR="00D97D10">
        <w:rPr>
          <w:rFonts w:ascii="Times New Roman" w:hAnsi="Times New Roman"/>
          <w:sz w:val="22"/>
          <w:szCs w:val="22"/>
          <w:lang w:val="is-IS"/>
        </w:rPr>
        <w:t xml:space="preserve">sem nam allt að 14 lotum af meðferð sem beindist að </w:t>
      </w:r>
      <w:r w:rsidRPr="00D97D10">
        <w:rPr>
          <w:rFonts w:ascii="Times New Roman" w:hAnsi="Times New Roman"/>
          <w:sz w:val="22"/>
          <w:szCs w:val="22"/>
        </w:rPr>
        <w:t>HER2</w:t>
      </w:r>
      <w:r w:rsidR="00D97D10">
        <w:rPr>
          <w:rFonts w:ascii="Times New Roman" w:hAnsi="Times New Roman"/>
          <w:sz w:val="22"/>
          <w:szCs w:val="22"/>
          <w:lang w:val="is-IS"/>
        </w:rPr>
        <w:t xml:space="preserve">, með </w:t>
      </w:r>
      <w:r w:rsidR="00D97D10" w:rsidRPr="00D97D10">
        <w:rPr>
          <w:rFonts w:ascii="Times New Roman" w:hAnsi="Times New Roman"/>
          <w:sz w:val="22"/>
          <w:szCs w:val="22"/>
          <w:lang w:val="is-IS"/>
        </w:rPr>
        <w:t>trastuzúmab</w:t>
      </w:r>
      <w:r w:rsidR="00D97D10">
        <w:rPr>
          <w:rFonts w:ascii="Times New Roman" w:hAnsi="Times New Roman"/>
          <w:sz w:val="22"/>
          <w:szCs w:val="22"/>
          <w:lang w:val="is-IS"/>
        </w:rPr>
        <w:t>i, samkvæmt ákvörðun rannsóknarlæknisins ef það var talið viðeigandi með tilliti til eituráhrifa</w:t>
      </w:r>
      <w:r w:rsidRPr="00D97D10">
        <w:rPr>
          <w:rFonts w:ascii="Times New Roman" w:hAnsi="Times New Roman"/>
          <w:sz w:val="22"/>
          <w:szCs w:val="22"/>
        </w:rPr>
        <w:t>.</w:t>
      </w:r>
    </w:p>
    <w:p w14:paraId="49436538" w14:textId="77777777" w:rsidR="003829A2" w:rsidRPr="00D97D10" w:rsidRDefault="003829A2" w:rsidP="00D97D10">
      <w:pPr>
        <w:pStyle w:val="TextTi12"/>
        <w:spacing w:after="0"/>
        <w:jc w:val="left"/>
        <w:rPr>
          <w:rFonts w:ascii="Times New Roman" w:hAnsi="Times New Roman"/>
          <w:sz w:val="22"/>
          <w:szCs w:val="22"/>
        </w:rPr>
      </w:pPr>
    </w:p>
    <w:p w14:paraId="398EFBC5" w14:textId="50EB555B" w:rsidR="003829A2" w:rsidRPr="00D97D10" w:rsidRDefault="00D97D10" w:rsidP="00D97D10">
      <w:pPr>
        <w:pStyle w:val="TextTi12"/>
        <w:spacing w:after="0"/>
        <w:jc w:val="left"/>
        <w:rPr>
          <w:rFonts w:ascii="Times New Roman" w:hAnsi="Times New Roman"/>
          <w:sz w:val="22"/>
          <w:szCs w:val="22"/>
        </w:rPr>
      </w:pPr>
      <w:r>
        <w:rPr>
          <w:rFonts w:ascii="Times New Roman" w:hAnsi="Times New Roman"/>
          <w:sz w:val="22"/>
          <w:szCs w:val="22"/>
          <w:lang w:val="is-IS"/>
        </w:rPr>
        <w:t>Aðalmælibreyta fyrir verkun í rannsókninni var lifun án ífarandi sjúkdóms (i</w:t>
      </w:r>
      <w:r w:rsidR="003829A2" w:rsidRPr="00D97D10">
        <w:rPr>
          <w:rFonts w:ascii="Times New Roman" w:hAnsi="Times New Roman"/>
          <w:sz w:val="22"/>
          <w:szCs w:val="22"/>
        </w:rPr>
        <w:t xml:space="preserve">nvasive </w:t>
      </w:r>
      <w:r>
        <w:rPr>
          <w:rFonts w:ascii="Times New Roman" w:hAnsi="Times New Roman"/>
          <w:sz w:val="22"/>
          <w:szCs w:val="22"/>
          <w:lang w:val="is-IS"/>
        </w:rPr>
        <w:t>d</w:t>
      </w:r>
      <w:r w:rsidR="003829A2" w:rsidRPr="00D97D10">
        <w:rPr>
          <w:rFonts w:ascii="Times New Roman" w:hAnsi="Times New Roman"/>
          <w:sz w:val="22"/>
          <w:szCs w:val="22"/>
        </w:rPr>
        <w:t>isease-</w:t>
      </w:r>
      <w:r>
        <w:rPr>
          <w:rFonts w:ascii="Times New Roman" w:hAnsi="Times New Roman"/>
          <w:sz w:val="22"/>
          <w:szCs w:val="22"/>
          <w:lang w:val="is-IS"/>
        </w:rPr>
        <w:t>f</w:t>
      </w:r>
      <w:r w:rsidR="003829A2" w:rsidRPr="00D97D10">
        <w:rPr>
          <w:rFonts w:ascii="Times New Roman" w:hAnsi="Times New Roman"/>
          <w:sz w:val="22"/>
          <w:szCs w:val="22"/>
        </w:rPr>
        <w:t xml:space="preserve">ree </w:t>
      </w:r>
      <w:r>
        <w:rPr>
          <w:rFonts w:ascii="Times New Roman" w:hAnsi="Times New Roman"/>
          <w:sz w:val="22"/>
          <w:szCs w:val="22"/>
          <w:lang w:val="is-IS"/>
        </w:rPr>
        <w:t>s</w:t>
      </w:r>
      <w:r w:rsidR="003829A2" w:rsidRPr="00D97D10">
        <w:rPr>
          <w:rFonts w:ascii="Times New Roman" w:hAnsi="Times New Roman"/>
          <w:sz w:val="22"/>
          <w:szCs w:val="22"/>
        </w:rPr>
        <w:t>urvival).</w:t>
      </w:r>
      <w:r>
        <w:rPr>
          <w:rFonts w:ascii="Times New Roman" w:hAnsi="Times New Roman"/>
          <w:sz w:val="22"/>
          <w:szCs w:val="22"/>
          <w:lang w:val="is-IS"/>
        </w:rPr>
        <w:t xml:space="preserve"> Lifun án ífarandi sjúkdóms var skilgreind sem tími frá slembiröðun fram að fyrsta tilviki</w:t>
      </w:r>
      <w:r w:rsidR="003829A2" w:rsidRPr="00D97D10">
        <w:rPr>
          <w:rFonts w:ascii="Times New Roman" w:hAnsi="Times New Roman"/>
          <w:sz w:val="22"/>
          <w:szCs w:val="22"/>
        </w:rPr>
        <w:t xml:space="preserve"> </w:t>
      </w:r>
      <w:r w:rsidR="00086A1A">
        <w:rPr>
          <w:rFonts w:ascii="Times New Roman" w:hAnsi="Times New Roman"/>
          <w:sz w:val="22"/>
          <w:szCs w:val="22"/>
          <w:lang w:val="is-IS"/>
        </w:rPr>
        <w:t>endurkomu ífarandi brjóstakrabbameins í sama brjósti</w:t>
      </w:r>
      <w:r w:rsidR="003829A2" w:rsidRPr="00D97D10">
        <w:rPr>
          <w:rFonts w:ascii="Times New Roman" w:hAnsi="Times New Roman"/>
          <w:sz w:val="22"/>
          <w:szCs w:val="22"/>
        </w:rPr>
        <w:t xml:space="preserve">, </w:t>
      </w:r>
      <w:r w:rsidR="00086A1A">
        <w:rPr>
          <w:rFonts w:ascii="Times New Roman" w:hAnsi="Times New Roman"/>
          <w:sz w:val="22"/>
          <w:szCs w:val="22"/>
          <w:lang w:val="is-IS"/>
        </w:rPr>
        <w:t>endurkomu staðbundins eða svæðisbundins brjóstakrabbameins í sama brjósti</w:t>
      </w:r>
      <w:r w:rsidR="003829A2" w:rsidRPr="00D97D10">
        <w:rPr>
          <w:rFonts w:ascii="Times New Roman" w:hAnsi="Times New Roman"/>
          <w:sz w:val="22"/>
          <w:szCs w:val="22"/>
        </w:rPr>
        <w:t xml:space="preserve">, </w:t>
      </w:r>
      <w:r>
        <w:rPr>
          <w:rFonts w:ascii="Times New Roman" w:hAnsi="Times New Roman"/>
          <w:sz w:val="22"/>
          <w:szCs w:val="22"/>
          <w:lang w:val="is-IS"/>
        </w:rPr>
        <w:t>endurkomu sjúkdóms á öðrum stað</w:t>
      </w:r>
      <w:r w:rsidR="003829A2" w:rsidRPr="00D97D10">
        <w:rPr>
          <w:rFonts w:ascii="Times New Roman" w:hAnsi="Times New Roman"/>
          <w:sz w:val="22"/>
          <w:szCs w:val="22"/>
        </w:rPr>
        <w:t xml:space="preserve">, </w:t>
      </w:r>
      <w:r w:rsidR="00086A1A">
        <w:rPr>
          <w:rFonts w:ascii="Times New Roman" w:hAnsi="Times New Roman"/>
          <w:sz w:val="22"/>
          <w:szCs w:val="22"/>
          <w:lang w:val="is-IS"/>
        </w:rPr>
        <w:t>endurkomu ífarandi brjóstakrabbameins í hinu brjóstinu</w:t>
      </w:r>
      <w:r w:rsidR="003829A2" w:rsidRPr="00D97D10">
        <w:rPr>
          <w:rFonts w:ascii="Times New Roman" w:hAnsi="Times New Roman"/>
          <w:sz w:val="22"/>
          <w:szCs w:val="22"/>
        </w:rPr>
        <w:t xml:space="preserve"> </w:t>
      </w:r>
      <w:r w:rsidR="00086A1A">
        <w:rPr>
          <w:rFonts w:ascii="Times New Roman" w:hAnsi="Times New Roman"/>
          <w:sz w:val="22"/>
          <w:szCs w:val="22"/>
          <w:lang w:val="is-IS"/>
        </w:rPr>
        <w:t>eða dauðsfalli af hvaða orsök sem var</w:t>
      </w:r>
      <w:r w:rsidR="003829A2" w:rsidRPr="00D97D10">
        <w:rPr>
          <w:rFonts w:ascii="Times New Roman" w:hAnsi="Times New Roman"/>
          <w:sz w:val="22"/>
          <w:szCs w:val="22"/>
        </w:rPr>
        <w:t xml:space="preserve">. </w:t>
      </w:r>
      <w:r w:rsidR="00086A1A">
        <w:rPr>
          <w:rFonts w:ascii="Times New Roman" w:hAnsi="Times New Roman"/>
          <w:sz w:val="22"/>
          <w:szCs w:val="22"/>
          <w:lang w:val="is-IS"/>
        </w:rPr>
        <w:t>Viðbótarmælibreytur voru m.a. lifun án ífarandi sjúkdóms</w:t>
      </w:r>
      <w:r w:rsidR="003829A2" w:rsidRPr="00D97D10">
        <w:rPr>
          <w:rFonts w:ascii="Times New Roman" w:hAnsi="Times New Roman"/>
          <w:sz w:val="22"/>
          <w:szCs w:val="22"/>
        </w:rPr>
        <w:t xml:space="preserve"> </w:t>
      </w:r>
      <w:r w:rsidR="00086A1A">
        <w:rPr>
          <w:rFonts w:ascii="Times New Roman" w:hAnsi="Times New Roman"/>
          <w:sz w:val="22"/>
          <w:szCs w:val="22"/>
          <w:lang w:val="is-IS"/>
        </w:rPr>
        <w:t>að meðtöldu öðru frumkomnu krabbameini annars staðar en í brjósti</w:t>
      </w:r>
      <w:r w:rsidR="003829A2" w:rsidRPr="00D97D10">
        <w:rPr>
          <w:rFonts w:ascii="Times New Roman" w:hAnsi="Times New Roman"/>
          <w:sz w:val="22"/>
          <w:szCs w:val="22"/>
        </w:rPr>
        <w:t xml:space="preserve">, </w:t>
      </w:r>
      <w:r w:rsidR="00086A1A">
        <w:rPr>
          <w:rFonts w:ascii="Times New Roman" w:hAnsi="Times New Roman"/>
          <w:sz w:val="22"/>
          <w:szCs w:val="22"/>
          <w:lang w:val="is-IS"/>
        </w:rPr>
        <w:t>lifun án sjúkdóms (</w:t>
      </w:r>
      <w:r w:rsidR="003829A2" w:rsidRPr="00D97D10">
        <w:rPr>
          <w:rFonts w:ascii="Times New Roman" w:hAnsi="Times New Roman"/>
          <w:sz w:val="22"/>
          <w:szCs w:val="22"/>
        </w:rPr>
        <w:t>disease-free survival</w:t>
      </w:r>
      <w:r w:rsidR="00086A1A">
        <w:rPr>
          <w:rFonts w:ascii="Times New Roman" w:hAnsi="Times New Roman"/>
          <w:sz w:val="22"/>
          <w:szCs w:val="22"/>
          <w:lang w:val="is-IS"/>
        </w:rPr>
        <w:t>,</w:t>
      </w:r>
      <w:r w:rsidR="003829A2" w:rsidRPr="00D97D10">
        <w:rPr>
          <w:rFonts w:ascii="Times New Roman" w:hAnsi="Times New Roman"/>
          <w:sz w:val="22"/>
          <w:szCs w:val="22"/>
        </w:rPr>
        <w:t xml:space="preserve"> DFS), </w:t>
      </w:r>
      <w:r w:rsidR="00086A1A">
        <w:rPr>
          <w:rFonts w:ascii="Times New Roman" w:hAnsi="Times New Roman"/>
          <w:sz w:val="22"/>
          <w:szCs w:val="22"/>
          <w:lang w:val="is-IS"/>
        </w:rPr>
        <w:t>heildarlifun</w:t>
      </w:r>
      <w:r w:rsidR="003829A2" w:rsidRPr="00D97D10">
        <w:rPr>
          <w:rFonts w:ascii="Times New Roman" w:hAnsi="Times New Roman"/>
          <w:sz w:val="22"/>
          <w:szCs w:val="22"/>
        </w:rPr>
        <w:t xml:space="preserve"> </w:t>
      </w:r>
      <w:r w:rsidR="00086A1A">
        <w:rPr>
          <w:rFonts w:ascii="Times New Roman" w:hAnsi="Times New Roman"/>
          <w:sz w:val="22"/>
          <w:szCs w:val="22"/>
          <w:lang w:val="is-IS"/>
        </w:rPr>
        <w:t>og tímabil án endurkomu sjúkdóms á öðrum stað</w:t>
      </w:r>
      <w:r w:rsidR="003829A2" w:rsidRPr="00D97D10">
        <w:rPr>
          <w:rFonts w:ascii="Times New Roman" w:hAnsi="Times New Roman"/>
          <w:sz w:val="22"/>
          <w:szCs w:val="22"/>
        </w:rPr>
        <w:t>.</w:t>
      </w:r>
    </w:p>
    <w:p w14:paraId="3D5D9A05" w14:textId="77777777" w:rsidR="003829A2" w:rsidRPr="00D97D10" w:rsidRDefault="003829A2" w:rsidP="00D97D10">
      <w:pPr>
        <w:pStyle w:val="TextTi12"/>
        <w:spacing w:after="0"/>
        <w:jc w:val="left"/>
        <w:rPr>
          <w:rFonts w:ascii="Times New Roman" w:hAnsi="Times New Roman"/>
          <w:sz w:val="22"/>
          <w:szCs w:val="22"/>
        </w:rPr>
      </w:pPr>
    </w:p>
    <w:p w14:paraId="4AEA8968" w14:textId="77777777" w:rsidR="003829A2" w:rsidRPr="00771980" w:rsidRDefault="00086A1A" w:rsidP="00086A1A">
      <w:pPr>
        <w:pStyle w:val="TextTi12"/>
        <w:spacing w:after="0"/>
        <w:jc w:val="left"/>
        <w:rPr>
          <w:rFonts w:ascii="Times New Roman" w:hAnsi="Times New Roman"/>
          <w:sz w:val="22"/>
          <w:szCs w:val="22"/>
          <w:lang w:val="is-IS"/>
        </w:rPr>
      </w:pPr>
      <w:r>
        <w:rPr>
          <w:rFonts w:ascii="Times New Roman" w:hAnsi="Times New Roman"/>
          <w:sz w:val="22"/>
          <w:szCs w:val="22"/>
          <w:lang w:val="is-IS"/>
        </w:rPr>
        <w:t>Lýðfræðilegir eiginleikar sjúklingaþýðisins og einkenni æxla við upphaf rannsóknarinnar voru með svipuðum hætti í báðum meðferðarhópum</w:t>
      </w:r>
      <w:r w:rsidR="003829A2" w:rsidRPr="00D97D10">
        <w:rPr>
          <w:rFonts w:ascii="Times New Roman" w:hAnsi="Times New Roman"/>
          <w:sz w:val="22"/>
          <w:szCs w:val="22"/>
        </w:rPr>
        <w:t xml:space="preserve">. </w:t>
      </w:r>
      <w:r>
        <w:rPr>
          <w:rFonts w:ascii="Times New Roman" w:hAnsi="Times New Roman"/>
          <w:sz w:val="22"/>
          <w:szCs w:val="22"/>
          <w:lang w:val="is-IS"/>
        </w:rPr>
        <w:t>Miðgildi aldurs var u.þ.b.</w:t>
      </w:r>
      <w:r w:rsidR="003829A2" w:rsidRPr="00D97D10">
        <w:rPr>
          <w:rFonts w:ascii="Times New Roman" w:hAnsi="Times New Roman"/>
          <w:sz w:val="22"/>
          <w:szCs w:val="22"/>
        </w:rPr>
        <w:t xml:space="preserve"> 49</w:t>
      </w:r>
      <w:r>
        <w:rPr>
          <w:rFonts w:ascii="Times New Roman" w:hAnsi="Times New Roman"/>
          <w:sz w:val="22"/>
          <w:szCs w:val="22"/>
          <w:lang w:val="is-IS"/>
        </w:rPr>
        <w:t> ára</w:t>
      </w:r>
      <w:r w:rsidR="003829A2" w:rsidRPr="00D97D10">
        <w:rPr>
          <w:rFonts w:ascii="Times New Roman" w:hAnsi="Times New Roman"/>
          <w:sz w:val="22"/>
          <w:szCs w:val="22"/>
        </w:rPr>
        <w:t xml:space="preserve"> (</w:t>
      </w:r>
      <w:r>
        <w:rPr>
          <w:rFonts w:ascii="Times New Roman" w:hAnsi="Times New Roman"/>
          <w:sz w:val="22"/>
          <w:szCs w:val="22"/>
          <w:lang w:val="is-IS"/>
        </w:rPr>
        <w:t>á bilinu</w:t>
      </w:r>
      <w:r w:rsidR="003829A2" w:rsidRPr="00D97D10">
        <w:rPr>
          <w:rFonts w:ascii="Times New Roman" w:hAnsi="Times New Roman"/>
          <w:sz w:val="22"/>
          <w:szCs w:val="22"/>
        </w:rPr>
        <w:t xml:space="preserve"> 23-80</w:t>
      </w:r>
      <w:r>
        <w:rPr>
          <w:rFonts w:ascii="Times New Roman" w:hAnsi="Times New Roman"/>
          <w:sz w:val="22"/>
          <w:szCs w:val="22"/>
          <w:lang w:val="is-IS"/>
        </w:rPr>
        <w:t> ára</w:t>
      </w:r>
      <w:r w:rsidR="003829A2" w:rsidRPr="00D97D10">
        <w:rPr>
          <w:rFonts w:ascii="Times New Roman" w:hAnsi="Times New Roman"/>
          <w:sz w:val="22"/>
          <w:szCs w:val="22"/>
        </w:rPr>
        <w:t xml:space="preserve">), </w:t>
      </w:r>
      <w:r w:rsidR="003829A2" w:rsidRPr="00D97D10">
        <w:rPr>
          <w:rFonts w:ascii="Times New Roman" w:hAnsi="Times New Roman"/>
          <w:sz w:val="22"/>
          <w:szCs w:val="22"/>
        </w:rPr>
        <w:lastRenderedPageBreak/>
        <w:t>72</w:t>
      </w:r>
      <w:r>
        <w:rPr>
          <w:rFonts w:ascii="Times New Roman" w:hAnsi="Times New Roman"/>
          <w:sz w:val="22"/>
          <w:szCs w:val="22"/>
          <w:lang w:val="is-IS"/>
        </w:rPr>
        <w:t>,</w:t>
      </w:r>
      <w:r w:rsidR="003829A2" w:rsidRPr="00D97D10">
        <w:rPr>
          <w:rFonts w:ascii="Times New Roman" w:hAnsi="Times New Roman"/>
          <w:sz w:val="22"/>
          <w:szCs w:val="22"/>
        </w:rPr>
        <w:t xml:space="preserve">8% </w:t>
      </w:r>
      <w:r>
        <w:rPr>
          <w:rFonts w:ascii="Times New Roman" w:hAnsi="Times New Roman"/>
          <w:sz w:val="22"/>
          <w:szCs w:val="22"/>
          <w:lang w:val="is-IS"/>
        </w:rPr>
        <w:t>voru af hvítum kynstofni</w:t>
      </w:r>
      <w:r w:rsidR="003829A2" w:rsidRPr="00D97D10">
        <w:rPr>
          <w:rFonts w:ascii="Times New Roman" w:hAnsi="Times New Roman"/>
          <w:sz w:val="22"/>
          <w:szCs w:val="22"/>
        </w:rPr>
        <w:t>, 8</w:t>
      </w:r>
      <w:r>
        <w:rPr>
          <w:rFonts w:ascii="Times New Roman" w:hAnsi="Times New Roman"/>
          <w:sz w:val="22"/>
          <w:szCs w:val="22"/>
          <w:lang w:val="is-IS"/>
        </w:rPr>
        <w:t>,</w:t>
      </w:r>
      <w:r w:rsidR="003829A2" w:rsidRPr="00D97D10">
        <w:rPr>
          <w:rFonts w:ascii="Times New Roman" w:hAnsi="Times New Roman"/>
          <w:sz w:val="22"/>
          <w:szCs w:val="22"/>
        </w:rPr>
        <w:t xml:space="preserve">7% </w:t>
      </w:r>
      <w:r>
        <w:rPr>
          <w:rFonts w:ascii="Times New Roman" w:hAnsi="Times New Roman"/>
          <w:sz w:val="22"/>
          <w:szCs w:val="22"/>
          <w:lang w:val="is-IS"/>
        </w:rPr>
        <w:t>voru af asískum kynstofni og</w:t>
      </w:r>
      <w:r w:rsidR="003829A2" w:rsidRPr="00D97D10">
        <w:rPr>
          <w:rFonts w:ascii="Times New Roman" w:hAnsi="Times New Roman"/>
          <w:sz w:val="22"/>
          <w:szCs w:val="22"/>
        </w:rPr>
        <w:t xml:space="preserve"> 2</w:t>
      </w:r>
      <w:r>
        <w:rPr>
          <w:rFonts w:ascii="Times New Roman" w:hAnsi="Times New Roman"/>
          <w:sz w:val="22"/>
          <w:szCs w:val="22"/>
          <w:lang w:val="is-IS"/>
        </w:rPr>
        <w:t>,</w:t>
      </w:r>
      <w:r w:rsidR="003829A2" w:rsidRPr="00D97D10">
        <w:rPr>
          <w:rFonts w:ascii="Times New Roman" w:hAnsi="Times New Roman"/>
          <w:sz w:val="22"/>
          <w:szCs w:val="22"/>
        </w:rPr>
        <w:t xml:space="preserve">7% </w:t>
      </w:r>
      <w:r>
        <w:rPr>
          <w:rFonts w:ascii="Times New Roman" w:hAnsi="Times New Roman"/>
          <w:sz w:val="22"/>
          <w:szCs w:val="22"/>
          <w:lang w:val="is-IS"/>
        </w:rPr>
        <w:t>voru af dökkum kynstofni eða amerískir af afrískum uppruna</w:t>
      </w:r>
      <w:r w:rsidR="003829A2" w:rsidRPr="00D97D10">
        <w:rPr>
          <w:rFonts w:ascii="Times New Roman" w:hAnsi="Times New Roman"/>
          <w:sz w:val="22"/>
          <w:szCs w:val="22"/>
        </w:rPr>
        <w:t>. All</w:t>
      </w:r>
      <w:r>
        <w:rPr>
          <w:rFonts w:ascii="Times New Roman" w:hAnsi="Times New Roman"/>
          <w:sz w:val="22"/>
          <w:szCs w:val="22"/>
          <w:lang w:val="is-IS"/>
        </w:rPr>
        <w:t>ir sjúklingar nema</w:t>
      </w:r>
      <w:r w:rsidR="003829A2" w:rsidRPr="00197E8A">
        <w:rPr>
          <w:rFonts w:ascii="Times New Roman" w:hAnsi="Times New Roman"/>
          <w:sz w:val="22"/>
          <w:szCs w:val="22"/>
          <w:lang w:val="is-IS"/>
        </w:rPr>
        <w:t xml:space="preserve"> 5 </w:t>
      </w:r>
      <w:r>
        <w:rPr>
          <w:rFonts w:ascii="Times New Roman" w:hAnsi="Times New Roman"/>
          <w:sz w:val="22"/>
          <w:szCs w:val="22"/>
          <w:lang w:val="is-IS"/>
        </w:rPr>
        <w:t>voru konur</w:t>
      </w:r>
      <w:r w:rsidR="00197E8A" w:rsidRPr="00197E8A">
        <w:rPr>
          <w:rFonts w:ascii="Times New Roman" w:hAnsi="Times New Roman"/>
          <w:sz w:val="22"/>
          <w:szCs w:val="22"/>
          <w:lang w:val="is-IS"/>
        </w:rPr>
        <w:t>; 3 karlar voru teknir inn í hópinn sem fékk trastuz</w:t>
      </w:r>
      <w:r w:rsidR="00197E8A">
        <w:rPr>
          <w:rFonts w:ascii="Times New Roman" w:hAnsi="Times New Roman"/>
          <w:sz w:val="22"/>
          <w:szCs w:val="22"/>
          <w:lang w:val="is-IS"/>
        </w:rPr>
        <w:t>ú</w:t>
      </w:r>
      <w:r w:rsidR="00197E8A" w:rsidRPr="00197E8A">
        <w:rPr>
          <w:rFonts w:ascii="Times New Roman" w:hAnsi="Times New Roman"/>
          <w:sz w:val="22"/>
          <w:szCs w:val="22"/>
          <w:lang w:val="is-IS"/>
        </w:rPr>
        <w:t>mab</w:t>
      </w:r>
      <w:r w:rsidR="00197E8A">
        <w:rPr>
          <w:rFonts w:ascii="Times New Roman" w:hAnsi="Times New Roman"/>
          <w:sz w:val="22"/>
          <w:szCs w:val="22"/>
          <w:lang w:val="is-IS"/>
        </w:rPr>
        <w:t xml:space="preserve"> og </w:t>
      </w:r>
      <w:r w:rsidR="00197E8A" w:rsidRPr="00197E8A">
        <w:rPr>
          <w:rFonts w:ascii="Times New Roman" w:hAnsi="Times New Roman"/>
          <w:sz w:val="22"/>
          <w:szCs w:val="22"/>
          <w:lang w:val="is-IS"/>
        </w:rPr>
        <w:t>2 í hópinn sem fékk trastuz</w:t>
      </w:r>
      <w:r w:rsidR="00197E8A">
        <w:rPr>
          <w:rFonts w:ascii="Times New Roman" w:hAnsi="Times New Roman"/>
          <w:sz w:val="22"/>
          <w:szCs w:val="22"/>
          <w:lang w:val="is-IS"/>
        </w:rPr>
        <w:t>ú</w:t>
      </w:r>
      <w:r w:rsidR="00197E8A" w:rsidRPr="00197E8A">
        <w:rPr>
          <w:rFonts w:ascii="Times New Roman" w:hAnsi="Times New Roman"/>
          <w:sz w:val="22"/>
          <w:szCs w:val="22"/>
          <w:lang w:val="is-IS"/>
        </w:rPr>
        <w:t>mab emtansín</w:t>
      </w:r>
      <w:r w:rsidR="003829A2" w:rsidRPr="00197E8A">
        <w:rPr>
          <w:rFonts w:ascii="Times New Roman" w:hAnsi="Times New Roman"/>
          <w:sz w:val="22"/>
          <w:szCs w:val="22"/>
          <w:lang w:val="is-IS"/>
        </w:rPr>
        <w:t>. 2</w:t>
      </w:r>
      <w:r w:rsidR="003829A2" w:rsidRPr="00D97D10">
        <w:rPr>
          <w:rFonts w:ascii="Times New Roman" w:hAnsi="Times New Roman"/>
          <w:sz w:val="22"/>
          <w:szCs w:val="22"/>
        </w:rPr>
        <w:t>2</w:t>
      </w:r>
      <w:r>
        <w:rPr>
          <w:rFonts w:ascii="Times New Roman" w:hAnsi="Times New Roman"/>
          <w:sz w:val="22"/>
          <w:szCs w:val="22"/>
          <w:lang w:val="is-IS"/>
        </w:rPr>
        <w:t>,</w:t>
      </w:r>
      <w:r w:rsidR="003829A2" w:rsidRPr="00D97D10">
        <w:rPr>
          <w:rFonts w:ascii="Times New Roman" w:hAnsi="Times New Roman"/>
          <w:sz w:val="22"/>
          <w:szCs w:val="22"/>
        </w:rPr>
        <w:t>5</w:t>
      </w:r>
      <w:r>
        <w:rPr>
          <w:rFonts w:ascii="Times New Roman" w:hAnsi="Times New Roman"/>
          <w:sz w:val="22"/>
          <w:szCs w:val="22"/>
          <w:lang w:val="is-IS"/>
        </w:rPr>
        <w:t>% sjúklinga voru teknir inn í rannsóknina í Norður-Ameríku</w:t>
      </w:r>
      <w:r w:rsidR="003829A2" w:rsidRPr="00D97D10">
        <w:rPr>
          <w:rFonts w:ascii="Times New Roman" w:hAnsi="Times New Roman"/>
          <w:sz w:val="22"/>
          <w:szCs w:val="22"/>
        </w:rPr>
        <w:t>, 54</w:t>
      </w:r>
      <w:r>
        <w:rPr>
          <w:rFonts w:ascii="Times New Roman" w:hAnsi="Times New Roman"/>
          <w:sz w:val="22"/>
          <w:szCs w:val="22"/>
          <w:lang w:val="is-IS"/>
        </w:rPr>
        <w:t>,</w:t>
      </w:r>
      <w:r w:rsidR="003829A2" w:rsidRPr="00D97D10">
        <w:rPr>
          <w:rFonts w:ascii="Times New Roman" w:hAnsi="Times New Roman"/>
          <w:sz w:val="22"/>
          <w:szCs w:val="22"/>
        </w:rPr>
        <w:t xml:space="preserve">2% </w:t>
      </w:r>
      <w:r>
        <w:rPr>
          <w:rFonts w:ascii="Times New Roman" w:hAnsi="Times New Roman"/>
          <w:sz w:val="22"/>
          <w:szCs w:val="22"/>
          <w:lang w:val="is-IS"/>
        </w:rPr>
        <w:t>í Evrópu og</w:t>
      </w:r>
      <w:r w:rsidR="003829A2" w:rsidRPr="00D97D10">
        <w:rPr>
          <w:rFonts w:ascii="Times New Roman" w:hAnsi="Times New Roman"/>
          <w:sz w:val="22"/>
          <w:szCs w:val="22"/>
        </w:rPr>
        <w:t xml:space="preserve"> </w:t>
      </w:r>
      <w:r w:rsidR="003829A2" w:rsidRPr="00D97D10" w:rsidDel="00972DB5">
        <w:rPr>
          <w:rFonts w:ascii="Times New Roman" w:hAnsi="Times New Roman"/>
          <w:sz w:val="22"/>
          <w:szCs w:val="22"/>
        </w:rPr>
        <w:t>23</w:t>
      </w:r>
      <w:r>
        <w:rPr>
          <w:rFonts w:ascii="Times New Roman" w:hAnsi="Times New Roman"/>
          <w:sz w:val="22"/>
          <w:szCs w:val="22"/>
          <w:lang w:val="is-IS"/>
        </w:rPr>
        <w:t>,</w:t>
      </w:r>
      <w:r w:rsidR="003829A2" w:rsidRPr="00D97D10" w:rsidDel="00972DB5">
        <w:rPr>
          <w:rFonts w:ascii="Times New Roman" w:hAnsi="Times New Roman"/>
          <w:sz w:val="22"/>
          <w:szCs w:val="22"/>
        </w:rPr>
        <w:t>3</w:t>
      </w:r>
      <w:r w:rsidR="003829A2" w:rsidRPr="00D97D10">
        <w:rPr>
          <w:rFonts w:ascii="Times New Roman" w:hAnsi="Times New Roman"/>
          <w:sz w:val="22"/>
          <w:szCs w:val="22"/>
        </w:rPr>
        <w:t xml:space="preserve">% </w:t>
      </w:r>
      <w:r>
        <w:rPr>
          <w:rFonts w:ascii="Times New Roman" w:hAnsi="Times New Roman"/>
          <w:sz w:val="22"/>
          <w:szCs w:val="22"/>
          <w:lang w:val="is-IS"/>
        </w:rPr>
        <w:t>annars staðar</w:t>
      </w:r>
      <w:r w:rsidR="003829A2" w:rsidRPr="00D97D10">
        <w:rPr>
          <w:rFonts w:ascii="Times New Roman" w:hAnsi="Times New Roman"/>
          <w:sz w:val="22"/>
          <w:szCs w:val="22"/>
        </w:rPr>
        <w:t xml:space="preserve">. </w:t>
      </w:r>
      <w:r>
        <w:rPr>
          <w:rFonts w:ascii="Times New Roman" w:hAnsi="Times New Roman"/>
          <w:sz w:val="22"/>
          <w:szCs w:val="22"/>
          <w:lang w:val="is-IS"/>
        </w:rPr>
        <w:t>Meðal æxliseinkenna sem höfðu forspárgildi voru</w:t>
      </w:r>
      <w:r w:rsidR="003829A2" w:rsidRPr="00D97D10">
        <w:rPr>
          <w:rFonts w:ascii="Times New Roman" w:hAnsi="Times New Roman"/>
          <w:sz w:val="22"/>
          <w:szCs w:val="22"/>
        </w:rPr>
        <w:t xml:space="preserve"> horm</w:t>
      </w:r>
      <w:r>
        <w:rPr>
          <w:rFonts w:ascii="Times New Roman" w:hAnsi="Times New Roman"/>
          <w:sz w:val="22"/>
          <w:szCs w:val="22"/>
          <w:lang w:val="is-IS"/>
        </w:rPr>
        <w:t>ónaviðtakastaða</w:t>
      </w:r>
      <w:r w:rsidR="003829A2" w:rsidRPr="00D97D10">
        <w:rPr>
          <w:rFonts w:ascii="Times New Roman" w:hAnsi="Times New Roman"/>
          <w:sz w:val="22"/>
          <w:szCs w:val="22"/>
        </w:rPr>
        <w:t xml:space="preserve"> (</w:t>
      </w:r>
      <w:r>
        <w:rPr>
          <w:rFonts w:ascii="Times New Roman" w:hAnsi="Times New Roman"/>
          <w:sz w:val="22"/>
          <w:szCs w:val="22"/>
          <w:lang w:val="is-IS"/>
        </w:rPr>
        <w:t>jákvæðir</w:t>
      </w:r>
      <w:r w:rsidR="003829A2" w:rsidRPr="00D97D10">
        <w:rPr>
          <w:rFonts w:ascii="Times New Roman" w:hAnsi="Times New Roman"/>
          <w:sz w:val="22"/>
          <w:szCs w:val="22"/>
        </w:rPr>
        <w:t>: 72</w:t>
      </w:r>
      <w:r>
        <w:rPr>
          <w:rFonts w:ascii="Times New Roman" w:hAnsi="Times New Roman"/>
          <w:sz w:val="22"/>
          <w:szCs w:val="22"/>
          <w:lang w:val="is-IS"/>
        </w:rPr>
        <w:t>,</w:t>
      </w:r>
      <w:r>
        <w:rPr>
          <w:rFonts w:ascii="Times New Roman" w:hAnsi="Times New Roman"/>
          <w:sz w:val="22"/>
          <w:szCs w:val="22"/>
        </w:rPr>
        <w:t>3%;</w:t>
      </w:r>
      <w:r w:rsidR="003829A2" w:rsidRPr="00D97D10">
        <w:rPr>
          <w:rFonts w:ascii="Times New Roman" w:hAnsi="Times New Roman"/>
          <w:sz w:val="22"/>
          <w:szCs w:val="22"/>
        </w:rPr>
        <w:t xml:space="preserve"> ne</w:t>
      </w:r>
      <w:r>
        <w:rPr>
          <w:rFonts w:ascii="Times New Roman" w:hAnsi="Times New Roman"/>
          <w:sz w:val="22"/>
          <w:szCs w:val="22"/>
          <w:lang w:val="is-IS"/>
        </w:rPr>
        <w:t>ikvæðir</w:t>
      </w:r>
      <w:r w:rsidR="003829A2" w:rsidRPr="00D97D10">
        <w:rPr>
          <w:rFonts w:ascii="Times New Roman" w:hAnsi="Times New Roman"/>
          <w:sz w:val="22"/>
          <w:szCs w:val="22"/>
        </w:rPr>
        <w:t>: 27</w:t>
      </w:r>
      <w:r>
        <w:rPr>
          <w:rFonts w:ascii="Times New Roman" w:hAnsi="Times New Roman"/>
          <w:sz w:val="22"/>
          <w:szCs w:val="22"/>
          <w:lang w:val="is-IS"/>
        </w:rPr>
        <w:t>,</w:t>
      </w:r>
      <w:r w:rsidR="003829A2" w:rsidRPr="00D97D10">
        <w:rPr>
          <w:rFonts w:ascii="Times New Roman" w:hAnsi="Times New Roman"/>
          <w:sz w:val="22"/>
          <w:szCs w:val="22"/>
        </w:rPr>
        <w:t xml:space="preserve">7%), </w:t>
      </w:r>
      <w:r>
        <w:rPr>
          <w:rFonts w:ascii="Times New Roman" w:hAnsi="Times New Roman"/>
          <w:sz w:val="22"/>
          <w:szCs w:val="22"/>
          <w:lang w:val="is-IS"/>
        </w:rPr>
        <w:t>klínísk stigun við fyrstu greiningu</w:t>
      </w:r>
      <w:r w:rsidR="003829A2" w:rsidRPr="00D97D10">
        <w:rPr>
          <w:rFonts w:ascii="Times New Roman" w:hAnsi="Times New Roman"/>
          <w:sz w:val="22"/>
          <w:szCs w:val="22"/>
        </w:rPr>
        <w:t xml:space="preserve"> (</w:t>
      </w:r>
      <w:r>
        <w:rPr>
          <w:rFonts w:ascii="Times New Roman" w:hAnsi="Times New Roman"/>
          <w:sz w:val="22"/>
          <w:szCs w:val="22"/>
          <w:lang w:val="is-IS"/>
        </w:rPr>
        <w:t>óskurðtækt</w:t>
      </w:r>
      <w:r w:rsidR="003829A2" w:rsidRPr="00D97D10">
        <w:rPr>
          <w:rFonts w:ascii="Times New Roman" w:hAnsi="Times New Roman"/>
          <w:sz w:val="22"/>
          <w:szCs w:val="22"/>
        </w:rPr>
        <w:t>: 25</w:t>
      </w:r>
      <w:r>
        <w:rPr>
          <w:rFonts w:ascii="Times New Roman" w:hAnsi="Times New Roman"/>
          <w:sz w:val="22"/>
          <w:szCs w:val="22"/>
          <w:lang w:val="is-IS"/>
        </w:rPr>
        <w:t>,</w:t>
      </w:r>
      <w:r>
        <w:rPr>
          <w:rFonts w:ascii="Times New Roman" w:hAnsi="Times New Roman"/>
          <w:sz w:val="22"/>
          <w:szCs w:val="22"/>
        </w:rPr>
        <w:t>3%;</w:t>
      </w:r>
      <w:r w:rsidR="003829A2" w:rsidRPr="00D97D10">
        <w:rPr>
          <w:rFonts w:ascii="Times New Roman" w:hAnsi="Times New Roman"/>
          <w:sz w:val="22"/>
          <w:szCs w:val="22"/>
        </w:rPr>
        <w:t xml:space="preserve"> </w:t>
      </w:r>
      <w:r>
        <w:rPr>
          <w:rFonts w:ascii="Times New Roman" w:hAnsi="Times New Roman"/>
          <w:sz w:val="22"/>
          <w:szCs w:val="22"/>
          <w:lang w:val="is-IS"/>
        </w:rPr>
        <w:t>skurðtækt</w:t>
      </w:r>
      <w:r w:rsidR="003829A2" w:rsidRPr="00D97D10">
        <w:rPr>
          <w:rFonts w:ascii="Times New Roman" w:hAnsi="Times New Roman"/>
          <w:sz w:val="22"/>
          <w:szCs w:val="22"/>
        </w:rPr>
        <w:t>: 74</w:t>
      </w:r>
      <w:r>
        <w:rPr>
          <w:rFonts w:ascii="Times New Roman" w:hAnsi="Times New Roman"/>
          <w:sz w:val="22"/>
          <w:szCs w:val="22"/>
          <w:lang w:val="is-IS"/>
        </w:rPr>
        <w:t>,</w:t>
      </w:r>
      <w:r w:rsidR="003829A2" w:rsidRPr="00D97D10">
        <w:rPr>
          <w:rFonts w:ascii="Times New Roman" w:hAnsi="Times New Roman"/>
          <w:sz w:val="22"/>
          <w:szCs w:val="22"/>
        </w:rPr>
        <w:t xml:space="preserve">8%) </w:t>
      </w:r>
      <w:r>
        <w:rPr>
          <w:rFonts w:ascii="Times New Roman" w:hAnsi="Times New Roman"/>
          <w:sz w:val="22"/>
          <w:szCs w:val="22"/>
          <w:lang w:val="is-IS"/>
        </w:rPr>
        <w:t>og meinafræðileg staða eitla eftir meðferð fyrir skurðaðgerð</w:t>
      </w:r>
      <w:r w:rsidR="003829A2" w:rsidRPr="00D97D10">
        <w:rPr>
          <w:rFonts w:ascii="Times New Roman" w:hAnsi="Times New Roman"/>
          <w:sz w:val="22"/>
          <w:szCs w:val="22"/>
        </w:rPr>
        <w:t xml:space="preserve"> (</w:t>
      </w:r>
      <w:r>
        <w:rPr>
          <w:rFonts w:ascii="Times New Roman" w:hAnsi="Times New Roman"/>
          <w:sz w:val="22"/>
          <w:szCs w:val="22"/>
          <w:lang w:val="is-IS"/>
        </w:rPr>
        <w:t>sjúkdómur í eitlum</w:t>
      </w:r>
      <w:r w:rsidR="003829A2" w:rsidRPr="00D97D10">
        <w:rPr>
          <w:rFonts w:ascii="Times New Roman" w:hAnsi="Times New Roman"/>
          <w:sz w:val="22"/>
          <w:szCs w:val="22"/>
        </w:rPr>
        <w:t>: 46</w:t>
      </w:r>
      <w:r w:rsidR="00771980">
        <w:rPr>
          <w:rFonts w:ascii="Times New Roman" w:hAnsi="Times New Roman"/>
          <w:sz w:val="22"/>
          <w:szCs w:val="22"/>
          <w:lang w:val="is-IS"/>
        </w:rPr>
        <w:t>,</w:t>
      </w:r>
      <w:r w:rsidR="00771980">
        <w:rPr>
          <w:rFonts w:ascii="Times New Roman" w:hAnsi="Times New Roman"/>
          <w:sz w:val="22"/>
          <w:szCs w:val="22"/>
        </w:rPr>
        <w:t>4%; ekki sj</w:t>
      </w:r>
      <w:r w:rsidR="00771980">
        <w:rPr>
          <w:rFonts w:ascii="Times New Roman" w:hAnsi="Times New Roman"/>
          <w:sz w:val="22"/>
          <w:szCs w:val="22"/>
          <w:lang w:val="is-IS"/>
        </w:rPr>
        <w:t>úkdómur í eitlum eða ekki metið</w:t>
      </w:r>
      <w:r w:rsidR="003829A2" w:rsidRPr="00D97D10">
        <w:rPr>
          <w:rFonts w:ascii="Times New Roman" w:hAnsi="Times New Roman"/>
          <w:sz w:val="22"/>
          <w:szCs w:val="22"/>
        </w:rPr>
        <w:t>: 53</w:t>
      </w:r>
      <w:r w:rsidR="00771980">
        <w:rPr>
          <w:rFonts w:ascii="Times New Roman" w:hAnsi="Times New Roman"/>
          <w:sz w:val="22"/>
          <w:szCs w:val="22"/>
          <w:lang w:val="is-IS"/>
        </w:rPr>
        <w:t>,</w:t>
      </w:r>
      <w:r w:rsidR="003829A2" w:rsidRPr="00D97D10">
        <w:rPr>
          <w:rFonts w:ascii="Times New Roman" w:hAnsi="Times New Roman"/>
          <w:sz w:val="22"/>
          <w:szCs w:val="22"/>
        </w:rPr>
        <w:t xml:space="preserve">6%) </w:t>
      </w:r>
      <w:r w:rsidR="00771980">
        <w:rPr>
          <w:rFonts w:ascii="Times New Roman" w:hAnsi="Times New Roman"/>
          <w:sz w:val="22"/>
          <w:szCs w:val="22"/>
          <w:lang w:val="is-IS"/>
        </w:rPr>
        <w:t>og var þetta með svipuðum hætti í báðum meðferðarhópum.</w:t>
      </w:r>
    </w:p>
    <w:p w14:paraId="22A64196" w14:textId="77777777" w:rsidR="003829A2" w:rsidRPr="00D97D10" w:rsidRDefault="003829A2" w:rsidP="00D97D10">
      <w:pPr>
        <w:pStyle w:val="TextTi12"/>
        <w:spacing w:after="0"/>
        <w:jc w:val="left"/>
        <w:rPr>
          <w:rFonts w:ascii="Times New Roman" w:hAnsi="Times New Roman"/>
          <w:sz w:val="22"/>
          <w:szCs w:val="22"/>
        </w:rPr>
      </w:pPr>
    </w:p>
    <w:p w14:paraId="5F2ED30F" w14:textId="77777777" w:rsidR="003829A2" w:rsidRPr="00D97D10" w:rsidRDefault="00771980" w:rsidP="00D97D10">
      <w:pPr>
        <w:pStyle w:val="Paragraph"/>
        <w:spacing w:after="0" w:line="240" w:lineRule="auto"/>
        <w:rPr>
          <w:rFonts w:ascii="Times New Roman" w:hAnsi="Times New Roman"/>
          <w:sz w:val="22"/>
          <w:szCs w:val="22"/>
        </w:rPr>
      </w:pPr>
      <w:r>
        <w:rPr>
          <w:rFonts w:ascii="Times New Roman" w:hAnsi="Times New Roman"/>
          <w:sz w:val="22"/>
          <w:szCs w:val="22"/>
          <w:lang w:val="is-IS"/>
        </w:rPr>
        <w:t>Meirihluti sjúklinga</w:t>
      </w:r>
      <w:r w:rsidR="003829A2" w:rsidRPr="00D97D10">
        <w:rPr>
          <w:rFonts w:ascii="Times New Roman" w:hAnsi="Times New Roman"/>
          <w:sz w:val="22"/>
          <w:szCs w:val="22"/>
        </w:rPr>
        <w:t xml:space="preserve"> (76</w:t>
      </w:r>
      <w:r>
        <w:rPr>
          <w:rFonts w:ascii="Times New Roman" w:hAnsi="Times New Roman"/>
          <w:sz w:val="22"/>
          <w:szCs w:val="22"/>
          <w:lang w:val="is-IS"/>
        </w:rPr>
        <w:t>,</w:t>
      </w:r>
      <w:r w:rsidR="003829A2" w:rsidRPr="00D97D10">
        <w:rPr>
          <w:rFonts w:ascii="Times New Roman" w:hAnsi="Times New Roman"/>
          <w:sz w:val="22"/>
          <w:szCs w:val="22"/>
        </w:rPr>
        <w:t>9%) ha</w:t>
      </w:r>
      <w:r>
        <w:rPr>
          <w:rFonts w:ascii="Times New Roman" w:hAnsi="Times New Roman"/>
          <w:sz w:val="22"/>
          <w:szCs w:val="22"/>
          <w:lang w:val="is-IS"/>
        </w:rPr>
        <w:t>fði fengið undirbúningsmeðferð (</w:t>
      </w:r>
      <w:r w:rsidRPr="00D97D10">
        <w:rPr>
          <w:rFonts w:ascii="Times New Roman" w:hAnsi="Times New Roman"/>
          <w:sz w:val="22"/>
          <w:szCs w:val="22"/>
        </w:rPr>
        <w:t>neoadjuvant</w:t>
      </w:r>
      <w:r>
        <w:rPr>
          <w:rFonts w:ascii="Times New Roman" w:hAnsi="Times New Roman"/>
          <w:sz w:val="22"/>
          <w:szCs w:val="22"/>
          <w:lang w:val="is-IS"/>
        </w:rPr>
        <w:t>)</w:t>
      </w:r>
      <w:r w:rsidRPr="00D97D10">
        <w:rPr>
          <w:rFonts w:ascii="Times New Roman" w:hAnsi="Times New Roman"/>
          <w:sz w:val="22"/>
          <w:szCs w:val="22"/>
        </w:rPr>
        <w:t xml:space="preserve"> </w:t>
      </w:r>
      <w:r>
        <w:rPr>
          <w:rFonts w:ascii="Times New Roman" w:hAnsi="Times New Roman"/>
          <w:sz w:val="22"/>
          <w:szCs w:val="22"/>
          <w:lang w:val="is-IS"/>
        </w:rPr>
        <w:t>með krabbameinslyfjum sem innihélt antrasýklín</w:t>
      </w:r>
      <w:r w:rsidR="003829A2" w:rsidRPr="00D97D10">
        <w:rPr>
          <w:rFonts w:ascii="Times New Roman" w:hAnsi="Times New Roman"/>
          <w:sz w:val="22"/>
          <w:szCs w:val="22"/>
        </w:rPr>
        <w:t>. 19</w:t>
      </w:r>
      <w:r>
        <w:rPr>
          <w:rFonts w:ascii="Times New Roman" w:hAnsi="Times New Roman"/>
          <w:sz w:val="22"/>
          <w:szCs w:val="22"/>
          <w:lang w:val="is-IS"/>
        </w:rPr>
        <w:t>,</w:t>
      </w:r>
      <w:r w:rsidR="003829A2" w:rsidRPr="00D97D10">
        <w:rPr>
          <w:rFonts w:ascii="Times New Roman" w:hAnsi="Times New Roman"/>
          <w:sz w:val="22"/>
          <w:szCs w:val="22"/>
        </w:rPr>
        <w:t xml:space="preserve">5% </w:t>
      </w:r>
      <w:r>
        <w:rPr>
          <w:rFonts w:ascii="Times New Roman" w:hAnsi="Times New Roman"/>
          <w:sz w:val="22"/>
          <w:szCs w:val="22"/>
          <w:lang w:val="is-IS"/>
        </w:rPr>
        <w:t>sjúklinga feng</w:t>
      </w:r>
      <w:r w:rsidR="00E04A0F">
        <w:rPr>
          <w:rFonts w:ascii="Times New Roman" w:hAnsi="Times New Roman"/>
          <w:sz w:val="22"/>
          <w:szCs w:val="22"/>
          <w:lang w:val="is-IS"/>
        </w:rPr>
        <w:t>u</w:t>
      </w:r>
      <w:r>
        <w:rPr>
          <w:rFonts w:ascii="Times New Roman" w:hAnsi="Times New Roman"/>
          <w:sz w:val="22"/>
          <w:szCs w:val="22"/>
          <w:lang w:val="is-IS"/>
        </w:rPr>
        <w:t xml:space="preserve"> meðferð með öðru lyfi sem beindist að </w:t>
      </w:r>
      <w:r w:rsidR="003829A2" w:rsidRPr="00D97D10">
        <w:rPr>
          <w:rFonts w:ascii="Times New Roman" w:hAnsi="Times New Roman"/>
          <w:sz w:val="22"/>
          <w:szCs w:val="22"/>
        </w:rPr>
        <w:t>HER2</w:t>
      </w:r>
      <w:r>
        <w:rPr>
          <w:rFonts w:ascii="Times New Roman" w:hAnsi="Times New Roman"/>
          <w:sz w:val="22"/>
          <w:szCs w:val="22"/>
          <w:lang w:val="is-IS"/>
        </w:rPr>
        <w:t xml:space="preserve">, auk </w:t>
      </w:r>
      <w:r w:rsidR="003829A2" w:rsidRPr="00D97D10">
        <w:rPr>
          <w:rFonts w:ascii="Times New Roman" w:hAnsi="Times New Roman"/>
          <w:sz w:val="22"/>
          <w:szCs w:val="22"/>
        </w:rPr>
        <w:t>trastuz</w:t>
      </w:r>
      <w:r>
        <w:rPr>
          <w:rFonts w:ascii="Times New Roman" w:hAnsi="Times New Roman"/>
          <w:sz w:val="22"/>
          <w:szCs w:val="22"/>
          <w:lang w:val="is-IS"/>
        </w:rPr>
        <w:t>ú</w:t>
      </w:r>
      <w:r w:rsidR="003829A2" w:rsidRPr="00D97D10">
        <w:rPr>
          <w:rFonts w:ascii="Times New Roman" w:hAnsi="Times New Roman"/>
          <w:sz w:val="22"/>
          <w:szCs w:val="22"/>
        </w:rPr>
        <w:t>mab</w:t>
      </w:r>
      <w:r>
        <w:rPr>
          <w:rFonts w:ascii="Times New Roman" w:hAnsi="Times New Roman"/>
          <w:sz w:val="22"/>
          <w:szCs w:val="22"/>
          <w:lang w:val="is-IS"/>
        </w:rPr>
        <w:t>s, sem hluta undirbúningsmeðferðar</w:t>
      </w:r>
      <w:r w:rsidR="003829A2" w:rsidRPr="00D97D10">
        <w:rPr>
          <w:rFonts w:ascii="Times New Roman" w:hAnsi="Times New Roman"/>
          <w:sz w:val="22"/>
          <w:szCs w:val="22"/>
        </w:rPr>
        <w:t xml:space="preserve">. </w:t>
      </w:r>
      <w:r w:rsidR="00E04A0F" w:rsidRPr="00D97D10">
        <w:rPr>
          <w:rFonts w:ascii="Times New Roman" w:hAnsi="Times New Roman"/>
          <w:sz w:val="22"/>
          <w:szCs w:val="22"/>
        </w:rPr>
        <w:t>93</w:t>
      </w:r>
      <w:r w:rsidR="00E04A0F">
        <w:rPr>
          <w:rFonts w:ascii="Times New Roman" w:hAnsi="Times New Roman"/>
          <w:sz w:val="22"/>
          <w:szCs w:val="22"/>
          <w:lang w:val="is-IS"/>
        </w:rPr>
        <w:t>,</w:t>
      </w:r>
      <w:r w:rsidR="00E04A0F" w:rsidRPr="00D97D10">
        <w:rPr>
          <w:rFonts w:ascii="Times New Roman" w:hAnsi="Times New Roman"/>
          <w:sz w:val="22"/>
          <w:szCs w:val="22"/>
        </w:rPr>
        <w:t xml:space="preserve">8% </w:t>
      </w:r>
      <w:r w:rsidR="00E04A0F">
        <w:rPr>
          <w:rFonts w:ascii="Times New Roman" w:hAnsi="Times New Roman"/>
          <w:sz w:val="22"/>
          <w:szCs w:val="22"/>
          <w:lang w:val="is-IS"/>
        </w:rPr>
        <w:t>þessara</w:t>
      </w:r>
      <w:r>
        <w:rPr>
          <w:rFonts w:ascii="Times New Roman" w:hAnsi="Times New Roman"/>
          <w:sz w:val="22"/>
          <w:szCs w:val="22"/>
          <w:lang w:val="is-IS"/>
        </w:rPr>
        <w:t xml:space="preserve"> sjúkling</w:t>
      </w:r>
      <w:r w:rsidR="00E04A0F">
        <w:rPr>
          <w:rFonts w:ascii="Times New Roman" w:hAnsi="Times New Roman"/>
          <w:sz w:val="22"/>
          <w:szCs w:val="22"/>
          <w:lang w:val="is-IS"/>
        </w:rPr>
        <w:t>a fengu</w:t>
      </w:r>
      <w:r>
        <w:rPr>
          <w:rFonts w:ascii="Times New Roman" w:hAnsi="Times New Roman"/>
          <w:sz w:val="22"/>
          <w:szCs w:val="22"/>
          <w:lang w:val="is-IS"/>
        </w:rPr>
        <w:t xml:space="preserve"> p</w:t>
      </w:r>
      <w:r w:rsidR="003829A2" w:rsidRPr="00D97D10">
        <w:rPr>
          <w:rFonts w:ascii="Times New Roman" w:hAnsi="Times New Roman"/>
          <w:sz w:val="22"/>
          <w:szCs w:val="22"/>
        </w:rPr>
        <w:t>ertuz</w:t>
      </w:r>
      <w:r>
        <w:rPr>
          <w:rFonts w:ascii="Times New Roman" w:hAnsi="Times New Roman"/>
          <w:sz w:val="22"/>
          <w:szCs w:val="22"/>
          <w:lang w:val="is-IS"/>
        </w:rPr>
        <w:t>ú</w:t>
      </w:r>
      <w:r w:rsidR="003829A2" w:rsidRPr="00D97D10">
        <w:rPr>
          <w:rFonts w:ascii="Times New Roman" w:hAnsi="Times New Roman"/>
          <w:sz w:val="22"/>
          <w:szCs w:val="22"/>
        </w:rPr>
        <w:t>mab.</w:t>
      </w:r>
      <w:r w:rsidR="00197E8A">
        <w:rPr>
          <w:rFonts w:ascii="Times New Roman" w:hAnsi="Times New Roman"/>
          <w:sz w:val="22"/>
          <w:szCs w:val="22"/>
        </w:rPr>
        <w:t xml:space="preserve"> </w:t>
      </w:r>
      <w:r w:rsidR="00197E8A" w:rsidRPr="00197E8A">
        <w:rPr>
          <w:rFonts w:ascii="Times New Roman" w:hAnsi="Times New Roman"/>
          <w:sz w:val="22"/>
          <w:szCs w:val="22"/>
        </w:rPr>
        <w:t>All</w:t>
      </w:r>
      <w:r w:rsidR="00197E8A">
        <w:rPr>
          <w:rFonts w:ascii="Times New Roman" w:hAnsi="Times New Roman"/>
          <w:sz w:val="22"/>
          <w:szCs w:val="22"/>
          <w:lang w:val="is-IS"/>
        </w:rPr>
        <w:t xml:space="preserve">ir sjúklingarnir höfðu fengið </w:t>
      </w:r>
      <w:r w:rsidR="00197E8A" w:rsidRPr="00197E8A">
        <w:rPr>
          <w:rFonts w:ascii="Times New Roman" w:hAnsi="Times New Roman"/>
          <w:sz w:val="22"/>
          <w:szCs w:val="22"/>
        </w:rPr>
        <w:t>taxan</w:t>
      </w:r>
      <w:r w:rsidR="00197E8A">
        <w:rPr>
          <w:rFonts w:ascii="Times New Roman" w:hAnsi="Times New Roman"/>
          <w:sz w:val="22"/>
          <w:szCs w:val="22"/>
          <w:lang w:val="is-IS"/>
        </w:rPr>
        <w:t>lyf sem hluta formeðferðar við krabbameini</w:t>
      </w:r>
      <w:r w:rsidR="00197E8A" w:rsidRPr="00197E8A">
        <w:rPr>
          <w:rFonts w:ascii="Times New Roman" w:hAnsi="Times New Roman"/>
          <w:sz w:val="22"/>
          <w:szCs w:val="22"/>
        </w:rPr>
        <w:t>.</w:t>
      </w:r>
    </w:p>
    <w:p w14:paraId="2263CFCD" w14:textId="77777777" w:rsidR="003829A2" w:rsidRPr="00D97D10" w:rsidRDefault="003829A2" w:rsidP="00D97D10">
      <w:pPr>
        <w:pStyle w:val="Paragraph"/>
        <w:spacing w:after="0" w:line="240" w:lineRule="auto"/>
        <w:rPr>
          <w:rFonts w:ascii="Times New Roman" w:hAnsi="Times New Roman"/>
          <w:sz w:val="22"/>
          <w:szCs w:val="22"/>
        </w:rPr>
      </w:pPr>
    </w:p>
    <w:p w14:paraId="6A27ADC8" w14:textId="0B644548" w:rsidR="003829A2" w:rsidRDefault="00771980" w:rsidP="00E70E4F">
      <w:pPr>
        <w:pStyle w:val="Paragraph"/>
        <w:keepNext/>
        <w:keepLines/>
        <w:spacing w:after="0" w:line="240" w:lineRule="auto"/>
        <w:rPr>
          <w:rFonts w:ascii="Times New Roman" w:hAnsi="Times New Roman"/>
          <w:sz w:val="22"/>
          <w:szCs w:val="22"/>
          <w:shd w:val="clear" w:color="auto" w:fill="FFFFFF"/>
        </w:rPr>
      </w:pPr>
      <w:del w:id="827" w:author="Author">
        <w:r w:rsidDel="00392D81">
          <w:rPr>
            <w:rFonts w:ascii="Times New Roman" w:hAnsi="Times New Roman"/>
            <w:sz w:val="22"/>
            <w:szCs w:val="22"/>
            <w:shd w:val="clear" w:color="auto" w:fill="FFFFFF"/>
            <w:lang w:val="is-IS"/>
          </w:rPr>
          <w:delText>T</w:delText>
        </w:r>
      </w:del>
      <w:ins w:id="828" w:author="Author">
        <w:r w:rsidR="00392D81">
          <w:rPr>
            <w:rFonts w:ascii="Times New Roman" w:hAnsi="Times New Roman"/>
            <w:sz w:val="22"/>
            <w:szCs w:val="22"/>
            <w:shd w:val="clear" w:color="auto" w:fill="FFFFFF"/>
            <w:lang w:val="is-IS"/>
          </w:rPr>
          <w:t>Þegar frumgreining var framkvæmd sást t</w:t>
        </w:r>
      </w:ins>
      <w:r>
        <w:rPr>
          <w:rFonts w:ascii="Times New Roman" w:hAnsi="Times New Roman"/>
          <w:sz w:val="22"/>
          <w:szCs w:val="22"/>
          <w:shd w:val="clear" w:color="auto" w:fill="FFFFFF"/>
          <w:lang w:val="is-IS"/>
        </w:rPr>
        <w:t>ölfræðilega marktækur ávinningur varðandi lifun án ífarandi sjúkdóms</w:t>
      </w:r>
      <w:del w:id="829" w:author="Author">
        <w:r w:rsidDel="00F25D50">
          <w:rPr>
            <w:rFonts w:ascii="Times New Roman" w:hAnsi="Times New Roman"/>
            <w:sz w:val="22"/>
            <w:szCs w:val="22"/>
            <w:shd w:val="clear" w:color="auto" w:fill="FFFFFF"/>
            <w:lang w:val="is-IS"/>
          </w:rPr>
          <w:delText>, sem skipti máli klínískt, sást</w:delText>
        </w:r>
      </w:del>
      <w:r>
        <w:rPr>
          <w:rFonts w:ascii="Times New Roman" w:hAnsi="Times New Roman"/>
          <w:sz w:val="22"/>
          <w:szCs w:val="22"/>
          <w:shd w:val="clear" w:color="auto" w:fill="FFFFFF"/>
          <w:lang w:val="is-IS"/>
        </w:rPr>
        <w:t xml:space="preserve"> hjá sjúklingum</w:t>
      </w:r>
      <w:r w:rsidR="003829A2" w:rsidRPr="00D97D10">
        <w:rPr>
          <w:rFonts w:ascii="Times New Roman" w:hAnsi="Times New Roman"/>
          <w:sz w:val="22"/>
          <w:szCs w:val="22"/>
          <w:shd w:val="clear" w:color="auto" w:fill="FFFFFF"/>
        </w:rPr>
        <w:t xml:space="preserve"> </w:t>
      </w:r>
      <w:r>
        <w:rPr>
          <w:rFonts w:ascii="Times New Roman" w:hAnsi="Times New Roman"/>
          <w:sz w:val="22"/>
          <w:szCs w:val="22"/>
          <w:shd w:val="clear" w:color="auto" w:fill="FFFFFF"/>
          <w:lang w:val="is-IS"/>
        </w:rPr>
        <w:t xml:space="preserve">sem fengu </w:t>
      </w:r>
      <w:r w:rsidRPr="00D97D10">
        <w:rPr>
          <w:rFonts w:ascii="Times New Roman" w:hAnsi="Times New Roman"/>
          <w:sz w:val="22"/>
          <w:szCs w:val="22"/>
          <w:lang w:val="is-IS"/>
        </w:rPr>
        <w:t>trastuzúmab emtansín</w:t>
      </w:r>
      <w:del w:id="830" w:author="Author">
        <w:r w:rsidDel="004F6018">
          <w:rPr>
            <w:rFonts w:ascii="Times New Roman" w:hAnsi="Times New Roman"/>
            <w:sz w:val="22"/>
            <w:szCs w:val="22"/>
            <w:lang w:val="is-IS"/>
          </w:rPr>
          <w:delText>,</w:delText>
        </w:r>
      </w:del>
      <w:r>
        <w:rPr>
          <w:rFonts w:ascii="Times New Roman" w:hAnsi="Times New Roman"/>
          <w:sz w:val="22"/>
          <w:szCs w:val="22"/>
          <w:lang w:val="is-IS"/>
        </w:rPr>
        <w:t xml:space="preserve"> borið saman við sjúklinga sem fengu</w:t>
      </w:r>
      <w:r w:rsidR="003829A2" w:rsidRPr="00D97D10">
        <w:rPr>
          <w:rFonts w:ascii="Times New Roman" w:hAnsi="Times New Roman"/>
          <w:sz w:val="22"/>
          <w:szCs w:val="22"/>
          <w:shd w:val="clear" w:color="auto" w:fill="FFFFFF"/>
        </w:rPr>
        <w:t xml:space="preserve"> </w:t>
      </w:r>
      <w:r w:rsidRPr="00D97D10">
        <w:rPr>
          <w:rFonts w:ascii="Times New Roman" w:hAnsi="Times New Roman"/>
          <w:sz w:val="22"/>
          <w:szCs w:val="22"/>
          <w:lang w:val="is-IS"/>
        </w:rPr>
        <w:t>trastuzúmab</w:t>
      </w:r>
      <w:ins w:id="831" w:author="Author">
        <w:r w:rsidR="004F6018">
          <w:rPr>
            <w:rFonts w:ascii="Times New Roman" w:hAnsi="Times New Roman"/>
            <w:sz w:val="22"/>
            <w:szCs w:val="22"/>
            <w:lang w:val="is-IS"/>
          </w:rPr>
          <w:t>,</w:t>
        </w:r>
      </w:ins>
      <w:del w:id="832" w:author="Author">
        <w:r w:rsidRPr="00D97D10" w:rsidDel="004F6018">
          <w:rPr>
            <w:rFonts w:ascii="Times New Roman" w:hAnsi="Times New Roman"/>
            <w:sz w:val="22"/>
            <w:szCs w:val="22"/>
            <w:lang w:val="is-IS"/>
          </w:rPr>
          <w:delText xml:space="preserve"> </w:delText>
        </w:r>
        <w:r w:rsidR="003829A2" w:rsidRPr="00D97D10" w:rsidDel="004F6018">
          <w:rPr>
            <w:rFonts w:ascii="Times New Roman" w:hAnsi="Times New Roman"/>
            <w:sz w:val="22"/>
            <w:szCs w:val="22"/>
            <w:shd w:val="clear" w:color="auto" w:fill="FFFFFF"/>
          </w:rPr>
          <w:delText>(</w:delText>
        </w:r>
        <w:r w:rsidDel="004F6018">
          <w:rPr>
            <w:rFonts w:ascii="Times New Roman" w:hAnsi="Times New Roman"/>
            <w:sz w:val="22"/>
            <w:szCs w:val="22"/>
            <w:shd w:val="clear" w:color="auto" w:fill="FFFFFF"/>
            <w:lang w:val="is-IS"/>
          </w:rPr>
          <w:delText>áhættuhlutfall</w:delText>
        </w:r>
      </w:del>
      <w:ins w:id="833" w:author="Author">
        <w:del w:id="834" w:author="Author">
          <w:r w:rsidR="00392D81" w:rsidDel="004F6018">
            <w:rPr>
              <w:rFonts w:ascii="Times New Roman" w:hAnsi="Times New Roman"/>
              <w:sz w:val="22"/>
              <w:szCs w:val="22"/>
              <w:shd w:val="clear" w:color="auto" w:fill="FFFFFF"/>
              <w:lang w:val="is-IS"/>
            </w:rPr>
            <w:delText> </w:delText>
          </w:r>
        </w:del>
      </w:ins>
      <w:del w:id="835" w:author="Author">
        <w:r w:rsidR="003829A2" w:rsidRPr="00D97D10" w:rsidDel="00392D81">
          <w:rPr>
            <w:rFonts w:ascii="Times New Roman" w:hAnsi="Times New Roman"/>
            <w:sz w:val="22"/>
            <w:szCs w:val="22"/>
            <w:shd w:val="clear" w:color="auto" w:fill="FFFFFF"/>
          </w:rPr>
          <w:delText xml:space="preserve"> </w:delText>
        </w:r>
        <w:r w:rsidR="003829A2" w:rsidRPr="00D97D10" w:rsidDel="004F6018">
          <w:rPr>
            <w:rFonts w:ascii="Times New Roman" w:hAnsi="Times New Roman"/>
            <w:sz w:val="22"/>
            <w:szCs w:val="22"/>
            <w:shd w:val="clear" w:color="auto" w:fill="FFFFFF"/>
          </w:rPr>
          <w:delText>=</w:delText>
        </w:r>
      </w:del>
      <w:ins w:id="836" w:author="Author">
        <w:del w:id="837" w:author="Author">
          <w:r w:rsidR="00392D81" w:rsidDel="004F6018">
            <w:rPr>
              <w:rFonts w:ascii="Times New Roman" w:hAnsi="Times New Roman"/>
              <w:sz w:val="22"/>
              <w:szCs w:val="22"/>
              <w:shd w:val="clear" w:color="auto" w:fill="FFFFFF"/>
              <w:lang w:val="is-IS"/>
            </w:rPr>
            <w:delText> </w:delText>
          </w:r>
        </w:del>
      </w:ins>
      <w:del w:id="838" w:author="Author">
        <w:r w:rsidR="003829A2" w:rsidRPr="00D97D10" w:rsidDel="005A19BB">
          <w:rPr>
            <w:rFonts w:ascii="Times New Roman" w:hAnsi="Times New Roman"/>
            <w:sz w:val="22"/>
            <w:szCs w:val="22"/>
            <w:shd w:val="clear" w:color="auto" w:fill="FFFFFF"/>
          </w:rPr>
          <w:delText xml:space="preserve"> </w:delText>
        </w:r>
        <w:r w:rsidR="003829A2" w:rsidRPr="00D97D10" w:rsidDel="004F6018">
          <w:rPr>
            <w:rFonts w:ascii="Times New Roman" w:hAnsi="Times New Roman"/>
            <w:sz w:val="22"/>
            <w:szCs w:val="22"/>
            <w:shd w:val="clear" w:color="auto" w:fill="FFFFFF"/>
          </w:rPr>
          <w:delText>0</w:delText>
        </w:r>
        <w:r w:rsidDel="004F6018">
          <w:rPr>
            <w:rFonts w:ascii="Times New Roman" w:hAnsi="Times New Roman"/>
            <w:sz w:val="22"/>
            <w:szCs w:val="22"/>
            <w:shd w:val="clear" w:color="auto" w:fill="FFFFFF"/>
            <w:lang w:val="is-IS"/>
          </w:rPr>
          <w:delText>,</w:delText>
        </w:r>
        <w:r w:rsidR="003829A2" w:rsidRPr="00D97D10" w:rsidDel="004F6018">
          <w:rPr>
            <w:rFonts w:ascii="Times New Roman" w:hAnsi="Times New Roman"/>
            <w:sz w:val="22"/>
            <w:szCs w:val="22"/>
            <w:shd w:val="clear" w:color="auto" w:fill="FFFFFF"/>
          </w:rPr>
          <w:delText xml:space="preserve">50, 95% </w:delText>
        </w:r>
        <w:r w:rsidDel="004F6018">
          <w:rPr>
            <w:rFonts w:ascii="Times New Roman" w:hAnsi="Times New Roman"/>
            <w:sz w:val="22"/>
            <w:szCs w:val="22"/>
            <w:shd w:val="clear" w:color="auto" w:fill="FFFFFF"/>
            <w:lang w:val="is-IS"/>
          </w:rPr>
          <w:delText>öryggismörk</w:delText>
        </w:r>
      </w:del>
      <w:ins w:id="839" w:author="Author">
        <w:del w:id="840" w:author="Author">
          <w:r w:rsidR="00164CAF" w:rsidDel="004F6018">
            <w:rPr>
              <w:rFonts w:ascii="Times New Roman" w:hAnsi="Times New Roman"/>
              <w:sz w:val="22"/>
              <w:szCs w:val="22"/>
              <w:shd w:val="clear" w:color="auto" w:fill="FFFFFF"/>
              <w:lang w:val="is-IS"/>
            </w:rPr>
            <w:delText>:</w:delText>
          </w:r>
        </w:del>
      </w:ins>
      <w:del w:id="841" w:author="Author">
        <w:r w:rsidR="003829A2" w:rsidRPr="00D97D10" w:rsidDel="004F6018">
          <w:rPr>
            <w:rFonts w:ascii="Times New Roman" w:hAnsi="Times New Roman"/>
            <w:sz w:val="22"/>
            <w:szCs w:val="22"/>
            <w:shd w:val="clear" w:color="auto" w:fill="FFFFFF"/>
          </w:rPr>
          <w:delText xml:space="preserve"> </w:delText>
        </w:r>
        <w:r w:rsidR="003829A2" w:rsidRPr="00D97D10" w:rsidDel="00164CAF">
          <w:rPr>
            <w:rFonts w:ascii="Times New Roman" w:hAnsi="Times New Roman"/>
            <w:sz w:val="22"/>
            <w:szCs w:val="22"/>
            <w:shd w:val="clear" w:color="auto" w:fill="FFFFFF"/>
          </w:rPr>
          <w:delText>[</w:delText>
        </w:r>
        <w:r w:rsidR="003829A2" w:rsidRPr="00D97D10" w:rsidDel="004F6018">
          <w:rPr>
            <w:rFonts w:ascii="Times New Roman" w:hAnsi="Times New Roman"/>
            <w:sz w:val="22"/>
            <w:szCs w:val="22"/>
            <w:shd w:val="clear" w:color="auto" w:fill="FFFFFF"/>
          </w:rPr>
          <w:delText>0</w:delText>
        </w:r>
        <w:r w:rsidDel="004F6018">
          <w:rPr>
            <w:rFonts w:ascii="Times New Roman" w:hAnsi="Times New Roman"/>
            <w:sz w:val="22"/>
            <w:szCs w:val="22"/>
            <w:shd w:val="clear" w:color="auto" w:fill="FFFFFF"/>
            <w:lang w:val="is-IS"/>
          </w:rPr>
          <w:delText>,</w:delText>
        </w:r>
        <w:r w:rsidR="003829A2" w:rsidRPr="00D97D10" w:rsidDel="004F6018">
          <w:rPr>
            <w:rFonts w:ascii="Times New Roman" w:hAnsi="Times New Roman"/>
            <w:sz w:val="22"/>
            <w:szCs w:val="22"/>
            <w:shd w:val="clear" w:color="auto" w:fill="FFFFFF"/>
          </w:rPr>
          <w:delText>39</w:delText>
        </w:r>
        <w:r w:rsidDel="00164CAF">
          <w:rPr>
            <w:rFonts w:ascii="Times New Roman" w:hAnsi="Times New Roman"/>
            <w:sz w:val="22"/>
            <w:szCs w:val="22"/>
            <w:shd w:val="clear" w:color="auto" w:fill="FFFFFF"/>
            <w:lang w:val="is-IS"/>
          </w:rPr>
          <w:delText>;</w:delText>
        </w:r>
      </w:del>
      <w:ins w:id="842" w:author="Author">
        <w:del w:id="843" w:author="Author">
          <w:r w:rsidR="00164CAF" w:rsidDel="004F6018">
            <w:rPr>
              <w:rFonts w:ascii="Times New Roman" w:hAnsi="Times New Roman"/>
              <w:sz w:val="22"/>
              <w:szCs w:val="22"/>
              <w:shd w:val="clear" w:color="auto" w:fill="FFFFFF"/>
              <w:lang w:val="is-IS"/>
            </w:rPr>
            <w:delText xml:space="preserve"> -</w:delText>
          </w:r>
        </w:del>
      </w:ins>
      <w:del w:id="844" w:author="Author">
        <w:r w:rsidR="003829A2" w:rsidRPr="00D97D10" w:rsidDel="004F6018">
          <w:rPr>
            <w:rFonts w:ascii="Times New Roman" w:hAnsi="Times New Roman"/>
            <w:sz w:val="22"/>
            <w:szCs w:val="22"/>
            <w:shd w:val="clear" w:color="auto" w:fill="FFFFFF"/>
          </w:rPr>
          <w:delText xml:space="preserve"> 0</w:delText>
        </w:r>
        <w:r w:rsidDel="004F6018">
          <w:rPr>
            <w:rFonts w:ascii="Times New Roman" w:hAnsi="Times New Roman"/>
            <w:sz w:val="22"/>
            <w:szCs w:val="22"/>
            <w:shd w:val="clear" w:color="auto" w:fill="FFFFFF"/>
            <w:lang w:val="is-IS"/>
          </w:rPr>
          <w:delText>,</w:delText>
        </w:r>
        <w:r w:rsidR="003829A2" w:rsidRPr="00D97D10" w:rsidDel="004F6018">
          <w:rPr>
            <w:rFonts w:ascii="Times New Roman" w:hAnsi="Times New Roman"/>
            <w:sz w:val="22"/>
            <w:szCs w:val="22"/>
            <w:shd w:val="clear" w:color="auto" w:fill="FFFFFF"/>
          </w:rPr>
          <w:delText>64</w:delText>
        </w:r>
        <w:r w:rsidR="003829A2" w:rsidRPr="00D97D10" w:rsidDel="00164CAF">
          <w:rPr>
            <w:rFonts w:ascii="Times New Roman" w:hAnsi="Times New Roman"/>
            <w:sz w:val="22"/>
            <w:szCs w:val="22"/>
            <w:shd w:val="clear" w:color="auto" w:fill="FFFFFF"/>
          </w:rPr>
          <w:delText>]</w:delText>
        </w:r>
        <w:r w:rsidR="003829A2" w:rsidRPr="00D97D10" w:rsidDel="004F6018">
          <w:rPr>
            <w:rFonts w:ascii="Times New Roman" w:hAnsi="Times New Roman"/>
            <w:sz w:val="22"/>
            <w:szCs w:val="22"/>
            <w:shd w:val="clear" w:color="auto" w:fill="FFFFFF"/>
          </w:rPr>
          <w:delText>, p &lt;</w:delText>
        </w:r>
      </w:del>
      <w:ins w:id="845" w:author="Author">
        <w:del w:id="846" w:author="Author">
          <w:r w:rsidR="005A19BB" w:rsidDel="004F6018">
            <w:rPr>
              <w:rFonts w:ascii="Times New Roman" w:hAnsi="Times New Roman"/>
              <w:sz w:val="22"/>
              <w:szCs w:val="22"/>
              <w:shd w:val="clear" w:color="auto" w:fill="FFFFFF"/>
              <w:lang w:val="is-IS"/>
            </w:rPr>
            <w:delText> </w:delText>
          </w:r>
        </w:del>
      </w:ins>
      <w:del w:id="847" w:author="Author">
        <w:r w:rsidR="003829A2" w:rsidRPr="00D97D10" w:rsidDel="004F6018">
          <w:rPr>
            <w:rFonts w:ascii="Times New Roman" w:hAnsi="Times New Roman"/>
            <w:sz w:val="22"/>
            <w:szCs w:val="22"/>
            <w:shd w:val="clear" w:color="auto" w:fill="FFFFFF"/>
          </w:rPr>
          <w:delText>0</w:delText>
        </w:r>
        <w:r w:rsidDel="004F6018">
          <w:rPr>
            <w:rFonts w:ascii="Times New Roman" w:hAnsi="Times New Roman"/>
            <w:sz w:val="22"/>
            <w:szCs w:val="22"/>
            <w:shd w:val="clear" w:color="auto" w:fill="FFFFFF"/>
            <w:lang w:val="is-IS"/>
          </w:rPr>
          <w:delText>,</w:delText>
        </w:r>
        <w:r w:rsidR="003829A2" w:rsidRPr="00D97D10" w:rsidDel="004F6018">
          <w:rPr>
            <w:rFonts w:ascii="Times New Roman" w:hAnsi="Times New Roman"/>
            <w:sz w:val="22"/>
            <w:szCs w:val="22"/>
            <w:shd w:val="clear" w:color="auto" w:fill="FFFFFF"/>
          </w:rPr>
          <w:delText>0001).</w:delText>
        </w:r>
        <w:r w:rsidR="003829A2" w:rsidRPr="00D97D10" w:rsidDel="00164CAF">
          <w:rPr>
            <w:rFonts w:ascii="Times New Roman" w:hAnsi="Times New Roman"/>
            <w:sz w:val="22"/>
            <w:szCs w:val="22"/>
            <w:shd w:val="clear" w:color="auto" w:fill="FFFFFF"/>
          </w:rPr>
          <w:delText xml:space="preserve"> </w:delText>
        </w:r>
        <w:r w:rsidDel="00164CAF">
          <w:rPr>
            <w:rFonts w:ascii="Times New Roman" w:hAnsi="Times New Roman"/>
            <w:sz w:val="22"/>
            <w:szCs w:val="22"/>
            <w:shd w:val="clear" w:color="auto" w:fill="FFFFFF"/>
            <w:lang w:val="is-IS"/>
          </w:rPr>
          <w:delText>Áætlað var að hlutfall sjúklinga án ífarandi sjúkdóms á 3 árum væri</w:delText>
        </w:r>
        <w:r w:rsidR="003829A2" w:rsidRPr="00D97D10" w:rsidDel="00164CAF">
          <w:rPr>
            <w:rFonts w:ascii="Times New Roman" w:hAnsi="Times New Roman"/>
            <w:sz w:val="22"/>
            <w:szCs w:val="22"/>
            <w:shd w:val="clear" w:color="auto" w:fill="FFFFFF"/>
          </w:rPr>
          <w:delText xml:space="preserve"> 88</w:delText>
        </w:r>
        <w:r w:rsidDel="00164CAF">
          <w:rPr>
            <w:rFonts w:ascii="Times New Roman" w:hAnsi="Times New Roman"/>
            <w:sz w:val="22"/>
            <w:szCs w:val="22"/>
            <w:shd w:val="clear" w:color="auto" w:fill="FFFFFF"/>
            <w:lang w:val="is-IS"/>
          </w:rPr>
          <w:delText>,</w:delText>
        </w:r>
        <w:r w:rsidR="003829A2" w:rsidRPr="00D97D10" w:rsidDel="00164CAF">
          <w:rPr>
            <w:rFonts w:ascii="Times New Roman" w:hAnsi="Times New Roman"/>
            <w:sz w:val="22"/>
            <w:szCs w:val="22"/>
            <w:shd w:val="clear" w:color="auto" w:fill="FFFFFF"/>
          </w:rPr>
          <w:delText xml:space="preserve">3% </w:delText>
        </w:r>
        <w:r w:rsidDel="00164CAF">
          <w:rPr>
            <w:rFonts w:ascii="Times New Roman" w:hAnsi="Times New Roman"/>
            <w:sz w:val="22"/>
            <w:szCs w:val="22"/>
            <w:shd w:val="clear" w:color="auto" w:fill="FFFFFF"/>
            <w:lang w:val="is-IS"/>
          </w:rPr>
          <w:delText xml:space="preserve">í hópnum sem fékk </w:delText>
        </w:r>
        <w:r w:rsidRPr="00D97D10" w:rsidDel="00164CAF">
          <w:rPr>
            <w:rFonts w:ascii="Times New Roman" w:hAnsi="Times New Roman"/>
            <w:sz w:val="22"/>
            <w:szCs w:val="22"/>
            <w:lang w:val="is-IS"/>
          </w:rPr>
          <w:delText>trastuzúmab emtansín</w:delText>
        </w:r>
        <w:r w:rsidDel="00164CAF">
          <w:rPr>
            <w:rFonts w:ascii="Times New Roman" w:hAnsi="Times New Roman"/>
            <w:sz w:val="22"/>
            <w:szCs w:val="22"/>
            <w:lang w:val="is-IS"/>
          </w:rPr>
          <w:delText xml:space="preserve"> en</w:delText>
        </w:r>
        <w:r w:rsidR="003829A2" w:rsidRPr="00D97D10" w:rsidDel="00164CAF">
          <w:rPr>
            <w:rFonts w:ascii="Times New Roman" w:hAnsi="Times New Roman"/>
            <w:sz w:val="22"/>
            <w:szCs w:val="22"/>
            <w:shd w:val="clear" w:color="auto" w:fill="FFFFFF"/>
          </w:rPr>
          <w:delText xml:space="preserve"> 77</w:delText>
        </w:r>
        <w:r w:rsidDel="00164CAF">
          <w:rPr>
            <w:rFonts w:ascii="Times New Roman" w:hAnsi="Times New Roman"/>
            <w:sz w:val="22"/>
            <w:szCs w:val="22"/>
            <w:shd w:val="clear" w:color="auto" w:fill="FFFFFF"/>
            <w:lang w:val="is-IS"/>
          </w:rPr>
          <w:delText>,</w:delText>
        </w:r>
        <w:r w:rsidR="003829A2" w:rsidRPr="00D97D10" w:rsidDel="00164CAF">
          <w:rPr>
            <w:rFonts w:ascii="Times New Roman" w:hAnsi="Times New Roman"/>
            <w:sz w:val="22"/>
            <w:szCs w:val="22"/>
            <w:shd w:val="clear" w:color="auto" w:fill="FFFFFF"/>
          </w:rPr>
          <w:delText>0%</w:delText>
        </w:r>
        <w:r w:rsidRPr="00D97D10" w:rsidDel="00164CAF">
          <w:rPr>
            <w:rFonts w:ascii="Times New Roman" w:hAnsi="Times New Roman"/>
            <w:sz w:val="22"/>
            <w:szCs w:val="22"/>
            <w:shd w:val="clear" w:color="auto" w:fill="FFFFFF"/>
          </w:rPr>
          <w:delText xml:space="preserve"> </w:delText>
        </w:r>
        <w:r w:rsidDel="00164CAF">
          <w:rPr>
            <w:rFonts w:ascii="Times New Roman" w:hAnsi="Times New Roman"/>
            <w:sz w:val="22"/>
            <w:szCs w:val="22"/>
            <w:shd w:val="clear" w:color="auto" w:fill="FFFFFF"/>
            <w:lang w:val="is-IS"/>
          </w:rPr>
          <w:delText xml:space="preserve">í hópnum sem fékk </w:delText>
        </w:r>
        <w:r w:rsidRPr="00D97D10" w:rsidDel="00164CAF">
          <w:rPr>
            <w:rFonts w:ascii="Times New Roman" w:hAnsi="Times New Roman"/>
            <w:sz w:val="22"/>
            <w:szCs w:val="22"/>
            <w:lang w:val="is-IS"/>
          </w:rPr>
          <w:delText>trastuzúmab</w:delText>
        </w:r>
        <w:r w:rsidR="003829A2" w:rsidRPr="00D97D10" w:rsidDel="00164CAF">
          <w:rPr>
            <w:rFonts w:ascii="Times New Roman" w:hAnsi="Times New Roman"/>
            <w:sz w:val="22"/>
            <w:szCs w:val="22"/>
            <w:shd w:val="clear" w:color="auto" w:fill="FFFFFF"/>
          </w:rPr>
          <w:delText>.</w:delText>
        </w:r>
      </w:del>
      <w:r w:rsidR="003829A2" w:rsidRPr="00D97D10">
        <w:rPr>
          <w:rFonts w:ascii="Times New Roman" w:hAnsi="Times New Roman"/>
          <w:sz w:val="22"/>
          <w:szCs w:val="22"/>
          <w:shd w:val="clear" w:color="auto" w:fill="FFFFFF"/>
        </w:rPr>
        <w:t xml:space="preserve"> </w:t>
      </w:r>
      <w:del w:id="848" w:author="Author">
        <w:r w:rsidR="003829A2" w:rsidRPr="00D97D10" w:rsidDel="009B17C1">
          <w:rPr>
            <w:rFonts w:ascii="Times New Roman" w:hAnsi="Times New Roman"/>
            <w:sz w:val="22"/>
            <w:szCs w:val="22"/>
            <w:shd w:val="clear" w:color="auto" w:fill="FFFFFF"/>
          </w:rPr>
          <w:delText>S</w:delText>
        </w:r>
      </w:del>
      <w:ins w:id="849" w:author="Author">
        <w:r w:rsidR="009B17C1">
          <w:rPr>
            <w:rFonts w:ascii="Times New Roman" w:hAnsi="Times New Roman"/>
            <w:sz w:val="22"/>
            <w:szCs w:val="22"/>
            <w:shd w:val="clear" w:color="auto" w:fill="FFFFFF"/>
          </w:rPr>
          <w:t>s</w:t>
        </w:r>
      </w:ins>
      <w:r>
        <w:rPr>
          <w:rFonts w:ascii="Times New Roman" w:hAnsi="Times New Roman"/>
          <w:sz w:val="22"/>
          <w:szCs w:val="22"/>
          <w:shd w:val="clear" w:color="auto" w:fill="FFFFFF"/>
          <w:lang w:val="is-IS"/>
        </w:rPr>
        <w:t>já töflu </w:t>
      </w:r>
      <w:r w:rsidR="003829A2" w:rsidRPr="00D97D10">
        <w:rPr>
          <w:rFonts w:ascii="Times New Roman" w:hAnsi="Times New Roman"/>
          <w:sz w:val="22"/>
          <w:szCs w:val="22"/>
          <w:shd w:val="clear" w:color="auto" w:fill="FFFFFF"/>
        </w:rPr>
        <w:t>6</w:t>
      </w:r>
      <w:del w:id="850" w:author="Author">
        <w:r w:rsidR="003829A2" w:rsidRPr="00D97D10" w:rsidDel="00164CAF">
          <w:rPr>
            <w:rFonts w:ascii="Times New Roman" w:hAnsi="Times New Roman"/>
            <w:sz w:val="22"/>
            <w:szCs w:val="22"/>
            <w:shd w:val="clear" w:color="auto" w:fill="FFFFFF"/>
          </w:rPr>
          <w:delText xml:space="preserve"> </w:delText>
        </w:r>
        <w:r w:rsidDel="00164CAF">
          <w:rPr>
            <w:rFonts w:ascii="Times New Roman" w:hAnsi="Times New Roman"/>
            <w:sz w:val="22"/>
            <w:szCs w:val="22"/>
            <w:shd w:val="clear" w:color="auto" w:fill="FFFFFF"/>
            <w:lang w:val="is-IS"/>
          </w:rPr>
          <w:delText>og mynd </w:delText>
        </w:r>
        <w:r w:rsidR="003829A2" w:rsidRPr="00D97D10" w:rsidDel="00164CAF">
          <w:rPr>
            <w:rFonts w:ascii="Times New Roman" w:hAnsi="Times New Roman"/>
            <w:sz w:val="22"/>
            <w:szCs w:val="22"/>
            <w:shd w:val="clear" w:color="auto" w:fill="FFFFFF"/>
          </w:rPr>
          <w:delText>1</w:delText>
        </w:r>
      </w:del>
      <w:r w:rsidR="003829A2" w:rsidRPr="00D97D10">
        <w:rPr>
          <w:rFonts w:ascii="Times New Roman" w:hAnsi="Times New Roman"/>
          <w:sz w:val="22"/>
          <w:szCs w:val="22"/>
          <w:shd w:val="clear" w:color="auto" w:fill="FFFFFF"/>
        </w:rPr>
        <w:t>.</w:t>
      </w:r>
    </w:p>
    <w:p w14:paraId="4A99EF72" w14:textId="77777777" w:rsidR="00132503" w:rsidRPr="004B742F" w:rsidRDefault="00132503" w:rsidP="00132503">
      <w:pPr>
        <w:pStyle w:val="Paragraph"/>
        <w:spacing w:after="0" w:line="240" w:lineRule="auto"/>
        <w:rPr>
          <w:ins w:id="851" w:author="Author"/>
          <w:rFonts w:ascii="Times New Roman" w:hAnsi="Times New Roman"/>
          <w:sz w:val="22"/>
          <w:szCs w:val="22"/>
          <w:lang w:val="is-IS"/>
        </w:rPr>
      </w:pPr>
    </w:p>
    <w:p w14:paraId="5FA4F6FB" w14:textId="17EAB3D1" w:rsidR="00132503" w:rsidRDefault="00761E37" w:rsidP="00164CAF">
      <w:pPr>
        <w:pStyle w:val="Paragraph"/>
        <w:spacing w:after="0" w:line="240" w:lineRule="auto"/>
        <w:rPr>
          <w:ins w:id="852" w:author="Author"/>
          <w:rFonts w:ascii="Times New Roman" w:hAnsi="Times New Roman"/>
          <w:sz w:val="22"/>
          <w:szCs w:val="22"/>
          <w:lang w:val="is-IS"/>
        </w:rPr>
      </w:pPr>
      <w:ins w:id="853" w:author="Author">
        <w:r>
          <w:rPr>
            <w:rFonts w:ascii="Times New Roman" w:hAnsi="Times New Roman"/>
            <w:sz w:val="22"/>
            <w:szCs w:val="22"/>
            <w:lang w:val="is-IS"/>
          </w:rPr>
          <w:t xml:space="preserve">Endanleg lýsandi greining á lifun án ífarandi sjúkdóms </w:t>
        </w:r>
        <w:r w:rsidR="00164CAF">
          <w:rPr>
            <w:rFonts w:ascii="Times New Roman" w:hAnsi="Times New Roman"/>
            <w:sz w:val="22"/>
            <w:szCs w:val="22"/>
            <w:lang w:val="is-IS"/>
          </w:rPr>
          <w:t>var</w:t>
        </w:r>
        <w:r>
          <w:rPr>
            <w:rFonts w:ascii="Times New Roman" w:hAnsi="Times New Roman"/>
            <w:sz w:val="22"/>
            <w:szCs w:val="22"/>
            <w:lang w:val="is-IS"/>
          </w:rPr>
          <w:t xml:space="preserve"> framkvæmd</w:t>
        </w:r>
        <w:r w:rsidR="00271AEA">
          <w:rPr>
            <w:rFonts w:ascii="Times New Roman" w:hAnsi="Times New Roman"/>
            <w:sz w:val="22"/>
            <w:szCs w:val="22"/>
            <w:lang w:val="is-IS"/>
          </w:rPr>
          <w:t xml:space="preserve"> </w:t>
        </w:r>
        <w:r>
          <w:rPr>
            <w:rFonts w:ascii="Times New Roman" w:hAnsi="Times New Roman"/>
            <w:sz w:val="22"/>
            <w:szCs w:val="22"/>
            <w:lang w:val="is-IS"/>
          </w:rPr>
          <w:t xml:space="preserve">þegar </w:t>
        </w:r>
        <w:r w:rsidR="00132503" w:rsidRPr="004B742F">
          <w:rPr>
            <w:rFonts w:ascii="Times New Roman" w:hAnsi="Times New Roman"/>
            <w:sz w:val="22"/>
            <w:szCs w:val="22"/>
            <w:lang w:val="is-IS"/>
          </w:rPr>
          <w:t>385 </w:t>
        </w:r>
        <w:r w:rsidR="00271AEA">
          <w:rPr>
            <w:rFonts w:ascii="Times New Roman" w:hAnsi="Times New Roman"/>
            <w:sz w:val="22"/>
            <w:szCs w:val="22"/>
            <w:lang w:val="is-IS"/>
          </w:rPr>
          <w:t>tilvik ífarandi sjúkdóms höfðu komið fram</w:t>
        </w:r>
        <w:r w:rsidR="00164CAF" w:rsidRPr="00164CAF">
          <w:rPr>
            <w:rFonts w:ascii="Times New Roman" w:hAnsi="Times New Roman"/>
            <w:sz w:val="22"/>
            <w:szCs w:val="22"/>
            <w:lang w:val="is-IS"/>
          </w:rPr>
          <w:t xml:space="preserve"> </w:t>
        </w:r>
        <w:r w:rsidR="00164CAF">
          <w:rPr>
            <w:rFonts w:ascii="Times New Roman" w:hAnsi="Times New Roman"/>
            <w:sz w:val="22"/>
            <w:szCs w:val="22"/>
            <w:lang w:val="is-IS"/>
          </w:rPr>
          <w:t>og voru niðurstöður hennar í samræmi við frumgreininguna</w:t>
        </w:r>
        <w:r w:rsidR="00164CAF" w:rsidRPr="00164CAF">
          <w:rPr>
            <w:rFonts w:ascii="Times New Roman" w:hAnsi="Times New Roman"/>
            <w:sz w:val="22"/>
            <w:szCs w:val="22"/>
            <w:lang w:val="is-IS"/>
          </w:rPr>
          <w:t xml:space="preserve"> (</w:t>
        </w:r>
        <w:r w:rsidR="00164CAF">
          <w:rPr>
            <w:rFonts w:ascii="Times New Roman" w:hAnsi="Times New Roman"/>
            <w:sz w:val="22"/>
            <w:szCs w:val="22"/>
            <w:shd w:val="clear" w:color="auto" w:fill="FFFFFF"/>
            <w:lang w:val="is-IS"/>
          </w:rPr>
          <w:t>áhættuhlutfall</w:t>
        </w:r>
        <w:r w:rsidR="00164CAF" w:rsidRPr="00164CAF">
          <w:rPr>
            <w:rFonts w:ascii="Times New Roman" w:hAnsi="Times New Roman"/>
            <w:sz w:val="22"/>
            <w:szCs w:val="22"/>
            <w:lang w:val="is-IS"/>
          </w:rPr>
          <w:t> =  0</w:t>
        </w:r>
        <w:r w:rsidR="00164CAF">
          <w:rPr>
            <w:rFonts w:ascii="Times New Roman" w:hAnsi="Times New Roman"/>
            <w:sz w:val="22"/>
            <w:szCs w:val="22"/>
            <w:lang w:val="is-IS"/>
          </w:rPr>
          <w:t>,</w:t>
        </w:r>
        <w:r w:rsidR="00164CAF" w:rsidRPr="00164CAF">
          <w:rPr>
            <w:rFonts w:ascii="Times New Roman" w:hAnsi="Times New Roman"/>
            <w:sz w:val="22"/>
            <w:szCs w:val="22"/>
            <w:lang w:val="is-IS"/>
          </w:rPr>
          <w:t xml:space="preserve">54, 95% </w:t>
        </w:r>
        <w:r w:rsidR="00164CAF">
          <w:rPr>
            <w:rFonts w:ascii="Times New Roman" w:hAnsi="Times New Roman"/>
            <w:sz w:val="22"/>
            <w:szCs w:val="22"/>
            <w:shd w:val="clear" w:color="auto" w:fill="FFFFFF"/>
            <w:lang w:val="is-IS"/>
          </w:rPr>
          <w:t>öryggismörk</w:t>
        </w:r>
        <w:r w:rsidR="00164CAF" w:rsidRPr="00164CAF">
          <w:rPr>
            <w:rFonts w:ascii="Times New Roman" w:hAnsi="Times New Roman"/>
            <w:sz w:val="22"/>
            <w:szCs w:val="22"/>
            <w:lang w:val="is-IS"/>
          </w:rPr>
          <w:t>: 0</w:t>
        </w:r>
        <w:r w:rsidR="00164CAF">
          <w:rPr>
            <w:rFonts w:ascii="Times New Roman" w:hAnsi="Times New Roman"/>
            <w:sz w:val="22"/>
            <w:szCs w:val="22"/>
            <w:lang w:val="is-IS"/>
          </w:rPr>
          <w:t>,</w:t>
        </w:r>
        <w:r w:rsidR="00164CAF" w:rsidRPr="00164CAF">
          <w:rPr>
            <w:rFonts w:ascii="Times New Roman" w:hAnsi="Times New Roman"/>
            <w:sz w:val="22"/>
            <w:szCs w:val="22"/>
            <w:lang w:val="is-IS"/>
          </w:rPr>
          <w:t>44 – 0</w:t>
        </w:r>
        <w:r w:rsidR="00164CAF">
          <w:rPr>
            <w:rFonts w:ascii="Times New Roman" w:hAnsi="Times New Roman"/>
            <w:sz w:val="22"/>
            <w:szCs w:val="22"/>
            <w:lang w:val="is-IS"/>
          </w:rPr>
          <w:t>,</w:t>
        </w:r>
        <w:r w:rsidR="00164CAF" w:rsidRPr="00164CAF">
          <w:rPr>
            <w:rFonts w:ascii="Times New Roman" w:hAnsi="Times New Roman"/>
            <w:sz w:val="22"/>
            <w:szCs w:val="22"/>
            <w:lang w:val="is-IS"/>
          </w:rPr>
          <w:t>66)</w:t>
        </w:r>
        <w:r w:rsidR="009B17C1">
          <w:rPr>
            <w:rFonts w:ascii="Times New Roman" w:hAnsi="Times New Roman"/>
            <w:sz w:val="22"/>
            <w:szCs w:val="22"/>
            <w:lang w:val="is-IS"/>
          </w:rPr>
          <w:t>,</w:t>
        </w:r>
        <w:del w:id="854" w:author="Author">
          <w:r w:rsidR="00164CAF" w:rsidRPr="00164CAF" w:rsidDel="009B17C1">
            <w:rPr>
              <w:rFonts w:ascii="Times New Roman" w:hAnsi="Times New Roman"/>
              <w:sz w:val="22"/>
              <w:szCs w:val="22"/>
              <w:lang w:val="is-IS"/>
            </w:rPr>
            <w:delText>. S</w:delText>
          </w:r>
        </w:del>
        <w:r w:rsidR="009B17C1">
          <w:rPr>
            <w:rFonts w:ascii="Times New Roman" w:hAnsi="Times New Roman"/>
            <w:sz w:val="22"/>
            <w:szCs w:val="22"/>
            <w:lang w:val="is-IS"/>
          </w:rPr>
          <w:t xml:space="preserve"> s</w:t>
        </w:r>
        <w:r w:rsidR="00164CAF">
          <w:rPr>
            <w:rFonts w:ascii="Times New Roman" w:hAnsi="Times New Roman"/>
            <w:sz w:val="22"/>
            <w:szCs w:val="22"/>
            <w:lang w:val="is-IS"/>
          </w:rPr>
          <w:t>já mynd </w:t>
        </w:r>
        <w:r w:rsidR="00164CAF" w:rsidRPr="00164CAF">
          <w:rPr>
            <w:rFonts w:ascii="Times New Roman" w:hAnsi="Times New Roman"/>
            <w:sz w:val="22"/>
            <w:szCs w:val="22"/>
            <w:lang w:val="is-IS"/>
          </w:rPr>
          <w:t xml:space="preserve">1. </w:t>
        </w:r>
        <w:r w:rsidR="00164CAF">
          <w:rPr>
            <w:rFonts w:ascii="Times New Roman" w:hAnsi="Times New Roman"/>
            <w:sz w:val="22"/>
            <w:szCs w:val="22"/>
            <w:lang w:val="is-IS"/>
          </w:rPr>
          <w:t xml:space="preserve">Önnur </w:t>
        </w:r>
      </w:ins>
      <w:ins w:id="855" w:author="IMA-13" w:date="2025-03-14T13:02:00Z" w16du:dateUtc="2025-03-14T13:02:00Z">
        <w:r w:rsidR="00857C0A">
          <w:rPr>
            <w:rFonts w:ascii="Times New Roman" w:hAnsi="Times New Roman"/>
            <w:sz w:val="22"/>
            <w:szCs w:val="22"/>
            <w:lang w:val="is-IS"/>
          </w:rPr>
          <w:t>milli</w:t>
        </w:r>
      </w:ins>
      <w:ins w:id="856" w:author="Author">
        <w:del w:id="857" w:author="IMA-13" w:date="2025-03-14T13:02:00Z" w16du:dateUtc="2025-03-14T13:02:00Z">
          <w:r w:rsidR="00164CAF" w:rsidDel="00857C0A">
            <w:rPr>
              <w:rFonts w:ascii="Times New Roman" w:hAnsi="Times New Roman"/>
              <w:sz w:val="22"/>
              <w:szCs w:val="22"/>
              <w:lang w:val="is-IS"/>
            </w:rPr>
            <w:delText>áfanga</w:delText>
          </w:r>
        </w:del>
        <w:r w:rsidR="00164CAF">
          <w:rPr>
            <w:rFonts w:ascii="Times New Roman" w:hAnsi="Times New Roman"/>
            <w:sz w:val="22"/>
            <w:szCs w:val="22"/>
            <w:lang w:val="is-IS"/>
          </w:rPr>
          <w:t>greining á heildarlifun var framkvæmd þegar</w:t>
        </w:r>
        <w:r w:rsidR="003D7DDB">
          <w:rPr>
            <w:rFonts w:ascii="Times New Roman" w:hAnsi="Times New Roman"/>
            <w:sz w:val="22"/>
            <w:szCs w:val="22"/>
            <w:lang w:val="is-IS"/>
          </w:rPr>
          <w:t xml:space="preserve"> miðgildi lengdar eftirfylgni</w:t>
        </w:r>
        <w:r w:rsidR="00132503" w:rsidRPr="004B742F">
          <w:rPr>
            <w:rFonts w:ascii="Times New Roman" w:hAnsi="Times New Roman"/>
            <w:sz w:val="22"/>
            <w:szCs w:val="22"/>
            <w:lang w:val="is-IS"/>
          </w:rPr>
          <w:t xml:space="preserve"> </w:t>
        </w:r>
        <w:r w:rsidR="00164CAF">
          <w:rPr>
            <w:rFonts w:ascii="Times New Roman" w:hAnsi="Times New Roman"/>
            <w:sz w:val="22"/>
            <w:szCs w:val="22"/>
            <w:lang w:val="is-IS"/>
          </w:rPr>
          <w:t xml:space="preserve">var </w:t>
        </w:r>
        <w:r w:rsidR="00132503" w:rsidRPr="004B742F">
          <w:rPr>
            <w:rFonts w:ascii="Times New Roman" w:hAnsi="Times New Roman"/>
            <w:sz w:val="22"/>
            <w:szCs w:val="22"/>
            <w:lang w:val="is-IS"/>
          </w:rPr>
          <w:t>101 m</w:t>
        </w:r>
        <w:r w:rsidR="003D7DDB">
          <w:rPr>
            <w:rFonts w:ascii="Times New Roman" w:hAnsi="Times New Roman"/>
            <w:sz w:val="22"/>
            <w:szCs w:val="22"/>
            <w:lang w:val="is-IS"/>
          </w:rPr>
          <w:t>ánuður</w:t>
        </w:r>
        <w:r w:rsidR="00164CAF">
          <w:rPr>
            <w:rFonts w:ascii="Times New Roman" w:hAnsi="Times New Roman"/>
            <w:sz w:val="22"/>
            <w:szCs w:val="22"/>
            <w:lang w:val="is-IS"/>
          </w:rPr>
          <w:t xml:space="preserve"> og</w:t>
        </w:r>
        <w:r w:rsidR="00891316" w:rsidRPr="004B742F">
          <w:rPr>
            <w:rFonts w:ascii="Times New Roman" w:hAnsi="Times New Roman"/>
            <w:sz w:val="22"/>
            <w:szCs w:val="22"/>
            <w:lang w:val="is-IS"/>
          </w:rPr>
          <w:t xml:space="preserve"> </w:t>
        </w:r>
        <w:r w:rsidR="00891316">
          <w:rPr>
            <w:rFonts w:ascii="Times New Roman" w:hAnsi="Times New Roman"/>
            <w:sz w:val="22"/>
            <w:szCs w:val="22"/>
            <w:lang w:val="is-IS"/>
          </w:rPr>
          <w:t xml:space="preserve">sýndi </w:t>
        </w:r>
        <w:r w:rsidR="00164CAF">
          <w:rPr>
            <w:rFonts w:ascii="Times New Roman" w:hAnsi="Times New Roman"/>
            <w:sz w:val="22"/>
            <w:szCs w:val="22"/>
            <w:lang w:val="is-IS"/>
          </w:rPr>
          <w:t xml:space="preserve">hún </w:t>
        </w:r>
        <w:r w:rsidR="00891316">
          <w:rPr>
            <w:rFonts w:ascii="Times New Roman" w:hAnsi="Times New Roman"/>
            <w:sz w:val="22"/>
            <w:szCs w:val="22"/>
            <w:lang w:val="is-IS"/>
          </w:rPr>
          <w:t xml:space="preserve">fram á </w:t>
        </w:r>
        <w:r w:rsidR="00F77191">
          <w:rPr>
            <w:rFonts w:ascii="Times New Roman" w:hAnsi="Times New Roman"/>
            <w:sz w:val="22"/>
            <w:szCs w:val="22"/>
            <w:lang w:val="is-IS"/>
          </w:rPr>
          <w:t>tölfræðilega marktækan ávinning varðandi heildarlifun</w:t>
        </w:r>
        <w:del w:id="858" w:author="Author">
          <w:r w:rsidR="00F77191" w:rsidDel="00550D8F">
            <w:rPr>
              <w:rFonts w:ascii="Times New Roman" w:hAnsi="Times New Roman"/>
              <w:sz w:val="22"/>
              <w:szCs w:val="22"/>
              <w:lang w:val="is-IS"/>
            </w:rPr>
            <w:delText>, sem skipti máli klínískt,</w:delText>
          </w:r>
        </w:del>
        <w:r w:rsidR="00F77191">
          <w:rPr>
            <w:rFonts w:ascii="Times New Roman" w:hAnsi="Times New Roman"/>
            <w:sz w:val="22"/>
            <w:szCs w:val="22"/>
            <w:lang w:val="is-IS"/>
          </w:rPr>
          <w:t xml:space="preserve"> hjá </w:t>
        </w:r>
        <w:r w:rsidR="00164CAF">
          <w:rPr>
            <w:rFonts w:ascii="Times New Roman" w:hAnsi="Times New Roman"/>
            <w:sz w:val="22"/>
            <w:szCs w:val="22"/>
            <w:lang w:val="is-IS"/>
          </w:rPr>
          <w:t>sjúklingum sem fengu</w:t>
        </w:r>
        <w:r w:rsidR="00132503" w:rsidRPr="004B742F">
          <w:rPr>
            <w:rFonts w:ascii="Times New Roman" w:hAnsi="Times New Roman"/>
            <w:sz w:val="22"/>
            <w:szCs w:val="22"/>
            <w:lang w:val="is-IS"/>
          </w:rPr>
          <w:t xml:space="preserve"> </w:t>
        </w:r>
        <w:r w:rsidR="00F77191" w:rsidRPr="00D97D10">
          <w:rPr>
            <w:rFonts w:ascii="Times New Roman" w:hAnsi="Times New Roman"/>
            <w:sz w:val="22"/>
            <w:szCs w:val="22"/>
            <w:lang w:val="is-IS"/>
          </w:rPr>
          <w:t>trastuzúmab emtansín</w:t>
        </w:r>
        <w:del w:id="859" w:author="Author">
          <w:r w:rsidR="001E1813" w:rsidDel="00550D8F">
            <w:rPr>
              <w:rFonts w:ascii="Times New Roman" w:hAnsi="Times New Roman"/>
              <w:sz w:val="22"/>
              <w:szCs w:val="22"/>
              <w:lang w:val="is-IS"/>
            </w:rPr>
            <w:delText>,</w:delText>
          </w:r>
        </w:del>
        <w:r w:rsidR="001E1813">
          <w:rPr>
            <w:rFonts w:ascii="Times New Roman" w:hAnsi="Times New Roman"/>
            <w:sz w:val="22"/>
            <w:szCs w:val="22"/>
            <w:lang w:val="is-IS"/>
          </w:rPr>
          <w:t xml:space="preserve"> borið saman við</w:t>
        </w:r>
        <w:r w:rsidR="001E1813" w:rsidRPr="004B742F">
          <w:rPr>
            <w:rFonts w:ascii="Times New Roman" w:hAnsi="Times New Roman"/>
            <w:sz w:val="22"/>
            <w:szCs w:val="22"/>
            <w:lang w:val="is-IS"/>
          </w:rPr>
          <w:t xml:space="preserve"> </w:t>
        </w:r>
        <w:r w:rsidR="001E1813">
          <w:rPr>
            <w:rFonts w:ascii="Times New Roman" w:hAnsi="Times New Roman"/>
            <w:sz w:val="22"/>
            <w:szCs w:val="22"/>
            <w:lang w:val="is-IS"/>
          </w:rPr>
          <w:t xml:space="preserve">þá sem fengu </w:t>
        </w:r>
        <w:r w:rsidR="001E1813" w:rsidRPr="00D97D10">
          <w:rPr>
            <w:rFonts w:ascii="Times New Roman" w:hAnsi="Times New Roman"/>
            <w:sz w:val="22"/>
            <w:szCs w:val="22"/>
            <w:lang w:val="is-IS"/>
          </w:rPr>
          <w:t>trastuzúmab</w:t>
        </w:r>
        <w:r w:rsidR="00164CAF" w:rsidRPr="004B742F">
          <w:rPr>
            <w:rFonts w:ascii="Times New Roman" w:hAnsi="Times New Roman"/>
            <w:sz w:val="22"/>
            <w:szCs w:val="22"/>
            <w:lang w:val="is-IS"/>
          </w:rPr>
          <w:t xml:space="preserve"> (</w:t>
        </w:r>
        <w:r w:rsidR="00164CAF">
          <w:rPr>
            <w:rFonts w:ascii="Times New Roman" w:hAnsi="Times New Roman"/>
            <w:sz w:val="22"/>
            <w:szCs w:val="22"/>
            <w:lang w:val="is-IS"/>
          </w:rPr>
          <w:t>ólagskipt áhættuhlutfall</w:t>
        </w:r>
        <w:r w:rsidR="00164CAF" w:rsidRPr="004B742F">
          <w:rPr>
            <w:rFonts w:ascii="Times New Roman" w:hAnsi="Times New Roman"/>
            <w:sz w:val="22"/>
            <w:szCs w:val="22"/>
            <w:lang w:val="is-IS"/>
          </w:rPr>
          <w:t> = 0</w:t>
        </w:r>
        <w:r w:rsidR="00164CAF">
          <w:rPr>
            <w:rFonts w:ascii="Times New Roman" w:hAnsi="Times New Roman"/>
            <w:sz w:val="22"/>
            <w:szCs w:val="22"/>
            <w:lang w:val="is-IS"/>
          </w:rPr>
          <w:t>,</w:t>
        </w:r>
        <w:r w:rsidR="00164CAF" w:rsidRPr="004B742F">
          <w:rPr>
            <w:rFonts w:ascii="Times New Roman" w:hAnsi="Times New Roman"/>
            <w:sz w:val="22"/>
            <w:szCs w:val="22"/>
            <w:lang w:val="is-IS"/>
          </w:rPr>
          <w:t xml:space="preserve">66, 95% </w:t>
        </w:r>
        <w:r w:rsidR="00164CAF">
          <w:rPr>
            <w:rFonts w:ascii="Times New Roman" w:hAnsi="Times New Roman"/>
            <w:sz w:val="22"/>
            <w:szCs w:val="22"/>
            <w:lang w:val="is-IS"/>
          </w:rPr>
          <w:t>öryggismörk</w:t>
        </w:r>
        <w:r w:rsidR="00164CAF" w:rsidRPr="004B742F">
          <w:rPr>
            <w:rFonts w:ascii="Times New Roman" w:hAnsi="Times New Roman"/>
            <w:sz w:val="22"/>
            <w:szCs w:val="22"/>
            <w:lang w:val="is-IS"/>
          </w:rPr>
          <w:t>: 0</w:t>
        </w:r>
        <w:r w:rsidR="00164CAF">
          <w:rPr>
            <w:rFonts w:ascii="Times New Roman" w:hAnsi="Times New Roman"/>
            <w:sz w:val="22"/>
            <w:szCs w:val="22"/>
            <w:lang w:val="is-IS"/>
          </w:rPr>
          <w:t>,</w:t>
        </w:r>
        <w:r w:rsidR="00164CAF" w:rsidRPr="004B742F">
          <w:rPr>
            <w:rFonts w:ascii="Times New Roman" w:hAnsi="Times New Roman"/>
            <w:sz w:val="22"/>
            <w:szCs w:val="22"/>
            <w:lang w:val="is-IS"/>
          </w:rPr>
          <w:t>51</w:t>
        </w:r>
        <w:r w:rsidR="00164CAF">
          <w:rPr>
            <w:rFonts w:ascii="Times New Roman" w:hAnsi="Times New Roman"/>
            <w:sz w:val="22"/>
            <w:szCs w:val="22"/>
            <w:lang w:val="is-IS"/>
          </w:rPr>
          <w:t xml:space="preserve"> -</w:t>
        </w:r>
        <w:r w:rsidR="00164CAF" w:rsidRPr="004B742F">
          <w:rPr>
            <w:rFonts w:ascii="Times New Roman" w:hAnsi="Times New Roman"/>
            <w:sz w:val="22"/>
            <w:szCs w:val="22"/>
            <w:lang w:val="is-IS"/>
          </w:rPr>
          <w:t xml:space="preserve"> 0</w:t>
        </w:r>
        <w:r w:rsidR="00164CAF">
          <w:rPr>
            <w:rFonts w:ascii="Times New Roman" w:hAnsi="Times New Roman"/>
            <w:sz w:val="22"/>
            <w:szCs w:val="22"/>
            <w:lang w:val="is-IS"/>
          </w:rPr>
          <w:t>,</w:t>
        </w:r>
        <w:r w:rsidR="00164CAF" w:rsidRPr="004B742F">
          <w:rPr>
            <w:rFonts w:ascii="Times New Roman" w:hAnsi="Times New Roman"/>
            <w:sz w:val="22"/>
            <w:szCs w:val="22"/>
            <w:lang w:val="is-IS"/>
          </w:rPr>
          <w:t>87, p = 0</w:t>
        </w:r>
        <w:r w:rsidR="00164CAF">
          <w:rPr>
            <w:rFonts w:ascii="Times New Roman" w:hAnsi="Times New Roman"/>
            <w:sz w:val="22"/>
            <w:szCs w:val="22"/>
            <w:lang w:val="is-IS"/>
          </w:rPr>
          <w:t>,</w:t>
        </w:r>
        <w:r w:rsidR="00164CAF" w:rsidRPr="004B742F">
          <w:rPr>
            <w:rFonts w:ascii="Times New Roman" w:hAnsi="Times New Roman"/>
            <w:sz w:val="22"/>
            <w:szCs w:val="22"/>
            <w:lang w:val="is-IS"/>
          </w:rPr>
          <w:t>0027)</w:t>
        </w:r>
        <w:r w:rsidR="00132503" w:rsidRPr="004B742F">
          <w:rPr>
            <w:rFonts w:ascii="Times New Roman" w:hAnsi="Times New Roman"/>
            <w:sz w:val="22"/>
            <w:szCs w:val="22"/>
            <w:lang w:val="is-IS"/>
          </w:rPr>
          <w:t xml:space="preserve">. </w:t>
        </w:r>
        <w:r w:rsidR="001E1813">
          <w:rPr>
            <w:rFonts w:ascii="Times New Roman" w:hAnsi="Times New Roman"/>
            <w:sz w:val="22"/>
            <w:szCs w:val="22"/>
            <w:lang w:val="is-IS"/>
          </w:rPr>
          <w:t>S</w:t>
        </w:r>
        <w:r w:rsidR="00AD0F2F">
          <w:rPr>
            <w:rFonts w:ascii="Times New Roman" w:hAnsi="Times New Roman"/>
            <w:sz w:val="22"/>
            <w:szCs w:val="22"/>
            <w:lang w:val="is-IS"/>
          </w:rPr>
          <w:t>já töflu </w:t>
        </w:r>
        <w:r w:rsidR="00132503" w:rsidRPr="004B742F">
          <w:rPr>
            <w:rFonts w:ascii="Times New Roman" w:hAnsi="Times New Roman"/>
            <w:sz w:val="22"/>
            <w:szCs w:val="22"/>
            <w:lang w:val="is-IS"/>
          </w:rPr>
          <w:t xml:space="preserve">6 </w:t>
        </w:r>
        <w:r w:rsidR="00AD0F2F">
          <w:rPr>
            <w:rFonts w:ascii="Times New Roman" w:hAnsi="Times New Roman"/>
            <w:sz w:val="22"/>
            <w:szCs w:val="22"/>
            <w:lang w:val="is-IS"/>
          </w:rPr>
          <w:t>og mynd </w:t>
        </w:r>
        <w:r w:rsidR="00132503" w:rsidRPr="004B742F">
          <w:rPr>
            <w:rFonts w:ascii="Times New Roman" w:hAnsi="Times New Roman"/>
            <w:sz w:val="22"/>
            <w:szCs w:val="22"/>
            <w:lang w:val="is-IS"/>
          </w:rPr>
          <w:t>2.</w:t>
        </w:r>
      </w:ins>
    </w:p>
    <w:p w14:paraId="56A3E85A" w14:textId="5ECA714D" w:rsidR="00132503" w:rsidRPr="004B742F" w:rsidDel="00AF169C" w:rsidRDefault="00132503" w:rsidP="00132503">
      <w:pPr>
        <w:pStyle w:val="Paragraph"/>
        <w:spacing w:after="0" w:line="240" w:lineRule="auto"/>
        <w:rPr>
          <w:ins w:id="860" w:author="Author"/>
          <w:del w:id="861" w:author="Author"/>
          <w:rFonts w:ascii="Times New Roman" w:hAnsi="Times New Roman"/>
          <w:sz w:val="22"/>
          <w:szCs w:val="22"/>
          <w:lang w:val="is-IS"/>
        </w:rPr>
      </w:pPr>
    </w:p>
    <w:p w14:paraId="6915B77C" w14:textId="6989E4F9" w:rsidR="00132503" w:rsidRPr="004B742F" w:rsidDel="00AF169C" w:rsidRDefault="00132503" w:rsidP="00132503">
      <w:pPr>
        <w:pStyle w:val="Paragraph"/>
        <w:spacing w:after="0" w:line="240" w:lineRule="auto"/>
        <w:rPr>
          <w:ins w:id="862" w:author="Author"/>
          <w:del w:id="863" w:author="Author"/>
          <w:rFonts w:ascii="Times New Roman" w:hAnsi="Times New Roman"/>
          <w:sz w:val="22"/>
          <w:szCs w:val="22"/>
          <w:lang w:val="is-IS"/>
        </w:rPr>
      </w:pPr>
      <w:ins w:id="864" w:author="Author">
        <w:del w:id="865" w:author="Author">
          <w:r w:rsidRPr="004B742F" w:rsidDel="00AF169C">
            <w:rPr>
              <w:rFonts w:ascii="Times New Roman" w:hAnsi="Times New Roman"/>
              <w:sz w:val="22"/>
              <w:szCs w:val="22"/>
              <w:lang w:val="is-IS"/>
            </w:rPr>
            <w:delText xml:space="preserve">Kaplan-Meier </w:delText>
          </w:r>
          <w:r w:rsidR="00AD0F2F" w:rsidRPr="00AD0F2F" w:rsidDel="00AF169C">
            <w:rPr>
              <w:rFonts w:ascii="Times New Roman" w:hAnsi="Times New Roman"/>
              <w:sz w:val="22"/>
              <w:szCs w:val="22"/>
              <w:lang w:val="is-IS"/>
            </w:rPr>
            <w:delText>graf yfir lifun án ífarandi sjúkdóms</w:delText>
          </w:r>
          <w:r w:rsidR="00AD0F2F" w:rsidRPr="004B742F" w:rsidDel="00AF169C">
            <w:rPr>
              <w:rFonts w:ascii="Times New Roman" w:hAnsi="Times New Roman"/>
              <w:sz w:val="22"/>
              <w:szCs w:val="22"/>
              <w:lang w:val="is-IS"/>
            </w:rPr>
            <w:delText xml:space="preserve"> </w:delText>
          </w:r>
          <w:r w:rsidR="00AD0F2F" w:rsidDel="00AF169C">
            <w:rPr>
              <w:rFonts w:ascii="Times New Roman" w:hAnsi="Times New Roman"/>
              <w:sz w:val="22"/>
              <w:szCs w:val="22"/>
              <w:lang w:val="is-IS"/>
            </w:rPr>
            <w:delText xml:space="preserve">þegar frumgreining var framkvæmd er </w:delText>
          </w:r>
          <w:r w:rsidR="00896712" w:rsidDel="00AF169C">
            <w:rPr>
              <w:rFonts w:ascii="Times New Roman" w:hAnsi="Times New Roman"/>
              <w:sz w:val="22"/>
              <w:szCs w:val="22"/>
              <w:lang w:val="is-IS"/>
            </w:rPr>
            <w:delText xml:space="preserve">á mynd 1 og </w:delText>
          </w:r>
          <w:r w:rsidRPr="004B742F" w:rsidDel="00AF169C">
            <w:rPr>
              <w:rFonts w:ascii="Times New Roman" w:hAnsi="Times New Roman"/>
              <w:sz w:val="22"/>
              <w:szCs w:val="22"/>
              <w:lang w:val="is-IS"/>
            </w:rPr>
            <w:delText xml:space="preserve">Kaplan-Meier </w:delText>
          </w:r>
          <w:r w:rsidR="00896712" w:rsidRPr="00AD0F2F" w:rsidDel="00AF169C">
            <w:rPr>
              <w:rFonts w:ascii="Times New Roman" w:hAnsi="Times New Roman"/>
              <w:sz w:val="22"/>
              <w:szCs w:val="22"/>
              <w:lang w:val="is-IS"/>
            </w:rPr>
            <w:delText xml:space="preserve">graf yfir </w:delText>
          </w:r>
          <w:r w:rsidR="00896712" w:rsidDel="00AF169C">
            <w:rPr>
              <w:rFonts w:ascii="Times New Roman" w:hAnsi="Times New Roman"/>
              <w:sz w:val="22"/>
              <w:szCs w:val="22"/>
              <w:lang w:val="is-IS"/>
            </w:rPr>
            <w:delText>heildar</w:delText>
          </w:r>
          <w:r w:rsidR="00896712" w:rsidRPr="00AD0F2F" w:rsidDel="00AF169C">
            <w:rPr>
              <w:rFonts w:ascii="Times New Roman" w:hAnsi="Times New Roman"/>
              <w:sz w:val="22"/>
              <w:szCs w:val="22"/>
              <w:lang w:val="is-IS"/>
            </w:rPr>
            <w:delText>lifun</w:delText>
          </w:r>
          <w:r w:rsidR="00896712" w:rsidRPr="004B742F" w:rsidDel="00AF169C">
            <w:rPr>
              <w:rFonts w:ascii="Times New Roman" w:hAnsi="Times New Roman"/>
              <w:sz w:val="22"/>
              <w:szCs w:val="22"/>
              <w:lang w:val="is-IS"/>
            </w:rPr>
            <w:delText xml:space="preserve"> </w:delText>
          </w:r>
          <w:r w:rsidR="00896712" w:rsidDel="00AF169C">
            <w:rPr>
              <w:rFonts w:ascii="Times New Roman" w:hAnsi="Times New Roman"/>
              <w:sz w:val="22"/>
              <w:szCs w:val="22"/>
              <w:lang w:val="is-IS"/>
            </w:rPr>
            <w:delText>þegar önnur áfangagreining á heildarlifun var framkvæmd er á mynd </w:delText>
          </w:r>
          <w:r w:rsidRPr="004B742F" w:rsidDel="00AF169C">
            <w:rPr>
              <w:rFonts w:ascii="Times New Roman" w:hAnsi="Times New Roman"/>
              <w:sz w:val="22"/>
              <w:szCs w:val="22"/>
              <w:lang w:val="is-IS"/>
            </w:rPr>
            <w:delText>2.</w:delText>
          </w:r>
        </w:del>
      </w:ins>
    </w:p>
    <w:p w14:paraId="0F42C859" w14:textId="77777777" w:rsidR="00BB467E" w:rsidRPr="00BB467E" w:rsidRDefault="00BB467E" w:rsidP="0009330A">
      <w:pPr>
        <w:pStyle w:val="Paragraph"/>
        <w:spacing w:after="0" w:line="240" w:lineRule="auto"/>
        <w:rPr>
          <w:rFonts w:ascii="Times New Roman" w:hAnsi="Times New Roman"/>
          <w:sz w:val="22"/>
          <w:szCs w:val="22"/>
        </w:rPr>
      </w:pPr>
    </w:p>
    <w:p w14:paraId="100CA705" w14:textId="3CB70EF1" w:rsidR="003829A2" w:rsidRPr="00041DB6" w:rsidRDefault="003829A2" w:rsidP="0090031E">
      <w:pPr>
        <w:pStyle w:val="TableTitle"/>
        <w:widowControl w:val="0"/>
        <w:spacing w:before="0" w:after="0" w:line="240" w:lineRule="auto"/>
        <w:ind w:left="1077" w:hanging="1077"/>
        <w:rPr>
          <w:rFonts w:ascii="Times New Roman" w:hAnsi="Times New Roman"/>
          <w:sz w:val="22"/>
          <w:szCs w:val="22"/>
          <w:lang w:val="is-IS"/>
          <w:rPrChange w:id="866" w:author="TCS" w:date="2025-02-27T16:38:00Z" w16du:dateUtc="2025-02-27T11:08:00Z">
            <w:rPr>
              <w:rFonts w:ascii="Times New Roman" w:hAnsi="Times New Roman"/>
              <w:sz w:val="22"/>
              <w:szCs w:val="22"/>
            </w:rPr>
          </w:rPrChange>
        </w:rPr>
      </w:pPr>
      <w:r w:rsidRPr="00041DB6">
        <w:rPr>
          <w:rFonts w:ascii="Times New Roman" w:hAnsi="Times New Roman"/>
          <w:sz w:val="22"/>
          <w:szCs w:val="22"/>
          <w:lang w:val="is-IS"/>
          <w:rPrChange w:id="867" w:author="TCS" w:date="2025-02-27T16:38:00Z" w16du:dateUtc="2025-02-27T11:08:00Z">
            <w:rPr>
              <w:rFonts w:ascii="Times New Roman" w:hAnsi="Times New Roman"/>
              <w:sz w:val="22"/>
              <w:szCs w:val="22"/>
            </w:rPr>
          </w:rPrChange>
        </w:rPr>
        <w:t>Ta</w:t>
      </w:r>
      <w:r w:rsidR="00BB467E" w:rsidRPr="00041DB6">
        <w:rPr>
          <w:rFonts w:ascii="Times New Roman" w:hAnsi="Times New Roman"/>
          <w:sz w:val="22"/>
          <w:szCs w:val="22"/>
          <w:lang w:val="is-IS"/>
          <w:rPrChange w:id="868" w:author="TCS" w:date="2025-02-27T16:38:00Z" w16du:dateUtc="2025-02-27T11:08:00Z">
            <w:rPr>
              <w:rFonts w:ascii="Times New Roman" w:hAnsi="Times New Roman"/>
              <w:sz w:val="22"/>
              <w:szCs w:val="22"/>
            </w:rPr>
          </w:rPrChange>
        </w:rPr>
        <w:t>fla</w:t>
      </w:r>
      <w:r w:rsidRPr="00041DB6">
        <w:rPr>
          <w:rFonts w:ascii="Times New Roman" w:hAnsi="Times New Roman"/>
          <w:sz w:val="22"/>
          <w:szCs w:val="22"/>
          <w:lang w:val="is-IS"/>
          <w:rPrChange w:id="869" w:author="TCS" w:date="2025-02-27T16:38:00Z" w16du:dateUtc="2025-02-27T11:08:00Z">
            <w:rPr>
              <w:rFonts w:ascii="Times New Roman" w:hAnsi="Times New Roman"/>
              <w:sz w:val="22"/>
              <w:szCs w:val="22"/>
            </w:rPr>
          </w:rPrChange>
        </w:rPr>
        <w:t> 6</w:t>
      </w:r>
      <w:r w:rsidRPr="00041DB6">
        <w:rPr>
          <w:rFonts w:ascii="Times New Roman" w:hAnsi="Times New Roman"/>
          <w:sz w:val="22"/>
          <w:szCs w:val="22"/>
          <w:lang w:val="is-IS"/>
          <w:rPrChange w:id="870" w:author="TCS" w:date="2025-02-27T16:38:00Z" w16du:dateUtc="2025-02-27T11:08:00Z">
            <w:rPr>
              <w:rFonts w:ascii="Times New Roman" w:hAnsi="Times New Roman"/>
              <w:sz w:val="22"/>
              <w:szCs w:val="22"/>
            </w:rPr>
          </w:rPrChange>
        </w:rPr>
        <w:tab/>
      </w:r>
      <w:r w:rsidRPr="00041DB6">
        <w:rPr>
          <w:rFonts w:ascii="Times New Roman" w:hAnsi="Times New Roman"/>
          <w:bCs/>
          <w:sz w:val="22"/>
          <w:szCs w:val="22"/>
          <w:lang w:val="is-IS"/>
          <w:rPrChange w:id="871" w:author="TCS" w:date="2025-02-27T16:38:00Z" w16du:dateUtc="2025-02-27T11:08:00Z">
            <w:rPr>
              <w:rFonts w:ascii="Times New Roman" w:hAnsi="Times New Roman"/>
              <w:bCs/>
              <w:sz w:val="22"/>
              <w:szCs w:val="22"/>
            </w:rPr>
          </w:rPrChange>
        </w:rPr>
        <w:t>S</w:t>
      </w:r>
      <w:r w:rsidR="00BB467E" w:rsidRPr="00041DB6">
        <w:rPr>
          <w:rFonts w:ascii="Times New Roman" w:hAnsi="Times New Roman"/>
          <w:bCs/>
          <w:sz w:val="22"/>
          <w:szCs w:val="22"/>
          <w:lang w:val="is-IS"/>
          <w:rPrChange w:id="872" w:author="TCS" w:date="2025-02-27T16:38:00Z" w16du:dateUtc="2025-02-27T11:08:00Z">
            <w:rPr>
              <w:rFonts w:ascii="Times New Roman" w:hAnsi="Times New Roman"/>
              <w:bCs/>
              <w:sz w:val="22"/>
              <w:szCs w:val="22"/>
            </w:rPr>
          </w:rPrChange>
        </w:rPr>
        <w:t xml:space="preserve">amantekt niðurstaðna varðandi verkun í </w:t>
      </w:r>
      <w:r w:rsidRPr="00041DB6">
        <w:rPr>
          <w:rFonts w:ascii="Times New Roman" w:hAnsi="Times New Roman"/>
          <w:sz w:val="22"/>
          <w:szCs w:val="22"/>
          <w:lang w:val="is-IS"/>
          <w:rPrChange w:id="873" w:author="TCS" w:date="2025-02-27T16:38:00Z" w16du:dateUtc="2025-02-27T11:08:00Z">
            <w:rPr>
              <w:rFonts w:ascii="Times New Roman" w:hAnsi="Times New Roman"/>
              <w:sz w:val="22"/>
              <w:szCs w:val="22"/>
            </w:rPr>
          </w:rPrChange>
        </w:rPr>
        <w:t>BO27938</w:t>
      </w:r>
      <w:r w:rsidR="00BB467E" w:rsidRPr="00041DB6">
        <w:rPr>
          <w:rFonts w:ascii="Times New Roman" w:hAnsi="Times New Roman"/>
          <w:sz w:val="22"/>
          <w:szCs w:val="22"/>
          <w:lang w:val="is-IS"/>
          <w:rPrChange w:id="874" w:author="TCS" w:date="2025-02-27T16:38:00Z" w16du:dateUtc="2025-02-27T11:08:00Z">
            <w:rPr>
              <w:rFonts w:ascii="Times New Roman" w:hAnsi="Times New Roman"/>
              <w:sz w:val="22"/>
              <w:szCs w:val="22"/>
            </w:rPr>
          </w:rPrChange>
        </w:rPr>
        <w:t>-rannsókninni</w:t>
      </w:r>
      <w:r w:rsidRPr="00041DB6">
        <w:rPr>
          <w:rFonts w:ascii="Times New Roman" w:hAnsi="Times New Roman"/>
          <w:sz w:val="22"/>
          <w:szCs w:val="22"/>
          <w:lang w:val="is-IS"/>
          <w:rPrChange w:id="875" w:author="TCS" w:date="2025-02-27T16:38:00Z" w16du:dateUtc="2025-02-27T11:08:00Z">
            <w:rPr>
              <w:rFonts w:ascii="Times New Roman" w:hAnsi="Times New Roman"/>
              <w:sz w:val="22"/>
              <w:szCs w:val="22"/>
            </w:rPr>
          </w:rPrChange>
        </w:rPr>
        <w:t xml:space="preserve"> (</w:t>
      </w:r>
      <w:r w:rsidRPr="00041DB6">
        <w:rPr>
          <w:rFonts w:ascii="Times New Roman" w:hAnsi="Times New Roman"/>
          <w:spacing w:val="1"/>
          <w:sz w:val="22"/>
          <w:szCs w:val="22"/>
          <w:u w:color="000000"/>
          <w:lang w:val="is-IS"/>
          <w:rPrChange w:id="876" w:author="TCS" w:date="2025-02-27T16:38:00Z" w16du:dateUtc="2025-02-27T11:08:00Z">
            <w:rPr>
              <w:rFonts w:ascii="Times New Roman" w:hAnsi="Times New Roman"/>
              <w:spacing w:val="1"/>
              <w:sz w:val="22"/>
              <w:szCs w:val="22"/>
              <w:u w:color="000000"/>
            </w:rPr>
          </w:rPrChange>
        </w:rPr>
        <w:t>KATHERINE</w:t>
      </w:r>
      <w:r w:rsidR="00BB467E" w:rsidRPr="00041DB6">
        <w:rPr>
          <w:rFonts w:ascii="Times New Roman" w:hAnsi="Times New Roman"/>
          <w:sz w:val="22"/>
          <w:szCs w:val="22"/>
          <w:lang w:val="is-IS"/>
          <w:rPrChange w:id="877" w:author="TCS" w:date="2025-02-27T16:38:00Z" w16du:dateUtc="2025-02-27T11:08:00Z">
            <w:rPr>
              <w:rFonts w:ascii="Times New Roman" w:hAnsi="Times New Roman"/>
              <w:sz w:val="22"/>
              <w:szCs w:val="22"/>
            </w:rPr>
          </w:rPrChange>
        </w:rPr>
        <w:t>)</w:t>
      </w:r>
    </w:p>
    <w:p w14:paraId="55C51136" w14:textId="77777777" w:rsidR="000F5837" w:rsidRPr="000F1594" w:rsidRDefault="000F5837">
      <w:pPr>
        <w:pStyle w:val="Paragraph"/>
        <w:keepNext/>
        <w:rPr>
          <w:rFonts w:ascii="Times New Roman" w:hAnsi="Times New Roman"/>
          <w:sz w:val="22"/>
          <w:szCs w:val="22"/>
          <w:rPrChange w:id="878" w:author="Author">
            <w:rPr/>
          </w:rPrChange>
        </w:rPr>
        <w:pPrChange w:id="879" w:author="Author">
          <w:pPr>
            <w:pStyle w:val="Paragraph"/>
          </w:pPr>
        </w:pPrChange>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593"/>
        <w:gridCol w:w="2034"/>
        <w:gridCol w:w="2127"/>
      </w:tblGrid>
      <w:tr w:rsidR="003829A2" w:rsidRPr="00896712" w14:paraId="266A5F17" w14:textId="77777777" w:rsidTr="007D1379">
        <w:trPr>
          <w:cantSplit/>
          <w:tblHeader/>
        </w:trPr>
        <w:tc>
          <w:tcPr>
            <w:tcW w:w="4593" w:type="dxa"/>
            <w:vAlign w:val="bottom"/>
          </w:tcPr>
          <w:p w14:paraId="5070367E" w14:textId="77777777" w:rsidR="003829A2" w:rsidRPr="00041DB6" w:rsidRDefault="003829A2" w:rsidP="0090031E">
            <w:pPr>
              <w:keepNext/>
              <w:keepLines/>
              <w:widowControl w:val="0"/>
              <w:jc w:val="both"/>
              <w:rPr>
                <w:rFonts w:cs="Arial"/>
                <w:b/>
                <w:bCs/>
                <w:sz w:val="20"/>
                <w:lang w:val="is-IS"/>
                <w:rPrChange w:id="880" w:author="TCS" w:date="2025-02-27T16:38:00Z" w16du:dateUtc="2025-02-27T11:08:00Z">
                  <w:rPr>
                    <w:rFonts w:cs="Arial"/>
                    <w:sz w:val="20"/>
                  </w:rPr>
                </w:rPrChange>
              </w:rPr>
            </w:pPr>
          </w:p>
        </w:tc>
        <w:tc>
          <w:tcPr>
            <w:tcW w:w="2034" w:type="dxa"/>
            <w:vAlign w:val="bottom"/>
          </w:tcPr>
          <w:p w14:paraId="7BE76B24" w14:textId="77777777" w:rsidR="003829A2" w:rsidRPr="000F1594" w:rsidRDefault="003829A2" w:rsidP="0090031E">
            <w:pPr>
              <w:keepNext/>
              <w:keepLines/>
              <w:widowControl w:val="0"/>
              <w:jc w:val="center"/>
              <w:rPr>
                <w:rFonts w:cs="Arial"/>
                <w:b/>
                <w:bCs/>
                <w:sz w:val="20"/>
                <w:rPrChange w:id="881" w:author="Author">
                  <w:rPr>
                    <w:rFonts w:cs="Arial"/>
                    <w:sz w:val="20"/>
                  </w:rPr>
                </w:rPrChange>
              </w:rPr>
            </w:pPr>
            <w:proofErr w:type="spellStart"/>
            <w:r w:rsidRPr="000F1594">
              <w:rPr>
                <w:rFonts w:cs="Arial"/>
                <w:b/>
                <w:bCs/>
                <w:sz w:val="20"/>
                <w:rPrChange w:id="882" w:author="Author">
                  <w:rPr>
                    <w:rFonts w:cs="Arial"/>
                    <w:sz w:val="20"/>
                  </w:rPr>
                </w:rPrChange>
              </w:rPr>
              <w:t>Trastuz</w:t>
            </w:r>
            <w:r w:rsidR="00BB467E" w:rsidRPr="000F1594">
              <w:rPr>
                <w:rFonts w:cs="Arial"/>
                <w:b/>
                <w:bCs/>
                <w:sz w:val="20"/>
                <w:rPrChange w:id="883" w:author="Author">
                  <w:rPr>
                    <w:rFonts w:cs="Arial"/>
                    <w:sz w:val="20"/>
                  </w:rPr>
                </w:rPrChange>
              </w:rPr>
              <w:t>ú</w:t>
            </w:r>
            <w:r w:rsidRPr="000F1594">
              <w:rPr>
                <w:rFonts w:cs="Arial"/>
                <w:b/>
                <w:bCs/>
                <w:sz w:val="20"/>
                <w:rPrChange w:id="884" w:author="Author">
                  <w:rPr>
                    <w:rFonts w:cs="Arial"/>
                    <w:sz w:val="20"/>
                  </w:rPr>
                </w:rPrChange>
              </w:rPr>
              <w:t>mab</w:t>
            </w:r>
            <w:proofErr w:type="spellEnd"/>
            <w:r w:rsidRPr="000F1594">
              <w:rPr>
                <w:rFonts w:cs="Arial"/>
                <w:b/>
                <w:bCs/>
                <w:sz w:val="20"/>
                <w:rPrChange w:id="885" w:author="Author">
                  <w:rPr>
                    <w:rFonts w:cs="Arial"/>
                    <w:sz w:val="20"/>
                  </w:rPr>
                </w:rPrChange>
              </w:rPr>
              <w:t xml:space="preserve"> </w:t>
            </w:r>
          </w:p>
          <w:p w14:paraId="78064F71" w14:textId="1B24EFD8" w:rsidR="003829A2" w:rsidRPr="000F1594" w:rsidRDefault="003829A2" w:rsidP="0090031E">
            <w:pPr>
              <w:keepNext/>
              <w:keepLines/>
              <w:widowControl w:val="0"/>
              <w:jc w:val="center"/>
              <w:rPr>
                <w:rFonts w:cs="Arial"/>
                <w:b/>
                <w:bCs/>
                <w:sz w:val="20"/>
                <w:rPrChange w:id="886" w:author="Author">
                  <w:rPr>
                    <w:rFonts w:cs="Arial"/>
                    <w:sz w:val="20"/>
                  </w:rPr>
                </w:rPrChange>
              </w:rPr>
            </w:pPr>
            <w:r w:rsidRPr="000F1594">
              <w:rPr>
                <w:rFonts w:cs="Arial"/>
                <w:b/>
                <w:bCs/>
                <w:sz w:val="20"/>
                <w:rPrChange w:id="887" w:author="Author">
                  <w:rPr>
                    <w:rFonts w:cs="Arial"/>
                    <w:sz w:val="20"/>
                  </w:rPr>
                </w:rPrChange>
              </w:rPr>
              <w:t>N</w:t>
            </w:r>
            <w:ins w:id="888" w:author="Author">
              <w:r w:rsidR="00896712" w:rsidRPr="000F1594">
                <w:rPr>
                  <w:rFonts w:cs="Arial"/>
                  <w:b/>
                  <w:bCs/>
                  <w:sz w:val="20"/>
                  <w:rPrChange w:id="889" w:author="Author">
                    <w:rPr>
                      <w:rFonts w:cs="Arial"/>
                      <w:sz w:val="20"/>
                    </w:rPr>
                  </w:rPrChange>
                </w:rPr>
                <w:t> </w:t>
              </w:r>
            </w:ins>
            <w:del w:id="890" w:author="Author">
              <w:r w:rsidRPr="000F1594" w:rsidDel="00896712">
                <w:rPr>
                  <w:rFonts w:cs="Arial"/>
                  <w:b/>
                  <w:bCs/>
                  <w:sz w:val="20"/>
                  <w:rPrChange w:id="891" w:author="Author">
                    <w:rPr>
                      <w:rFonts w:cs="Arial"/>
                      <w:sz w:val="20"/>
                    </w:rPr>
                  </w:rPrChange>
                </w:rPr>
                <w:delText xml:space="preserve"> </w:delText>
              </w:r>
            </w:del>
            <w:r w:rsidRPr="000F1594">
              <w:rPr>
                <w:rFonts w:cs="Arial"/>
                <w:b/>
                <w:bCs/>
                <w:sz w:val="20"/>
                <w:rPrChange w:id="892" w:author="Author">
                  <w:rPr>
                    <w:rFonts w:cs="Arial"/>
                    <w:sz w:val="20"/>
                  </w:rPr>
                </w:rPrChange>
              </w:rPr>
              <w:t>=</w:t>
            </w:r>
            <w:ins w:id="893" w:author="Author">
              <w:r w:rsidR="00896712" w:rsidRPr="000F1594">
                <w:rPr>
                  <w:rFonts w:cs="Arial"/>
                  <w:b/>
                  <w:bCs/>
                  <w:sz w:val="20"/>
                  <w:rPrChange w:id="894" w:author="Author">
                    <w:rPr>
                      <w:rFonts w:cs="Arial"/>
                      <w:sz w:val="20"/>
                    </w:rPr>
                  </w:rPrChange>
                </w:rPr>
                <w:t> </w:t>
              </w:r>
            </w:ins>
            <w:del w:id="895" w:author="Author">
              <w:r w:rsidRPr="000F1594" w:rsidDel="00896712">
                <w:rPr>
                  <w:rFonts w:cs="Arial"/>
                  <w:b/>
                  <w:bCs/>
                  <w:sz w:val="20"/>
                  <w:rPrChange w:id="896" w:author="Author">
                    <w:rPr>
                      <w:rFonts w:cs="Arial"/>
                      <w:sz w:val="20"/>
                    </w:rPr>
                  </w:rPrChange>
                </w:rPr>
                <w:delText xml:space="preserve"> </w:delText>
              </w:r>
            </w:del>
            <w:r w:rsidRPr="000F1594">
              <w:rPr>
                <w:rFonts w:cs="Arial"/>
                <w:b/>
                <w:bCs/>
                <w:sz w:val="20"/>
                <w:rPrChange w:id="897" w:author="Author">
                  <w:rPr>
                    <w:rFonts w:cs="Arial"/>
                    <w:sz w:val="20"/>
                  </w:rPr>
                </w:rPrChange>
              </w:rPr>
              <w:t>743</w:t>
            </w:r>
          </w:p>
        </w:tc>
        <w:tc>
          <w:tcPr>
            <w:tcW w:w="2127" w:type="dxa"/>
            <w:vAlign w:val="bottom"/>
          </w:tcPr>
          <w:p w14:paraId="25229C8F" w14:textId="77777777" w:rsidR="003829A2" w:rsidRPr="000F1594" w:rsidRDefault="003829A2" w:rsidP="0090031E">
            <w:pPr>
              <w:keepNext/>
              <w:keepLines/>
              <w:widowControl w:val="0"/>
              <w:jc w:val="center"/>
              <w:rPr>
                <w:rFonts w:cs="Arial"/>
                <w:b/>
                <w:bCs/>
                <w:sz w:val="20"/>
                <w:rPrChange w:id="898" w:author="Author">
                  <w:rPr>
                    <w:rFonts w:cs="Arial"/>
                    <w:sz w:val="20"/>
                  </w:rPr>
                </w:rPrChange>
              </w:rPr>
            </w:pPr>
            <w:proofErr w:type="spellStart"/>
            <w:r w:rsidRPr="000F1594">
              <w:rPr>
                <w:rFonts w:cs="Arial"/>
                <w:b/>
                <w:bCs/>
                <w:sz w:val="20"/>
                <w:rPrChange w:id="899" w:author="Author">
                  <w:rPr>
                    <w:rFonts w:cs="Arial"/>
                    <w:sz w:val="20"/>
                  </w:rPr>
                </w:rPrChange>
              </w:rPr>
              <w:t>Trastuz</w:t>
            </w:r>
            <w:r w:rsidR="00BB467E" w:rsidRPr="000F1594">
              <w:rPr>
                <w:rFonts w:cs="Arial"/>
                <w:b/>
                <w:bCs/>
                <w:sz w:val="20"/>
                <w:rPrChange w:id="900" w:author="Author">
                  <w:rPr>
                    <w:rFonts w:cs="Arial"/>
                    <w:sz w:val="20"/>
                  </w:rPr>
                </w:rPrChange>
              </w:rPr>
              <w:t>ú</w:t>
            </w:r>
            <w:r w:rsidRPr="000F1594">
              <w:rPr>
                <w:rFonts w:cs="Arial"/>
                <w:b/>
                <w:bCs/>
                <w:sz w:val="20"/>
                <w:rPrChange w:id="901" w:author="Author">
                  <w:rPr>
                    <w:rFonts w:cs="Arial"/>
                    <w:sz w:val="20"/>
                  </w:rPr>
                </w:rPrChange>
              </w:rPr>
              <w:t>mab</w:t>
            </w:r>
            <w:proofErr w:type="spellEnd"/>
            <w:r w:rsidRPr="000F1594">
              <w:rPr>
                <w:rFonts w:cs="Arial"/>
                <w:b/>
                <w:bCs/>
                <w:sz w:val="20"/>
                <w:rPrChange w:id="902" w:author="Author">
                  <w:rPr>
                    <w:rFonts w:cs="Arial"/>
                    <w:sz w:val="20"/>
                  </w:rPr>
                </w:rPrChange>
              </w:rPr>
              <w:t xml:space="preserve"> </w:t>
            </w:r>
            <w:proofErr w:type="spellStart"/>
            <w:r w:rsidR="00BB467E" w:rsidRPr="000F1594">
              <w:rPr>
                <w:rFonts w:cs="Arial"/>
                <w:b/>
                <w:bCs/>
                <w:sz w:val="20"/>
                <w:rPrChange w:id="903" w:author="Author">
                  <w:rPr>
                    <w:rFonts w:cs="Arial"/>
                    <w:sz w:val="20"/>
                  </w:rPr>
                </w:rPrChange>
              </w:rPr>
              <w:t>e</w:t>
            </w:r>
            <w:r w:rsidRPr="000F1594">
              <w:rPr>
                <w:rFonts w:cs="Arial"/>
                <w:b/>
                <w:bCs/>
                <w:sz w:val="20"/>
                <w:rPrChange w:id="904" w:author="Author">
                  <w:rPr>
                    <w:rFonts w:cs="Arial"/>
                    <w:sz w:val="20"/>
                  </w:rPr>
                </w:rPrChange>
              </w:rPr>
              <w:t>mtans</w:t>
            </w:r>
            <w:r w:rsidR="00BB467E" w:rsidRPr="000F1594">
              <w:rPr>
                <w:rFonts w:cs="Arial"/>
                <w:b/>
                <w:bCs/>
                <w:sz w:val="20"/>
                <w:rPrChange w:id="905" w:author="Author">
                  <w:rPr>
                    <w:rFonts w:cs="Arial"/>
                    <w:sz w:val="20"/>
                  </w:rPr>
                </w:rPrChange>
              </w:rPr>
              <w:t>ín</w:t>
            </w:r>
            <w:proofErr w:type="spellEnd"/>
          </w:p>
          <w:p w14:paraId="3BDCF330" w14:textId="488357D6" w:rsidR="003829A2" w:rsidRPr="000F1594" w:rsidRDefault="003829A2" w:rsidP="0090031E">
            <w:pPr>
              <w:keepNext/>
              <w:keepLines/>
              <w:widowControl w:val="0"/>
              <w:jc w:val="center"/>
              <w:rPr>
                <w:rFonts w:cs="Arial"/>
                <w:b/>
                <w:bCs/>
                <w:sz w:val="20"/>
                <w:rPrChange w:id="906" w:author="Author">
                  <w:rPr>
                    <w:rFonts w:cs="Arial"/>
                    <w:sz w:val="20"/>
                  </w:rPr>
                </w:rPrChange>
              </w:rPr>
            </w:pPr>
            <w:r w:rsidRPr="000F1594">
              <w:rPr>
                <w:rFonts w:cs="Arial"/>
                <w:b/>
                <w:bCs/>
                <w:sz w:val="20"/>
                <w:rPrChange w:id="907" w:author="Author">
                  <w:rPr>
                    <w:rFonts w:cs="Arial"/>
                    <w:sz w:val="20"/>
                  </w:rPr>
                </w:rPrChange>
              </w:rPr>
              <w:t>N</w:t>
            </w:r>
            <w:ins w:id="908" w:author="Author">
              <w:r w:rsidR="00896712" w:rsidRPr="000F1594">
                <w:rPr>
                  <w:rFonts w:cs="Arial"/>
                  <w:b/>
                  <w:bCs/>
                  <w:sz w:val="20"/>
                  <w:rPrChange w:id="909" w:author="Author">
                    <w:rPr>
                      <w:rFonts w:cs="Arial"/>
                      <w:sz w:val="20"/>
                    </w:rPr>
                  </w:rPrChange>
                </w:rPr>
                <w:t> </w:t>
              </w:r>
            </w:ins>
            <w:del w:id="910" w:author="Author">
              <w:r w:rsidRPr="000F1594" w:rsidDel="00896712">
                <w:rPr>
                  <w:rFonts w:cs="Arial"/>
                  <w:b/>
                  <w:bCs/>
                  <w:sz w:val="20"/>
                  <w:rPrChange w:id="911" w:author="Author">
                    <w:rPr>
                      <w:rFonts w:cs="Arial"/>
                      <w:sz w:val="20"/>
                    </w:rPr>
                  </w:rPrChange>
                </w:rPr>
                <w:delText xml:space="preserve"> </w:delText>
              </w:r>
            </w:del>
            <w:r w:rsidRPr="000F1594">
              <w:rPr>
                <w:rFonts w:cs="Arial"/>
                <w:b/>
                <w:bCs/>
                <w:sz w:val="20"/>
                <w:rPrChange w:id="912" w:author="Author">
                  <w:rPr>
                    <w:rFonts w:cs="Arial"/>
                    <w:sz w:val="20"/>
                  </w:rPr>
                </w:rPrChange>
              </w:rPr>
              <w:t>=</w:t>
            </w:r>
            <w:ins w:id="913" w:author="Author">
              <w:r w:rsidR="00896712" w:rsidRPr="000F1594">
                <w:rPr>
                  <w:rFonts w:cs="Arial"/>
                  <w:b/>
                  <w:bCs/>
                  <w:sz w:val="20"/>
                  <w:rPrChange w:id="914" w:author="Author">
                    <w:rPr>
                      <w:rFonts w:cs="Arial"/>
                      <w:sz w:val="20"/>
                    </w:rPr>
                  </w:rPrChange>
                </w:rPr>
                <w:t> </w:t>
              </w:r>
            </w:ins>
            <w:del w:id="915" w:author="Author">
              <w:r w:rsidRPr="000F1594" w:rsidDel="00896712">
                <w:rPr>
                  <w:rFonts w:cs="Arial"/>
                  <w:b/>
                  <w:bCs/>
                  <w:sz w:val="20"/>
                  <w:rPrChange w:id="916" w:author="Author">
                    <w:rPr>
                      <w:rFonts w:cs="Arial"/>
                      <w:sz w:val="20"/>
                    </w:rPr>
                  </w:rPrChange>
                </w:rPr>
                <w:delText xml:space="preserve"> </w:delText>
              </w:r>
            </w:del>
            <w:r w:rsidRPr="000F1594">
              <w:rPr>
                <w:rFonts w:cs="Arial"/>
                <w:b/>
                <w:bCs/>
                <w:sz w:val="20"/>
                <w:rPrChange w:id="917" w:author="Author">
                  <w:rPr>
                    <w:rFonts w:cs="Arial"/>
                    <w:sz w:val="20"/>
                  </w:rPr>
                </w:rPrChange>
              </w:rPr>
              <w:t>743</w:t>
            </w:r>
          </w:p>
        </w:tc>
      </w:tr>
      <w:tr w:rsidR="003829A2" w:rsidRPr="00197E8A" w14:paraId="7F06E1A8" w14:textId="77777777" w:rsidTr="007D1379">
        <w:trPr>
          <w:cantSplit/>
        </w:trPr>
        <w:tc>
          <w:tcPr>
            <w:tcW w:w="4593" w:type="dxa"/>
            <w:tcBorders>
              <w:bottom w:val="single" w:sz="4" w:space="0" w:color="auto"/>
            </w:tcBorders>
            <w:vAlign w:val="bottom"/>
          </w:tcPr>
          <w:p w14:paraId="59CEC959" w14:textId="77777777" w:rsidR="003829A2" w:rsidRPr="00392E86" w:rsidRDefault="00BB467E" w:rsidP="0090031E">
            <w:pPr>
              <w:keepNext/>
              <w:keepLines/>
              <w:widowControl w:val="0"/>
              <w:jc w:val="both"/>
              <w:rPr>
                <w:rFonts w:cs="Arial"/>
                <w:b/>
                <w:i/>
                <w:sz w:val="20"/>
              </w:rPr>
            </w:pPr>
            <w:proofErr w:type="spellStart"/>
            <w:r w:rsidRPr="00CA0696">
              <w:rPr>
                <w:rFonts w:cs="Arial"/>
                <w:b/>
                <w:i/>
                <w:sz w:val="20"/>
              </w:rPr>
              <w:t>Aðalmælibreyta</w:t>
            </w:r>
            <w:proofErr w:type="spellEnd"/>
          </w:p>
        </w:tc>
        <w:tc>
          <w:tcPr>
            <w:tcW w:w="4161" w:type="dxa"/>
            <w:gridSpan w:val="2"/>
            <w:tcBorders>
              <w:bottom w:val="single" w:sz="4" w:space="0" w:color="auto"/>
            </w:tcBorders>
            <w:vAlign w:val="bottom"/>
          </w:tcPr>
          <w:p w14:paraId="6D0F4CEC" w14:textId="77777777" w:rsidR="003829A2" w:rsidRPr="00392E86" w:rsidRDefault="003829A2" w:rsidP="0090031E">
            <w:pPr>
              <w:keepNext/>
              <w:keepLines/>
              <w:widowControl w:val="0"/>
              <w:jc w:val="center"/>
              <w:rPr>
                <w:rFonts w:cs="Arial"/>
                <w:b/>
                <w:i/>
                <w:sz w:val="20"/>
              </w:rPr>
            </w:pPr>
          </w:p>
        </w:tc>
      </w:tr>
      <w:tr w:rsidR="003829A2" w:rsidRPr="00197E8A" w14:paraId="4717655A" w14:textId="77777777" w:rsidTr="007D1379">
        <w:trPr>
          <w:cantSplit/>
        </w:trPr>
        <w:tc>
          <w:tcPr>
            <w:tcW w:w="4593" w:type="dxa"/>
            <w:tcBorders>
              <w:top w:val="single" w:sz="4" w:space="0" w:color="auto"/>
              <w:left w:val="single" w:sz="4" w:space="0" w:color="auto"/>
              <w:bottom w:val="nil"/>
              <w:right w:val="single" w:sz="4" w:space="0" w:color="auto"/>
            </w:tcBorders>
            <w:vAlign w:val="bottom"/>
          </w:tcPr>
          <w:p w14:paraId="460BE7D6" w14:textId="1409FC22" w:rsidR="003829A2" w:rsidRPr="00001BBE" w:rsidRDefault="00BB467E" w:rsidP="0090031E">
            <w:pPr>
              <w:keepNext/>
              <w:keepLines/>
              <w:widowControl w:val="0"/>
              <w:jc w:val="both"/>
              <w:rPr>
                <w:rFonts w:cs="Arial"/>
                <w:b/>
                <w:sz w:val="20"/>
              </w:rPr>
            </w:pPr>
            <w:r w:rsidRPr="008B151A">
              <w:rPr>
                <w:b/>
                <w:sz w:val="20"/>
                <w:lang w:val="is-IS"/>
              </w:rPr>
              <w:t>Lifun án ífarandi sjúkdóms</w:t>
            </w:r>
            <w:ins w:id="918" w:author="Author">
              <w:r w:rsidR="00154FF0">
                <w:rPr>
                  <w:b/>
                  <w:sz w:val="20"/>
                  <w:vertAlign w:val="superscript"/>
                </w:rPr>
                <w:t>1,3</w:t>
              </w:r>
            </w:ins>
          </w:p>
        </w:tc>
        <w:tc>
          <w:tcPr>
            <w:tcW w:w="4161" w:type="dxa"/>
            <w:gridSpan w:val="2"/>
            <w:tcBorders>
              <w:top w:val="single" w:sz="4" w:space="0" w:color="auto"/>
              <w:left w:val="single" w:sz="4" w:space="0" w:color="auto"/>
              <w:bottom w:val="nil"/>
              <w:right w:val="single" w:sz="4" w:space="0" w:color="auto"/>
            </w:tcBorders>
            <w:vAlign w:val="bottom"/>
          </w:tcPr>
          <w:p w14:paraId="51C9D5AE" w14:textId="77777777" w:rsidR="003829A2" w:rsidRPr="009A04A9" w:rsidRDefault="003829A2" w:rsidP="0090031E">
            <w:pPr>
              <w:keepNext/>
              <w:keepLines/>
              <w:widowControl w:val="0"/>
              <w:jc w:val="center"/>
              <w:rPr>
                <w:rFonts w:cs="Arial"/>
                <w:b/>
                <w:sz w:val="20"/>
              </w:rPr>
            </w:pPr>
          </w:p>
        </w:tc>
      </w:tr>
      <w:tr w:rsidR="003829A2" w:rsidRPr="00197E8A" w14:paraId="1847E612" w14:textId="77777777" w:rsidTr="007D1379">
        <w:trPr>
          <w:cantSplit/>
        </w:trPr>
        <w:tc>
          <w:tcPr>
            <w:tcW w:w="4593" w:type="dxa"/>
            <w:tcBorders>
              <w:top w:val="nil"/>
              <w:left w:val="single" w:sz="4" w:space="0" w:color="auto"/>
              <w:bottom w:val="nil"/>
              <w:right w:val="single" w:sz="4" w:space="0" w:color="auto"/>
            </w:tcBorders>
            <w:vAlign w:val="bottom"/>
          </w:tcPr>
          <w:p w14:paraId="6798122C" w14:textId="77777777" w:rsidR="003829A2" w:rsidRPr="00197E8A" w:rsidRDefault="007D1379" w:rsidP="0090031E">
            <w:pPr>
              <w:keepNext/>
              <w:keepLines/>
              <w:widowControl w:val="0"/>
              <w:ind w:left="226"/>
              <w:jc w:val="both"/>
              <w:rPr>
                <w:rFonts w:cs="Arial"/>
                <w:sz w:val="20"/>
              </w:rPr>
            </w:pPr>
            <w:proofErr w:type="spellStart"/>
            <w:r w:rsidRPr="00197E8A">
              <w:rPr>
                <w:rFonts w:cs="Arial"/>
                <w:sz w:val="20"/>
              </w:rPr>
              <w:t>Fjöldi</w:t>
            </w:r>
            <w:proofErr w:type="spellEnd"/>
            <w:r w:rsidRPr="00197E8A">
              <w:rPr>
                <w:rFonts w:cs="Arial"/>
                <w:sz w:val="20"/>
              </w:rPr>
              <w:t xml:space="preserve"> (%) </w:t>
            </w:r>
            <w:proofErr w:type="spellStart"/>
            <w:r w:rsidRPr="00197E8A">
              <w:rPr>
                <w:rFonts w:cs="Arial"/>
                <w:sz w:val="20"/>
              </w:rPr>
              <w:t>sjúklinga</w:t>
            </w:r>
            <w:proofErr w:type="spellEnd"/>
            <w:r w:rsidRPr="00197E8A">
              <w:rPr>
                <w:rFonts w:cs="Arial"/>
                <w:sz w:val="20"/>
              </w:rPr>
              <w:t xml:space="preserve"> </w:t>
            </w:r>
            <w:proofErr w:type="spellStart"/>
            <w:r w:rsidRPr="00197E8A">
              <w:rPr>
                <w:rFonts w:cs="Arial"/>
                <w:sz w:val="20"/>
              </w:rPr>
              <w:t>með</w:t>
            </w:r>
            <w:proofErr w:type="spellEnd"/>
            <w:r w:rsidRPr="00197E8A">
              <w:rPr>
                <w:rFonts w:cs="Arial"/>
                <w:sz w:val="20"/>
              </w:rPr>
              <w:t xml:space="preserve"> </w:t>
            </w:r>
            <w:proofErr w:type="spellStart"/>
            <w:r w:rsidRPr="00197E8A">
              <w:rPr>
                <w:rFonts w:cs="Arial"/>
                <w:sz w:val="20"/>
              </w:rPr>
              <w:t>tilvik</w:t>
            </w:r>
            <w:proofErr w:type="spellEnd"/>
          </w:p>
        </w:tc>
        <w:tc>
          <w:tcPr>
            <w:tcW w:w="2034" w:type="dxa"/>
            <w:tcBorders>
              <w:top w:val="nil"/>
              <w:left w:val="single" w:sz="4" w:space="0" w:color="auto"/>
              <w:bottom w:val="nil"/>
              <w:right w:val="nil"/>
            </w:tcBorders>
            <w:vAlign w:val="bottom"/>
          </w:tcPr>
          <w:p w14:paraId="4FFE1214" w14:textId="77777777" w:rsidR="003829A2" w:rsidRPr="00197E8A" w:rsidRDefault="003829A2" w:rsidP="0090031E">
            <w:pPr>
              <w:keepNext/>
              <w:keepLines/>
              <w:widowControl w:val="0"/>
              <w:tabs>
                <w:tab w:val="left" w:pos="1840"/>
              </w:tabs>
              <w:jc w:val="center"/>
              <w:rPr>
                <w:rFonts w:cs="Arial"/>
                <w:sz w:val="20"/>
              </w:rPr>
            </w:pPr>
            <w:r w:rsidRPr="00197E8A">
              <w:rPr>
                <w:rFonts w:cs="Arial"/>
                <w:sz w:val="20"/>
              </w:rPr>
              <w:t>165 (22</w:t>
            </w:r>
            <w:r w:rsidR="007D1379" w:rsidRPr="00197E8A">
              <w:rPr>
                <w:rFonts w:cs="Arial"/>
                <w:sz w:val="20"/>
              </w:rPr>
              <w:t>,</w:t>
            </w:r>
            <w:r w:rsidRPr="00197E8A">
              <w:rPr>
                <w:rFonts w:cs="Arial"/>
                <w:sz w:val="20"/>
              </w:rPr>
              <w:t>2%)</w:t>
            </w:r>
          </w:p>
        </w:tc>
        <w:tc>
          <w:tcPr>
            <w:tcW w:w="2127" w:type="dxa"/>
            <w:tcBorders>
              <w:top w:val="nil"/>
              <w:left w:val="nil"/>
              <w:bottom w:val="nil"/>
              <w:right w:val="single" w:sz="4" w:space="0" w:color="auto"/>
            </w:tcBorders>
            <w:vAlign w:val="bottom"/>
          </w:tcPr>
          <w:p w14:paraId="610858EA" w14:textId="77777777" w:rsidR="003829A2" w:rsidRPr="00197E8A" w:rsidRDefault="003829A2" w:rsidP="0090031E">
            <w:pPr>
              <w:keepNext/>
              <w:keepLines/>
              <w:widowControl w:val="0"/>
              <w:jc w:val="center"/>
              <w:rPr>
                <w:rFonts w:cs="Arial"/>
                <w:sz w:val="20"/>
              </w:rPr>
            </w:pPr>
            <w:r w:rsidRPr="00197E8A">
              <w:rPr>
                <w:rFonts w:cs="Arial"/>
                <w:sz w:val="20"/>
              </w:rPr>
              <w:t>91 (12</w:t>
            </w:r>
            <w:r w:rsidR="007D1379" w:rsidRPr="00197E8A">
              <w:rPr>
                <w:rFonts w:cs="Arial"/>
                <w:sz w:val="20"/>
              </w:rPr>
              <w:t>,</w:t>
            </w:r>
            <w:r w:rsidRPr="00197E8A">
              <w:rPr>
                <w:rFonts w:cs="Arial"/>
                <w:sz w:val="20"/>
              </w:rPr>
              <w:t>2%)</w:t>
            </w:r>
          </w:p>
        </w:tc>
      </w:tr>
      <w:tr w:rsidR="003829A2" w:rsidRPr="00197E8A" w14:paraId="2B7AAA8F" w14:textId="77777777" w:rsidTr="007D1379">
        <w:trPr>
          <w:cantSplit/>
        </w:trPr>
        <w:tc>
          <w:tcPr>
            <w:tcW w:w="4593" w:type="dxa"/>
            <w:tcBorders>
              <w:top w:val="nil"/>
              <w:left w:val="single" w:sz="4" w:space="0" w:color="auto"/>
              <w:bottom w:val="nil"/>
              <w:right w:val="single" w:sz="4" w:space="0" w:color="auto"/>
            </w:tcBorders>
            <w:vAlign w:val="bottom"/>
          </w:tcPr>
          <w:p w14:paraId="19520AF2" w14:textId="77777777" w:rsidR="003829A2" w:rsidRPr="00197E8A" w:rsidRDefault="00BB467E" w:rsidP="0090031E">
            <w:pPr>
              <w:keepNext/>
              <w:keepLines/>
              <w:widowControl w:val="0"/>
              <w:ind w:left="226"/>
              <w:jc w:val="both"/>
              <w:rPr>
                <w:rFonts w:cs="Arial"/>
                <w:sz w:val="20"/>
              </w:rPr>
            </w:pPr>
            <w:proofErr w:type="spellStart"/>
            <w:r w:rsidRPr="00197E8A">
              <w:rPr>
                <w:rFonts w:cs="Arial"/>
                <w:sz w:val="20"/>
              </w:rPr>
              <w:t>Áhættuhlutfall</w:t>
            </w:r>
            <w:proofErr w:type="spellEnd"/>
            <w:r w:rsidR="003829A2" w:rsidRPr="00197E8A">
              <w:rPr>
                <w:rFonts w:cs="Arial"/>
                <w:sz w:val="20"/>
              </w:rPr>
              <w:t xml:space="preserve"> [95% </w:t>
            </w:r>
            <w:proofErr w:type="spellStart"/>
            <w:r w:rsidRPr="00197E8A">
              <w:rPr>
                <w:rFonts w:cs="Arial"/>
                <w:sz w:val="20"/>
              </w:rPr>
              <w:t>öryggismörk</w:t>
            </w:r>
            <w:proofErr w:type="spellEnd"/>
            <w:r w:rsidR="003829A2" w:rsidRPr="00197E8A">
              <w:rPr>
                <w:rFonts w:cs="Arial"/>
                <w:sz w:val="20"/>
              </w:rPr>
              <w:t>]</w:t>
            </w:r>
          </w:p>
        </w:tc>
        <w:tc>
          <w:tcPr>
            <w:tcW w:w="4161" w:type="dxa"/>
            <w:gridSpan w:val="2"/>
            <w:tcBorders>
              <w:top w:val="nil"/>
              <w:left w:val="single" w:sz="4" w:space="0" w:color="auto"/>
              <w:bottom w:val="nil"/>
              <w:right w:val="single" w:sz="4" w:space="0" w:color="auto"/>
            </w:tcBorders>
            <w:vAlign w:val="bottom"/>
          </w:tcPr>
          <w:p w14:paraId="7B7AA78C" w14:textId="77777777" w:rsidR="003829A2" w:rsidRPr="00197E8A" w:rsidRDefault="003829A2" w:rsidP="0090031E">
            <w:pPr>
              <w:keepNext/>
              <w:keepLines/>
              <w:widowControl w:val="0"/>
              <w:jc w:val="center"/>
              <w:rPr>
                <w:rFonts w:cs="Arial"/>
                <w:sz w:val="20"/>
              </w:rPr>
            </w:pPr>
            <w:r w:rsidRPr="00197E8A">
              <w:rPr>
                <w:rFonts w:cs="Arial"/>
                <w:sz w:val="20"/>
              </w:rPr>
              <w:t>0</w:t>
            </w:r>
            <w:r w:rsidR="007D1379" w:rsidRPr="00197E8A">
              <w:rPr>
                <w:rFonts w:cs="Arial"/>
                <w:sz w:val="20"/>
              </w:rPr>
              <w:t>,</w:t>
            </w:r>
            <w:r w:rsidRPr="00197E8A">
              <w:rPr>
                <w:rFonts w:cs="Arial"/>
                <w:sz w:val="20"/>
              </w:rPr>
              <w:t>50 [0</w:t>
            </w:r>
            <w:r w:rsidR="007D1379" w:rsidRPr="00197E8A">
              <w:rPr>
                <w:rFonts w:cs="Arial"/>
                <w:sz w:val="20"/>
              </w:rPr>
              <w:t>,</w:t>
            </w:r>
            <w:r w:rsidRPr="00197E8A">
              <w:rPr>
                <w:rFonts w:cs="Arial"/>
                <w:sz w:val="20"/>
              </w:rPr>
              <w:t>39</w:t>
            </w:r>
            <w:r w:rsidR="007D1379" w:rsidRPr="00197E8A">
              <w:rPr>
                <w:rFonts w:cs="Arial"/>
                <w:sz w:val="20"/>
              </w:rPr>
              <w:t>;</w:t>
            </w:r>
            <w:r w:rsidRPr="00197E8A">
              <w:rPr>
                <w:rFonts w:cs="Arial"/>
                <w:sz w:val="20"/>
              </w:rPr>
              <w:t xml:space="preserve"> 0</w:t>
            </w:r>
            <w:r w:rsidR="007D1379" w:rsidRPr="00197E8A">
              <w:rPr>
                <w:rFonts w:cs="Arial"/>
                <w:sz w:val="20"/>
              </w:rPr>
              <w:t>,</w:t>
            </w:r>
            <w:r w:rsidRPr="00197E8A">
              <w:rPr>
                <w:rFonts w:cs="Arial"/>
                <w:sz w:val="20"/>
              </w:rPr>
              <w:t>64]</w:t>
            </w:r>
          </w:p>
        </w:tc>
      </w:tr>
      <w:tr w:rsidR="003829A2" w:rsidRPr="00197E8A" w14:paraId="54A82FF8" w14:textId="77777777" w:rsidTr="007D1379">
        <w:trPr>
          <w:cantSplit/>
        </w:trPr>
        <w:tc>
          <w:tcPr>
            <w:tcW w:w="4593" w:type="dxa"/>
            <w:tcBorders>
              <w:top w:val="nil"/>
              <w:left w:val="single" w:sz="4" w:space="0" w:color="auto"/>
              <w:bottom w:val="nil"/>
              <w:right w:val="single" w:sz="4" w:space="0" w:color="auto"/>
            </w:tcBorders>
            <w:vAlign w:val="bottom"/>
          </w:tcPr>
          <w:p w14:paraId="1BEDFDCD" w14:textId="77777777" w:rsidR="003829A2" w:rsidRPr="00197E8A" w:rsidRDefault="003829A2" w:rsidP="0090031E">
            <w:pPr>
              <w:keepNext/>
              <w:keepLines/>
              <w:widowControl w:val="0"/>
              <w:ind w:left="226"/>
              <w:jc w:val="both"/>
              <w:rPr>
                <w:rFonts w:cs="Arial"/>
                <w:sz w:val="20"/>
              </w:rPr>
            </w:pPr>
            <w:r w:rsidRPr="00197E8A">
              <w:rPr>
                <w:rFonts w:cs="Arial"/>
                <w:sz w:val="20"/>
              </w:rPr>
              <w:t>p-</w:t>
            </w:r>
            <w:proofErr w:type="spellStart"/>
            <w:r w:rsidR="00BB467E" w:rsidRPr="00197E8A">
              <w:rPr>
                <w:rFonts w:cs="Arial"/>
                <w:sz w:val="20"/>
              </w:rPr>
              <w:t>gildi</w:t>
            </w:r>
            <w:proofErr w:type="spellEnd"/>
            <w:r w:rsidRPr="00197E8A">
              <w:rPr>
                <w:rFonts w:cs="Arial"/>
                <w:sz w:val="20"/>
              </w:rPr>
              <w:t xml:space="preserve"> (Log-Rank </w:t>
            </w:r>
            <w:proofErr w:type="spellStart"/>
            <w:r w:rsidR="00BB467E" w:rsidRPr="00197E8A">
              <w:rPr>
                <w:rFonts w:cs="Arial"/>
                <w:sz w:val="20"/>
              </w:rPr>
              <w:t>próf</w:t>
            </w:r>
            <w:proofErr w:type="spellEnd"/>
            <w:r w:rsidRPr="00197E8A">
              <w:rPr>
                <w:rFonts w:cs="Arial"/>
                <w:sz w:val="20"/>
              </w:rPr>
              <w:t xml:space="preserve">, </w:t>
            </w:r>
            <w:proofErr w:type="spellStart"/>
            <w:r w:rsidR="00BB467E" w:rsidRPr="00197E8A">
              <w:rPr>
                <w:rFonts w:cs="Arial"/>
                <w:sz w:val="20"/>
              </w:rPr>
              <w:t>ólagskipt</w:t>
            </w:r>
            <w:proofErr w:type="spellEnd"/>
            <w:r w:rsidRPr="00197E8A">
              <w:rPr>
                <w:rFonts w:cs="Arial"/>
                <w:sz w:val="20"/>
              </w:rPr>
              <w:t>)</w:t>
            </w:r>
          </w:p>
        </w:tc>
        <w:tc>
          <w:tcPr>
            <w:tcW w:w="4161" w:type="dxa"/>
            <w:gridSpan w:val="2"/>
            <w:tcBorders>
              <w:top w:val="nil"/>
              <w:left w:val="single" w:sz="4" w:space="0" w:color="auto"/>
              <w:bottom w:val="nil"/>
              <w:right w:val="single" w:sz="4" w:space="0" w:color="auto"/>
            </w:tcBorders>
            <w:vAlign w:val="bottom"/>
          </w:tcPr>
          <w:p w14:paraId="142E70C0" w14:textId="236DC84D" w:rsidR="003829A2" w:rsidRPr="00197E8A" w:rsidRDefault="003829A2" w:rsidP="0090031E">
            <w:pPr>
              <w:keepNext/>
              <w:keepLines/>
              <w:widowControl w:val="0"/>
              <w:jc w:val="center"/>
              <w:rPr>
                <w:rFonts w:cs="Arial"/>
                <w:sz w:val="20"/>
              </w:rPr>
            </w:pPr>
            <w:r w:rsidRPr="00197E8A">
              <w:rPr>
                <w:rFonts w:cs="Arial"/>
                <w:sz w:val="20"/>
              </w:rPr>
              <w:t>&lt;</w:t>
            </w:r>
            <w:ins w:id="919" w:author="Author">
              <w:r w:rsidR="00154FF0">
                <w:rPr>
                  <w:rFonts w:cs="Arial"/>
                  <w:sz w:val="20"/>
                </w:rPr>
                <w:t> </w:t>
              </w:r>
            </w:ins>
            <w:r w:rsidRPr="00197E8A">
              <w:rPr>
                <w:rFonts w:cs="Arial"/>
                <w:sz w:val="20"/>
              </w:rPr>
              <w:t>0</w:t>
            </w:r>
            <w:r w:rsidR="007D1379" w:rsidRPr="00197E8A">
              <w:rPr>
                <w:rFonts w:cs="Arial"/>
                <w:sz w:val="20"/>
              </w:rPr>
              <w:t>,</w:t>
            </w:r>
            <w:r w:rsidRPr="00197E8A">
              <w:rPr>
                <w:rFonts w:cs="Arial"/>
                <w:sz w:val="20"/>
              </w:rPr>
              <w:t>0001</w:t>
            </w:r>
          </w:p>
        </w:tc>
      </w:tr>
      <w:tr w:rsidR="003829A2" w:rsidRPr="00197E8A" w14:paraId="6F000442" w14:textId="77777777" w:rsidTr="007D1379">
        <w:trPr>
          <w:cantSplit/>
        </w:trPr>
        <w:tc>
          <w:tcPr>
            <w:tcW w:w="4593" w:type="dxa"/>
            <w:tcBorders>
              <w:top w:val="nil"/>
              <w:left w:val="single" w:sz="4" w:space="0" w:color="auto"/>
              <w:bottom w:val="single" w:sz="4" w:space="0" w:color="auto"/>
              <w:right w:val="single" w:sz="4" w:space="0" w:color="auto"/>
            </w:tcBorders>
            <w:vAlign w:val="bottom"/>
          </w:tcPr>
          <w:p w14:paraId="53451C1A" w14:textId="51E3A003" w:rsidR="003829A2" w:rsidRPr="00197E8A" w:rsidRDefault="007D1379" w:rsidP="0090031E">
            <w:pPr>
              <w:keepNext/>
              <w:keepLines/>
              <w:widowControl w:val="0"/>
              <w:ind w:left="226"/>
              <w:jc w:val="both"/>
              <w:rPr>
                <w:rFonts w:cs="Arial"/>
                <w:sz w:val="20"/>
              </w:rPr>
            </w:pPr>
            <w:proofErr w:type="spellStart"/>
            <w:r w:rsidRPr="00197E8A">
              <w:rPr>
                <w:rFonts w:cs="Arial"/>
                <w:sz w:val="20"/>
              </w:rPr>
              <w:t>Tíðni</w:t>
            </w:r>
            <w:proofErr w:type="spellEnd"/>
            <w:r w:rsidRPr="00197E8A">
              <w:rPr>
                <w:rFonts w:cs="Arial"/>
                <w:sz w:val="20"/>
              </w:rPr>
              <w:t xml:space="preserve"> </w:t>
            </w:r>
            <w:r w:rsidR="003829A2" w:rsidRPr="00197E8A">
              <w:rPr>
                <w:rFonts w:cs="Arial"/>
                <w:sz w:val="20"/>
              </w:rPr>
              <w:t>3</w:t>
            </w:r>
            <w:r w:rsidRPr="00197E8A">
              <w:rPr>
                <w:rFonts w:cs="Arial"/>
                <w:sz w:val="20"/>
              </w:rPr>
              <w:t> </w:t>
            </w:r>
            <w:proofErr w:type="spellStart"/>
            <w:r w:rsidRPr="00197E8A">
              <w:rPr>
                <w:rFonts w:cs="Arial"/>
                <w:sz w:val="20"/>
              </w:rPr>
              <w:t>ára</w:t>
            </w:r>
            <w:proofErr w:type="spellEnd"/>
            <w:r w:rsidRPr="00197E8A">
              <w:rPr>
                <w:rFonts w:cs="Arial"/>
                <w:sz w:val="20"/>
              </w:rPr>
              <w:t xml:space="preserve"> </w:t>
            </w:r>
            <w:proofErr w:type="spellStart"/>
            <w:r w:rsidRPr="00197E8A">
              <w:rPr>
                <w:rFonts w:cs="Arial"/>
                <w:sz w:val="20"/>
              </w:rPr>
              <w:t>án</w:t>
            </w:r>
            <w:proofErr w:type="spellEnd"/>
            <w:r w:rsidRPr="00197E8A">
              <w:rPr>
                <w:rFonts w:cs="Arial"/>
                <w:sz w:val="20"/>
              </w:rPr>
              <w:t xml:space="preserve"> tilvika</w:t>
            </w:r>
            <w:r w:rsidR="003829A2" w:rsidRPr="00197E8A">
              <w:rPr>
                <w:rFonts w:cs="Arial"/>
                <w:sz w:val="20"/>
                <w:vertAlign w:val="superscript"/>
              </w:rPr>
              <w:t>2</w:t>
            </w:r>
            <w:r w:rsidR="003829A2" w:rsidRPr="00197E8A">
              <w:rPr>
                <w:rFonts w:cs="Arial"/>
                <w:sz w:val="20"/>
              </w:rPr>
              <w:t>,</w:t>
            </w:r>
            <w:ins w:id="920" w:author="Author">
              <w:r w:rsidR="00E5576C">
                <w:rPr>
                  <w:rFonts w:cs="Arial"/>
                  <w:sz w:val="20"/>
                </w:rPr>
                <w:t xml:space="preserve"> </w:t>
              </w:r>
            </w:ins>
            <w:r w:rsidR="003829A2"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2034" w:type="dxa"/>
            <w:tcBorders>
              <w:top w:val="nil"/>
              <w:left w:val="single" w:sz="4" w:space="0" w:color="auto"/>
              <w:bottom w:val="single" w:sz="4" w:space="0" w:color="auto"/>
              <w:right w:val="nil"/>
            </w:tcBorders>
            <w:vAlign w:val="bottom"/>
          </w:tcPr>
          <w:p w14:paraId="1D53F793" w14:textId="77777777" w:rsidR="003829A2" w:rsidRPr="00197E8A" w:rsidRDefault="003829A2" w:rsidP="0090031E">
            <w:pPr>
              <w:keepNext/>
              <w:keepLines/>
              <w:widowControl w:val="0"/>
              <w:jc w:val="center"/>
              <w:rPr>
                <w:rFonts w:cs="Arial"/>
                <w:sz w:val="20"/>
              </w:rPr>
            </w:pPr>
            <w:r w:rsidRPr="00197E8A">
              <w:rPr>
                <w:rFonts w:cs="Arial"/>
                <w:sz w:val="20"/>
              </w:rPr>
              <w:t>77</w:t>
            </w:r>
            <w:r w:rsidR="007D1379" w:rsidRPr="00197E8A">
              <w:rPr>
                <w:rFonts w:cs="Arial"/>
                <w:sz w:val="20"/>
              </w:rPr>
              <w:t>,</w:t>
            </w:r>
            <w:r w:rsidRPr="00197E8A">
              <w:rPr>
                <w:rFonts w:cs="Arial"/>
                <w:sz w:val="20"/>
              </w:rPr>
              <w:t>02 [73</w:t>
            </w:r>
            <w:r w:rsidR="007D1379" w:rsidRPr="00197E8A">
              <w:rPr>
                <w:rFonts w:cs="Arial"/>
                <w:sz w:val="20"/>
              </w:rPr>
              <w:t>,</w:t>
            </w:r>
            <w:r w:rsidRPr="00197E8A">
              <w:rPr>
                <w:rFonts w:cs="Arial"/>
                <w:sz w:val="20"/>
              </w:rPr>
              <w:t>78</w:t>
            </w:r>
            <w:r w:rsidR="007D1379" w:rsidRPr="00197E8A">
              <w:rPr>
                <w:rFonts w:cs="Arial"/>
                <w:sz w:val="20"/>
              </w:rPr>
              <w:t>;</w:t>
            </w:r>
            <w:r w:rsidRPr="00197E8A">
              <w:rPr>
                <w:rFonts w:cs="Arial"/>
                <w:sz w:val="20"/>
              </w:rPr>
              <w:t xml:space="preserve"> 80</w:t>
            </w:r>
            <w:r w:rsidR="007D1379" w:rsidRPr="00197E8A">
              <w:rPr>
                <w:rFonts w:cs="Arial"/>
                <w:sz w:val="20"/>
              </w:rPr>
              <w:t>,</w:t>
            </w:r>
            <w:r w:rsidRPr="00197E8A">
              <w:rPr>
                <w:rFonts w:cs="Arial"/>
                <w:sz w:val="20"/>
              </w:rPr>
              <w:t>26]</w:t>
            </w:r>
          </w:p>
        </w:tc>
        <w:tc>
          <w:tcPr>
            <w:tcW w:w="2127" w:type="dxa"/>
            <w:tcBorders>
              <w:top w:val="nil"/>
              <w:left w:val="nil"/>
              <w:bottom w:val="single" w:sz="4" w:space="0" w:color="auto"/>
              <w:right w:val="single" w:sz="4" w:space="0" w:color="auto"/>
            </w:tcBorders>
            <w:vAlign w:val="bottom"/>
          </w:tcPr>
          <w:p w14:paraId="394D8BFC" w14:textId="77777777" w:rsidR="003829A2" w:rsidRPr="00197E8A" w:rsidRDefault="003829A2" w:rsidP="0090031E">
            <w:pPr>
              <w:keepNext/>
              <w:keepLines/>
              <w:widowControl w:val="0"/>
              <w:jc w:val="center"/>
              <w:rPr>
                <w:rFonts w:cs="Arial"/>
                <w:sz w:val="20"/>
              </w:rPr>
            </w:pPr>
            <w:r w:rsidRPr="00197E8A">
              <w:rPr>
                <w:rFonts w:cs="Arial"/>
                <w:sz w:val="20"/>
              </w:rPr>
              <w:t>88</w:t>
            </w:r>
            <w:r w:rsidR="007D1379" w:rsidRPr="00197E8A">
              <w:rPr>
                <w:rFonts w:cs="Arial"/>
                <w:sz w:val="20"/>
              </w:rPr>
              <w:t>,</w:t>
            </w:r>
            <w:r w:rsidRPr="00197E8A">
              <w:rPr>
                <w:rFonts w:cs="Arial"/>
                <w:sz w:val="20"/>
              </w:rPr>
              <w:t>27 [85</w:t>
            </w:r>
            <w:r w:rsidR="007D1379" w:rsidRPr="00197E8A">
              <w:rPr>
                <w:rFonts w:cs="Arial"/>
                <w:sz w:val="20"/>
              </w:rPr>
              <w:t>,</w:t>
            </w:r>
            <w:r w:rsidRPr="00197E8A">
              <w:rPr>
                <w:rFonts w:cs="Arial"/>
                <w:sz w:val="20"/>
              </w:rPr>
              <w:t>81</w:t>
            </w:r>
            <w:r w:rsidR="007D1379" w:rsidRPr="00197E8A">
              <w:rPr>
                <w:rFonts w:cs="Arial"/>
                <w:sz w:val="20"/>
              </w:rPr>
              <w:t>;</w:t>
            </w:r>
            <w:r w:rsidRPr="00197E8A">
              <w:rPr>
                <w:rFonts w:cs="Arial"/>
                <w:sz w:val="20"/>
              </w:rPr>
              <w:t xml:space="preserve"> 90</w:t>
            </w:r>
            <w:r w:rsidR="007D1379" w:rsidRPr="00197E8A">
              <w:rPr>
                <w:rFonts w:cs="Arial"/>
                <w:sz w:val="20"/>
              </w:rPr>
              <w:t>,</w:t>
            </w:r>
            <w:r w:rsidRPr="00197E8A">
              <w:rPr>
                <w:rFonts w:cs="Arial"/>
                <w:sz w:val="20"/>
              </w:rPr>
              <w:t>72]</w:t>
            </w:r>
          </w:p>
        </w:tc>
      </w:tr>
      <w:tr w:rsidR="003829A2" w:rsidRPr="00197E8A" w14:paraId="7AF74051" w14:textId="77777777" w:rsidTr="007D1379">
        <w:trPr>
          <w:cantSplit/>
        </w:trPr>
        <w:tc>
          <w:tcPr>
            <w:tcW w:w="4593" w:type="dxa"/>
            <w:tcBorders>
              <w:top w:val="single" w:sz="4" w:space="0" w:color="auto"/>
              <w:bottom w:val="single" w:sz="4" w:space="0" w:color="auto"/>
            </w:tcBorders>
            <w:vAlign w:val="bottom"/>
          </w:tcPr>
          <w:p w14:paraId="6EB03D47" w14:textId="3BDF1BED" w:rsidR="003829A2" w:rsidRPr="00197E8A" w:rsidRDefault="007D1379" w:rsidP="0090031E">
            <w:pPr>
              <w:keepNext/>
              <w:keepLines/>
              <w:widowControl w:val="0"/>
              <w:jc w:val="both"/>
              <w:rPr>
                <w:rFonts w:cs="Arial"/>
                <w:b/>
                <w:i/>
                <w:sz w:val="20"/>
              </w:rPr>
            </w:pPr>
            <w:r w:rsidRPr="00197E8A">
              <w:rPr>
                <w:rFonts w:cs="Arial"/>
                <w:b/>
                <w:i/>
                <w:sz w:val="20"/>
              </w:rPr>
              <w:t>Viðbótarmælibreytur</w:t>
            </w:r>
            <w:del w:id="921" w:author="Author">
              <w:r w:rsidR="003829A2" w:rsidRPr="00197E8A" w:rsidDel="00154FF0">
                <w:rPr>
                  <w:rFonts w:cs="Arial"/>
                  <w:b/>
                  <w:i/>
                  <w:sz w:val="20"/>
                  <w:vertAlign w:val="superscript"/>
                </w:rPr>
                <w:delText>1</w:delText>
              </w:r>
            </w:del>
            <w:ins w:id="922" w:author="Author">
              <w:r w:rsidR="00154FF0">
                <w:rPr>
                  <w:rFonts w:cs="Arial"/>
                  <w:b/>
                  <w:i/>
                  <w:sz w:val="20"/>
                  <w:vertAlign w:val="superscript"/>
                </w:rPr>
                <w:t>3</w:t>
              </w:r>
            </w:ins>
          </w:p>
        </w:tc>
        <w:tc>
          <w:tcPr>
            <w:tcW w:w="4161" w:type="dxa"/>
            <w:gridSpan w:val="2"/>
            <w:tcBorders>
              <w:top w:val="single" w:sz="4" w:space="0" w:color="auto"/>
              <w:bottom w:val="single" w:sz="4" w:space="0" w:color="auto"/>
            </w:tcBorders>
            <w:vAlign w:val="bottom"/>
          </w:tcPr>
          <w:p w14:paraId="7A2BBCCF" w14:textId="77777777" w:rsidR="003829A2" w:rsidRPr="00197E8A" w:rsidRDefault="003829A2" w:rsidP="0090031E">
            <w:pPr>
              <w:keepNext/>
              <w:keepLines/>
              <w:widowControl w:val="0"/>
              <w:jc w:val="center"/>
              <w:rPr>
                <w:rFonts w:cs="Arial"/>
                <w:b/>
                <w:i/>
                <w:sz w:val="20"/>
              </w:rPr>
            </w:pPr>
          </w:p>
        </w:tc>
      </w:tr>
      <w:tr w:rsidR="00366D48" w:rsidRPr="00197E8A" w14:paraId="5ED12637" w14:textId="77777777" w:rsidTr="005F25EC">
        <w:trPr>
          <w:cantSplit/>
        </w:trPr>
        <w:tc>
          <w:tcPr>
            <w:tcW w:w="4593" w:type="dxa"/>
            <w:tcBorders>
              <w:top w:val="single" w:sz="4" w:space="0" w:color="auto"/>
              <w:left w:val="single" w:sz="4" w:space="0" w:color="auto"/>
              <w:bottom w:val="nil"/>
              <w:right w:val="single" w:sz="4" w:space="0" w:color="auto"/>
            </w:tcBorders>
            <w:vAlign w:val="bottom"/>
          </w:tcPr>
          <w:p w14:paraId="7A6B4BA6" w14:textId="7A6F8388" w:rsidR="00366D48" w:rsidRPr="00001BBE" w:rsidRDefault="00366D48" w:rsidP="0090031E">
            <w:pPr>
              <w:keepNext/>
              <w:keepLines/>
              <w:widowControl w:val="0"/>
              <w:jc w:val="both"/>
              <w:rPr>
                <w:rFonts w:cs="Arial"/>
                <w:b/>
                <w:sz w:val="20"/>
              </w:rPr>
            </w:pPr>
            <w:r>
              <w:rPr>
                <w:b/>
                <w:sz w:val="20"/>
                <w:lang w:val="is-IS"/>
              </w:rPr>
              <w:t>Heildarl</w:t>
            </w:r>
            <w:r w:rsidRPr="008B151A">
              <w:rPr>
                <w:b/>
                <w:sz w:val="20"/>
                <w:lang w:val="is-IS"/>
              </w:rPr>
              <w:t>ifun</w:t>
            </w:r>
            <w:ins w:id="923" w:author="Author">
              <w:r w:rsidR="00E5576C">
                <w:rPr>
                  <w:b/>
                  <w:sz w:val="20"/>
                  <w:vertAlign w:val="superscript"/>
                </w:rPr>
                <w:t>4</w:t>
              </w:r>
            </w:ins>
          </w:p>
        </w:tc>
        <w:tc>
          <w:tcPr>
            <w:tcW w:w="4161" w:type="dxa"/>
            <w:gridSpan w:val="2"/>
            <w:tcBorders>
              <w:top w:val="single" w:sz="4" w:space="0" w:color="auto"/>
              <w:left w:val="single" w:sz="4" w:space="0" w:color="auto"/>
              <w:bottom w:val="nil"/>
              <w:right w:val="single" w:sz="4" w:space="0" w:color="auto"/>
            </w:tcBorders>
            <w:vAlign w:val="bottom"/>
          </w:tcPr>
          <w:p w14:paraId="014212A0" w14:textId="77777777" w:rsidR="00366D48" w:rsidRPr="009A04A9" w:rsidRDefault="00366D48" w:rsidP="0090031E">
            <w:pPr>
              <w:keepNext/>
              <w:keepLines/>
              <w:widowControl w:val="0"/>
              <w:jc w:val="center"/>
              <w:rPr>
                <w:rFonts w:cs="Arial"/>
                <w:b/>
                <w:sz w:val="20"/>
              </w:rPr>
            </w:pPr>
          </w:p>
        </w:tc>
      </w:tr>
      <w:tr w:rsidR="00366D48" w:rsidRPr="00197E8A" w14:paraId="4D13C517" w14:textId="77777777" w:rsidTr="005F25EC">
        <w:trPr>
          <w:cantSplit/>
        </w:trPr>
        <w:tc>
          <w:tcPr>
            <w:tcW w:w="4593" w:type="dxa"/>
            <w:tcBorders>
              <w:top w:val="nil"/>
              <w:left w:val="single" w:sz="4" w:space="0" w:color="auto"/>
              <w:bottom w:val="nil"/>
              <w:right w:val="single" w:sz="4" w:space="0" w:color="auto"/>
            </w:tcBorders>
            <w:vAlign w:val="bottom"/>
          </w:tcPr>
          <w:p w14:paraId="18B3FEA0" w14:textId="77777777" w:rsidR="00366D48" w:rsidRPr="00197E8A" w:rsidRDefault="00366D48" w:rsidP="0090031E">
            <w:pPr>
              <w:keepNext/>
              <w:keepLines/>
              <w:widowControl w:val="0"/>
              <w:ind w:left="226"/>
              <w:jc w:val="both"/>
              <w:rPr>
                <w:rFonts w:cs="Arial"/>
                <w:sz w:val="20"/>
              </w:rPr>
            </w:pPr>
            <w:proofErr w:type="spellStart"/>
            <w:r w:rsidRPr="00197E8A">
              <w:rPr>
                <w:rFonts w:cs="Arial"/>
                <w:sz w:val="20"/>
              </w:rPr>
              <w:t>Fjöldi</w:t>
            </w:r>
            <w:proofErr w:type="spellEnd"/>
            <w:r w:rsidRPr="00197E8A">
              <w:rPr>
                <w:rFonts w:cs="Arial"/>
                <w:sz w:val="20"/>
              </w:rPr>
              <w:t xml:space="preserve"> (%) </w:t>
            </w:r>
            <w:proofErr w:type="spellStart"/>
            <w:r w:rsidRPr="00197E8A">
              <w:rPr>
                <w:rFonts w:cs="Arial"/>
                <w:sz w:val="20"/>
              </w:rPr>
              <w:t>sjúklinga</w:t>
            </w:r>
            <w:proofErr w:type="spellEnd"/>
            <w:r w:rsidRPr="00197E8A">
              <w:rPr>
                <w:rFonts w:cs="Arial"/>
                <w:sz w:val="20"/>
              </w:rPr>
              <w:t xml:space="preserve"> </w:t>
            </w:r>
            <w:proofErr w:type="spellStart"/>
            <w:r w:rsidRPr="00197E8A">
              <w:rPr>
                <w:rFonts w:cs="Arial"/>
                <w:sz w:val="20"/>
              </w:rPr>
              <w:t>með</w:t>
            </w:r>
            <w:proofErr w:type="spellEnd"/>
            <w:r w:rsidRPr="00197E8A">
              <w:rPr>
                <w:rFonts w:cs="Arial"/>
                <w:sz w:val="20"/>
              </w:rPr>
              <w:t xml:space="preserve"> </w:t>
            </w:r>
            <w:proofErr w:type="spellStart"/>
            <w:r w:rsidRPr="00197E8A">
              <w:rPr>
                <w:rFonts w:cs="Arial"/>
                <w:sz w:val="20"/>
              </w:rPr>
              <w:t>tilvik</w:t>
            </w:r>
            <w:proofErr w:type="spellEnd"/>
          </w:p>
        </w:tc>
        <w:tc>
          <w:tcPr>
            <w:tcW w:w="2034" w:type="dxa"/>
            <w:tcBorders>
              <w:top w:val="nil"/>
              <w:left w:val="single" w:sz="4" w:space="0" w:color="auto"/>
              <w:bottom w:val="nil"/>
              <w:right w:val="nil"/>
            </w:tcBorders>
            <w:vAlign w:val="bottom"/>
          </w:tcPr>
          <w:p w14:paraId="4C3BFB9E" w14:textId="403291C3" w:rsidR="00366D48" w:rsidRPr="00197E8A" w:rsidRDefault="00366D48" w:rsidP="0090031E">
            <w:pPr>
              <w:keepNext/>
              <w:keepLines/>
              <w:widowControl w:val="0"/>
              <w:tabs>
                <w:tab w:val="left" w:pos="1840"/>
              </w:tabs>
              <w:jc w:val="center"/>
              <w:rPr>
                <w:rFonts w:cs="Arial"/>
                <w:sz w:val="20"/>
              </w:rPr>
            </w:pPr>
            <w:del w:id="924" w:author="Author">
              <w:r w:rsidDel="00E5576C">
                <w:rPr>
                  <w:rFonts w:cs="Arial"/>
                  <w:sz w:val="20"/>
                </w:rPr>
                <w:delText>56</w:delText>
              </w:r>
              <w:r w:rsidRPr="00197E8A" w:rsidDel="00E5576C">
                <w:rPr>
                  <w:rFonts w:cs="Arial"/>
                  <w:sz w:val="20"/>
                </w:rPr>
                <w:delText xml:space="preserve"> </w:delText>
              </w:r>
            </w:del>
            <w:ins w:id="925" w:author="Author">
              <w:r w:rsidR="00E5576C">
                <w:rPr>
                  <w:rFonts w:cs="Arial"/>
                  <w:sz w:val="20"/>
                </w:rPr>
                <w:t>126</w:t>
              </w:r>
              <w:r w:rsidR="00E5576C" w:rsidRPr="00197E8A">
                <w:rPr>
                  <w:rFonts w:cs="Arial"/>
                  <w:sz w:val="20"/>
                </w:rPr>
                <w:t xml:space="preserve"> </w:t>
              </w:r>
            </w:ins>
            <w:r w:rsidRPr="00197E8A">
              <w:rPr>
                <w:rFonts w:cs="Arial"/>
                <w:sz w:val="20"/>
              </w:rPr>
              <w:t>(</w:t>
            </w:r>
            <w:del w:id="926" w:author="Author">
              <w:r w:rsidDel="00CD2904">
                <w:rPr>
                  <w:rFonts w:cs="Arial"/>
                  <w:sz w:val="20"/>
                </w:rPr>
                <w:delText>7,5</w:delText>
              </w:r>
            </w:del>
            <w:ins w:id="927" w:author="Author">
              <w:r w:rsidR="00CD2904">
                <w:rPr>
                  <w:rFonts w:cs="Arial"/>
                  <w:sz w:val="20"/>
                </w:rPr>
                <w:t>17,0</w:t>
              </w:r>
            </w:ins>
            <w:r w:rsidRPr="00197E8A">
              <w:rPr>
                <w:rFonts w:cs="Arial"/>
                <w:sz w:val="20"/>
              </w:rPr>
              <w:t>%)</w:t>
            </w:r>
          </w:p>
        </w:tc>
        <w:tc>
          <w:tcPr>
            <w:tcW w:w="2127" w:type="dxa"/>
            <w:tcBorders>
              <w:top w:val="nil"/>
              <w:left w:val="nil"/>
              <w:bottom w:val="nil"/>
              <w:right w:val="single" w:sz="4" w:space="0" w:color="auto"/>
            </w:tcBorders>
            <w:vAlign w:val="bottom"/>
          </w:tcPr>
          <w:p w14:paraId="3430BEC8" w14:textId="4D86C19B" w:rsidR="00366D48" w:rsidRPr="00197E8A" w:rsidRDefault="00366D48" w:rsidP="0090031E">
            <w:pPr>
              <w:keepNext/>
              <w:keepLines/>
              <w:widowControl w:val="0"/>
              <w:jc w:val="center"/>
              <w:rPr>
                <w:rFonts w:cs="Arial"/>
                <w:sz w:val="20"/>
              </w:rPr>
            </w:pPr>
            <w:del w:id="928" w:author="Author">
              <w:r w:rsidDel="00CD2904">
                <w:rPr>
                  <w:rFonts w:cs="Arial"/>
                  <w:sz w:val="20"/>
                </w:rPr>
                <w:delText>42</w:delText>
              </w:r>
              <w:r w:rsidRPr="00197E8A" w:rsidDel="00CD2904">
                <w:rPr>
                  <w:rFonts w:cs="Arial"/>
                  <w:sz w:val="20"/>
                </w:rPr>
                <w:delText xml:space="preserve"> </w:delText>
              </w:r>
            </w:del>
            <w:ins w:id="929" w:author="Author">
              <w:r w:rsidR="00CD2904">
                <w:rPr>
                  <w:rFonts w:cs="Arial"/>
                  <w:sz w:val="20"/>
                </w:rPr>
                <w:t>89</w:t>
              </w:r>
              <w:r w:rsidR="00CD2904" w:rsidRPr="00197E8A">
                <w:rPr>
                  <w:rFonts w:cs="Arial"/>
                  <w:sz w:val="20"/>
                </w:rPr>
                <w:t xml:space="preserve"> </w:t>
              </w:r>
            </w:ins>
            <w:r w:rsidRPr="00197E8A">
              <w:rPr>
                <w:rFonts w:cs="Arial"/>
                <w:sz w:val="20"/>
              </w:rPr>
              <w:t>(</w:t>
            </w:r>
            <w:del w:id="930" w:author="Author">
              <w:r w:rsidDel="00CD2904">
                <w:rPr>
                  <w:rFonts w:cs="Arial"/>
                  <w:sz w:val="20"/>
                </w:rPr>
                <w:delText>5,7</w:delText>
              </w:r>
            </w:del>
            <w:ins w:id="931" w:author="Author">
              <w:r w:rsidR="00CD2904">
                <w:rPr>
                  <w:rFonts w:cs="Arial"/>
                  <w:sz w:val="20"/>
                </w:rPr>
                <w:t>12,0</w:t>
              </w:r>
            </w:ins>
            <w:r w:rsidRPr="00197E8A">
              <w:rPr>
                <w:rFonts w:cs="Arial"/>
                <w:sz w:val="20"/>
              </w:rPr>
              <w:t>%)</w:t>
            </w:r>
          </w:p>
        </w:tc>
      </w:tr>
      <w:tr w:rsidR="00366D48" w:rsidRPr="00197E8A" w14:paraId="672B8990" w14:textId="77777777" w:rsidTr="005F25EC">
        <w:trPr>
          <w:cantSplit/>
        </w:trPr>
        <w:tc>
          <w:tcPr>
            <w:tcW w:w="4593" w:type="dxa"/>
            <w:tcBorders>
              <w:top w:val="nil"/>
              <w:left w:val="single" w:sz="4" w:space="0" w:color="auto"/>
              <w:bottom w:val="nil"/>
              <w:right w:val="single" w:sz="4" w:space="0" w:color="auto"/>
            </w:tcBorders>
            <w:vAlign w:val="bottom"/>
          </w:tcPr>
          <w:p w14:paraId="0A7CD34F" w14:textId="77777777" w:rsidR="00366D48" w:rsidRPr="00197E8A" w:rsidRDefault="00366D48" w:rsidP="0090031E">
            <w:pPr>
              <w:keepNext/>
              <w:keepLines/>
              <w:widowControl w:val="0"/>
              <w:ind w:left="226"/>
              <w:jc w:val="both"/>
              <w:rPr>
                <w:rFonts w:cs="Arial"/>
                <w:sz w:val="20"/>
              </w:rPr>
            </w:pPr>
            <w:proofErr w:type="spellStart"/>
            <w:r w:rsidRPr="00197E8A">
              <w:rPr>
                <w:rFonts w:cs="Arial"/>
                <w:sz w:val="20"/>
              </w:rPr>
              <w:t>Áhættuhlutfall</w:t>
            </w:r>
            <w:proofErr w:type="spellEnd"/>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4161" w:type="dxa"/>
            <w:gridSpan w:val="2"/>
            <w:tcBorders>
              <w:top w:val="nil"/>
              <w:left w:val="single" w:sz="4" w:space="0" w:color="auto"/>
              <w:bottom w:val="nil"/>
              <w:right w:val="single" w:sz="4" w:space="0" w:color="auto"/>
            </w:tcBorders>
            <w:vAlign w:val="bottom"/>
          </w:tcPr>
          <w:p w14:paraId="71C329E7" w14:textId="3C99F81F" w:rsidR="00366D48" w:rsidRPr="00197E8A" w:rsidRDefault="00366D48" w:rsidP="0090031E">
            <w:pPr>
              <w:keepNext/>
              <w:keepLines/>
              <w:widowControl w:val="0"/>
              <w:jc w:val="center"/>
              <w:rPr>
                <w:rFonts w:cs="Arial"/>
                <w:sz w:val="20"/>
              </w:rPr>
            </w:pPr>
            <w:del w:id="932" w:author="Author">
              <w:r w:rsidRPr="00197E8A" w:rsidDel="00CD2904">
                <w:rPr>
                  <w:rFonts w:cs="Arial"/>
                  <w:sz w:val="20"/>
                </w:rPr>
                <w:delText>0,</w:delText>
              </w:r>
              <w:r w:rsidDel="00CD2904">
                <w:rPr>
                  <w:rFonts w:cs="Arial"/>
                  <w:sz w:val="20"/>
                </w:rPr>
                <w:delText>7</w:delText>
              </w:r>
              <w:r w:rsidRPr="00197E8A" w:rsidDel="00CD2904">
                <w:rPr>
                  <w:rFonts w:cs="Arial"/>
                  <w:sz w:val="20"/>
                </w:rPr>
                <w:delText>0</w:delText>
              </w:r>
            </w:del>
            <w:ins w:id="933" w:author="Author">
              <w:r w:rsidR="00CD2904">
                <w:rPr>
                  <w:rFonts w:cs="Arial"/>
                  <w:sz w:val="20"/>
                </w:rPr>
                <w:t>0,66</w:t>
              </w:r>
            </w:ins>
            <w:r w:rsidRPr="00197E8A">
              <w:rPr>
                <w:rFonts w:cs="Arial"/>
                <w:sz w:val="20"/>
              </w:rPr>
              <w:t xml:space="preserve"> [</w:t>
            </w:r>
            <w:del w:id="934" w:author="Author">
              <w:r w:rsidRPr="00197E8A" w:rsidDel="00CD2904">
                <w:rPr>
                  <w:rFonts w:cs="Arial"/>
                  <w:sz w:val="20"/>
                </w:rPr>
                <w:delText>0,</w:delText>
              </w:r>
              <w:r w:rsidDel="00CD2904">
                <w:rPr>
                  <w:rFonts w:cs="Arial"/>
                  <w:sz w:val="20"/>
                </w:rPr>
                <w:delText>47</w:delText>
              </w:r>
            </w:del>
            <w:ins w:id="935" w:author="Author">
              <w:r w:rsidR="00CD2904">
                <w:rPr>
                  <w:rFonts w:cs="Arial"/>
                  <w:sz w:val="20"/>
                </w:rPr>
                <w:t>0,51</w:t>
              </w:r>
            </w:ins>
            <w:r w:rsidRPr="00197E8A">
              <w:rPr>
                <w:rFonts w:cs="Arial"/>
                <w:sz w:val="20"/>
              </w:rPr>
              <w:t xml:space="preserve">; </w:t>
            </w:r>
            <w:del w:id="936" w:author="Author">
              <w:r w:rsidDel="00CD2904">
                <w:rPr>
                  <w:rFonts w:cs="Arial"/>
                  <w:sz w:val="20"/>
                </w:rPr>
                <w:delText>1,05</w:delText>
              </w:r>
            </w:del>
            <w:ins w:id="937" w:author="Author">
              <w:r w:rsidR="00CD2904">
                <w:rPr>
                  <w:rFonts w:cs="Arial"/>
                  <w:sz w:val="20"/>
                </w:rPr>
                <w:t>0,87</w:t>
              </w:r>
            </w:ins>
            <w:r w:rsidRPr="00197E8A">
              <w:rPr>
                <w:rFonts w:cs="Arial"/>
                <w:sz w:val="20"/>
              </w:rPr>
              <w:t>]</w:t>
            </w:r>
          </w:p>
        </w:tc>
      </w:tr>
      <w:tr w:rsidR="00366D48" w:rsidRPr="00197E8A" w14:paraId="68ED5E88" w14:textId="77777777" w:rsidTr="005F25EC">
        <w:trPr>
          <w:cantSplit/>
        </w:trPr>
        <w:tc>
          <w:tcPr>
            <w:tcW w:w="4593" w:type="dxa"/>
            <w:tcBorders>
              <w:top w:val="nil"/>
              <w:left w:val="single" w:sz="4" w:space="0" w:color="auto"/>
              <w:bottom w:val="nil"/>
              <w:right w:val="single" w:sz="4" w:space="0" w:color="auto"/>
            </w:tcBorders>
            <w:vAlign w:val="bottom"/>
          </w:tcPr>
          <w:p w14:paraId="0C4942E4" w14:textId="77777777" w:rsidR="00366D48" w:rsidRPr="00197E8A" w:rsidRDefault="00366D48" w:rsidP="0090031E">
            <w:pPr>
              <w:keepNext/>
              <w:keepLines/>
              <w:widowControl w:val="0"/>
              <w:ind w:left="226"/>
              <w:jc w:val="both"/>
              <w:rPr>
                <w:rFonts w:cs="Arial"/>
                <w:sz w:val="20"/>
              </w:rPr>
            </w:pPr>
            <w:r w:rsidRPr="00197E8A">
              <w:rPr>
                <w:rFonts w:cs="Arial"/>
                <w:sz w:val="20"/>
              </w:rPr>
              <w:t>p-</w:t>
            </w:r>
            <w:proofErr w:type="spellStart"/>
            <w:r w:rsidRPr="00197E8A">
              <w:rPr>
                <w:rFonts w:cs="Arial"/>
                <w:sz w:val="20"/>
              </w:rPr>
              <w:t>gildi</w:t>
            </w:r>
            <w:proofErr w:type="spellEnd"/>
            <w:r w:rsidRPr="00197E8A">
              <w:rPr>
                <w:rFonts w:cs="Arial"/>
                <w:sz w:val="20"/>
              </w:rPr>
              <w:t xml:space="preserve"> (Log-Rank </w:t>
            </w:r>
            <w:proofErr w:type="spellStart"/>
            <w:r w:rsidRPr="00197E8A">
              <w:rPr>
                <w:rFonts w:cs="Arial"/>
                <w:sz w:val="20"/>
              </w:rPr>
              <w:t>próf</w:t>
            </w:r>
            <w:proofErr w:type="spellEnd"/>
            <w:r w:rsidRPr="00197E8A">
              <w:rPr>
                <w:rFonts w:cs="Arial"/>
                <w:sz w:val="20"/>
              </w:rPr>
              <w:t xml:space="preserve">, </w:t>
            </w:r>
            <w:proofErr w:type="spellStart"/>
            <w:r w:rsidRPr="00197E8A">
              <w:rPr>
                <w:rFonts w:cs="Arial"/>
                <w:sz w:val="20"/>
              </w:rPr>
              <w:t>ólagskipt</w:t>
            </w:r>
            <w:proofErr w:type="spellEnd"/>
            <w:r w:rsidRPr="00197E8A">
              <w:rPr>
                <w:rFonts w:cs="Arial"/>
                <w:sz w:val="20"/>
              </w:rPr>
              <w:t>)</w:t>
            </w:r>
          </w:p>
        </w:tc>
        <w:tc>
          <w:tcPr>
            <w:tcW w:w="4161" w:type="dxa"/>
            <w:gridSpan w:val="2"/>
            <w:tcBorders>
              <w:top w:val="nil"/>
              <w:left w:val="single" w:sz="4" w:space="0" w:color="auto"/>
              <w:bottom w:val="nil"/>
              <w:right w:val="single" w:sz="4" w:space="0" w:color="auto"/>
            </w:tcBorders>
            <w:vAlign w:val="bottom"/>
          </w:tcPr>
          <w:p w14:paraId="7197D5AE" w14:textId="71C79017" w:rsidR="00366D48" w:rsidRPr="00197E8A" w:rsidRDefault="00366D48" w:rsidP="0090031E">
            <w:pPr>
              <w:keepNext/>
              <w:keepLines/>
              <w:widowControl w:val="0"/>
              <w:jc w:val="center"/>
              <w:rPr>
                <w:rFonts w:cs="Arial"/>
                <w:sz w:val="20"/>
              </w:rPr>
            </w:pPr>
            <w:del w:id="938" w:author="Author">
              <w:r w:rsidRPr="00197E8A" w:rsidDel="0049194C">
                <w:rPr>
                  <w:rFonts w:cs="Arial"/>
                  <w:sz w:val="20"/>
                </w:rPr>
                <w:delText>&lt;</w:delText>
              </w:r>
            </w:del>
            <w:ins w:id="939" w:author="Author">
              <w:del w:id="940" w:author="Author">
                <w:r w:rsidR="00154FF0" w:rsidDel="0049194C">
                  <w:rPr>
                    <w:rFonts w:cs="Arial"/>
                    <w:sz w:val="20"/>
                  </w:rPr>
                  <w:delText> </w:delText>
                </w:r>
              </w:del>
            </w:ins>
            <w:del w:id="941" w:author="Author">
              <w:r w:rsidRPr="00197E8A" w:rsidDel="00CD2904">
                <w:rPr>
                  <w:rFonts w:cs="Arial"/>
                  <w:sz w:val="20"/>
                </w:rPr>
                <w:delText>0,0</w:delText>
              </w:r>
              <w:r w:rsidDel="00CD2904">
                <w:rPr>
                  <w:rFonts w:cs="Arial"/>
                  <w:sz w:val="20"/>
                </w:rPr>
                <w:delText>848</w:delText>
              </w:r>
            </w:del>
            <w:ins w:id="942" w:author="Author">
              <w:r w:rsidR="00CD2904">
                <w:rPr>
                  <w:rFonts w:cs="Arial"/>
                  <w:sz w:val="20"/>
                </w:rPr>
                <w:t>0,0027</w:t>
              </w:r>
            </w:ins>
          </w:p>
        </w:tc>
      </w:tr>
      <w:tr w:rsidR="00366D48" w:rsidRPr="00197E8A" w14:paraId="7A23676E" w14:textId="77777777" w:rsidTr="005F25EC">
        <w:trPr>
          <w:cantSplit/>
        </w:trPr>
        <w:tc>
          <w:tcPr>
            <w:tcW w:w="4593" w:type="dxa"/>
            <w:tcBorders>
              <w:top w:val="nil"/>
              <w:left w:val="single" w:sz="4" w:space="0" w:color="auto"/>
              <w:bottom w:val="single" w:sz="4" w:space="0" w:color="auto"/>
              <w:right w:val="single" w:sz="4" w:space="0" w:color="auto"/>
            </w:tcBorders>
            <w:vAlign w:val="bottom"/>
          </w:tcPr>
          <w:p w14:paraId="75507E04" w14:textId="672D5104" w:rsidR="00366D48" w:rsidRPr="00197E8A" w:rsidRDefault="00366D48" w:rsidP="0090031E">
            <w:pPr>
              <w:keepNext/>
              <w:keepLines/>
              <w:widowControl w:val="0"/>
              <w:ind w:left="226"/>
              <w:jc w:val="both"/>
              <w:rPr>
                <w:rFonts w:cs="Arial"/>
                <w:sz w:val="20"/>
              </w:rPr>
            </w:pPr>
            <w:proofErr w:type="spellStart"/>
            <w:r w:rsidRPr="00197E8A">
              <w:rPr>
                <w:rFonts w:cs="Arial"/>
                <w:sz w:val="20"/>
              </w:rPr>
              <w:t>Tíðni</w:t>
            </w:r>
            <w:proofErr w:type="spellEnd"/>
            <w:r w:rsidRPr="00197E8A">
              <w:rPr>
                <w:rFonts w:cs="Arial"/>
                <w:sz w:val="20"/>
              </w:rPr>
              <w:t xml:space="preserve"> </w:t>
            </w:r>
            <w:del w:id="943" w:author="Author">
              <w:r w:rsidR="00A37270" w:rsidRPr="006A2750" w:rsidDel="00E5576C">
                <w:rPr>
                  <w:rFonts w:cs="Arial"/>
                  <w:sz w:val="20"/>
                </w:rPr>
                <w:delText>5</w:delText>
              </w:r>
            </w:del>
            <w:ins w:id="944" w:author="Author">
              <w:r w:rsidR="00E5576C">
                <w:rPr>
                  <w:rFonts w:cs="Arial"/>
                  <w:sz w:val="20"/>
                </w:rPr>
                <w:t>7</w:t>
              </w:r>
            </w:ins>
            <w:r w:rsidR="00A37270" w:rsidRPr="006A2750">
              <w:rPr>
                <w:rFonts w:cs="Arial"/>
                <w:sz w:val="20"/>
              </w:rPr>
              <w:t> </w:t>
            </w:r>
            <w:proofErr w:type="spellStart"/>
            <w:r w:rsidR="00A37270" w:rsidRPr="006A2750">
              <w:rPr>
                <w:rFonts w:cs="Arial"/>
                <w:sz w:val="20"/>
              </w:rPr>
              <w:t>ára</w:t>
            </w:r>
            <w:proofErr w:type="spellEnd"/>
            <w:r w:rsidR="00A37270" w:rsidRPr="006A2750">
              <w:rPr>
                <w:rFonts w:cs="Arial"/>
                <w:sz w:val="20"/>
              </w:rPr>
              <w:t xml:space="preserve"> lifunar</w:t>
            </w:r>
            <w:r w:rsidRPr="00197E8A">
              <w:rPr>
                <w:rFonts w:cs="Arial"/>
                <w:sz w:val="20"/>
                <w:vertAlign w:val="superscript"/>
              </w:rPr>
              <w:t>2</w:t>
            </w:r>
            <w:r w:rsidRPr="00197E8A">
              <w:rPr>
                <w:rFonts w:cs="Arial"/>
                <w:sz w:val="20"/>
              </w:rPr>
              <w:t>,</w:t>
            </w:r>
            <w:ins w:id="945" w:author="Author">
              <w:r w:rsidR="00E5576C">
                <w:rPr>
                  <w:rFonts w:cs="Arial"/>
                  <w:sz w:val="20"/>
                </w:rPr>
                <w:t xml:space="preserve"> </w:t>
              </w:r>
            </w:ins>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2034" w:type="dxa"/>
            <w:tcBorders>
              <w:top w:val="nil"/>
              <w:left w:val="single" w:sz="4" w:space="0" w:color="auto"/>
              <w:bottom w:val="single" w:sz="4" w:space="0" w:color="auto"/>
              <w:right w:val="nil"/>
            </w:tcBorders>
            <w:vAlign w:val="bottom"/>
          </w:tcPr>
          <w:p w14:paraId="2BFF4DE6" w14:textId="0FB2C1AA" w:rsidR="00366D48" w:rsidRPr="00197E8A" w:rsidRDefault="00366D48" w:rsidP="0090031E">
            <w:pPr>
              <w:keepNext/>
              <w:keepLines/>
              <w:widowControl w:val="0"/>
              <w:jc w:val="center"/>
              <w:rPr>
                <w:rFonts w:cs="Arial"/>
                <w:sz w:val="20"/>
              </w:rPr>
            </w:pPr>
            <w:del w:id="946" w:author="Author">
              <w:r w:rsidDel="00CD2904">
                <w:rPr>
                  <w:rFonts w:cs="Arial"/>
                  <w:sz w:val="20"/>
                </w:rPr>
                <w:delText>86,8</w:delText>
              </w:r>
            </w:del>
            <w:ins w:id="947" w:author="Author">
              <w:r w:rsidR="00CD2904">
                <w:rPr>
                  <w:rFonts w:cs="Arial"/>
                  <w:sz w:val="20"/>
                </w:rPr>
                <w:t>84,4</w:t>
              </w:r>
            </w:ins>
            <w:r w:rsidRPr="00197E8A">
              <w:rPr>
                <w:rFonts w:cs="Arial"/>
                <w:sz w:val="20"/>
              </w:rPr>
              <w:t xml:space="preserve"> [</w:t>
            </w:r>
            <w:del w:id="948" w:author="Author">
              <w:r w:rsidDel="00CD2904">
                <w:rPr>
                  <w:rFonts w:cs="Arial"/>
                  <w:sz w:val="20"/>
                </w:rPr>
                <w:delText>80,95</w:delText>
              </w:r>
            </w:del>
            <w:ins w:id="949" w:author="Author">
              <w:r w:rsidR="00CD2904">
                <w:rPr>
                  <w:rFonts w:cs="Arial"/>
                  <w:sz w:val="20"/>
                </w:rPr>
                <w:t>81,58</w:t>
              </w:r>
            </w:ins>
            <w:r w:rsidRPr="00197E8A">
              <w:rPr>
                <w:rFonts w:cs="Arial"/>
                <w:sz w:val="20"/>
              </w:rPr>
              <w:t xml:space="preserve">; </w:t>
            </w:r>
            <w:del w:id="950" w:author="Author">
              <w:r w:rsidDel="00CD2904">
                <w:rPr>
                  <w:rFonts w:cs="Arial"/>
                  <w:sz w:val="20"/>
                </w:rPr>
                <w:delText>92,63</w:delText>
              </w:r>
            </w:del>
            <w:ins w:id="951" w:author="Author">
              <w:r w:rsidR="00CD2904">
                <w:rPr>
                  <w:rFonts w:cs="Arial"/>
                  <w:sz w:val="20"/>
                </w:rPr>
                <w:t>87,16</w:t>
              </w:r>
            </w:ins>
            <w:r w:rsidRPr="00197E8A">
              <w:rPr>
                <w:rFonts w:cs="Arial"/>
                <w:sz w:val="20"/>
              </w:rPr>
              <w:t>]</w:t>
            </w:r>
          </w:p>
        </w:tc>
        <w:tc>
          <w:tcPr>
            <w:tcW w:w="2127" w:type="dxa"/>
            <w:tcBorders>
              <w:top w:val="nil"/>
              <w:left w:val="nil"/>
              <w:bottom w:val="single" w:sz="4" w:space="0" w:color="auto"/>
              <w:right w:val="single" w:sz="4" w:space="0" w:color="auto"/>
            </w:tcBorders>
            <w:vAlign w:val="bottom"/>
          </w:tcPr>
          <w:p w14:paraId="7C5C4080" w14:textId="40130C5C" w:rsidR="00366D48" w:rsidRPr="00197E8A" w:rsidRDefault="00366D48" w:rsidP="0090031E">
            <w:pPr>
              <w:keepNext/>
              <w:keepLines/>
              <w:widowControl w:val="0"/>
              <w:jc w:val="center"/>
              <w:rPr>
                <w:rFonts w:cs="Arial"/>
                <w:sz w:val="20"/>
              </w:rPr>
            </w:pPr>
            <w:del w:id="952" w:author="Author">
              <w:r w:rsidDel="00CD2904">
                <w:rPr>
                  <w:rFonts w:cs="Arial"/>
                  <w:sz w:val="20"/>
                </w:rPr>
                <w:delText>92,1</w:delText>
              </w:r>
            </w:del>
            <w:ins w:id="953" w:author="Author">
              <w:r w:rsidR="00CD2904">
                <w:rPr>
                  <w:rFonts w:cs="Arial"/>
                  <w:sz w:val="20"/>
                </w:rPr>
                <w:t>89,1</w:t>
              </w:r>
            </w:ins>
            <w:r w:rsidRPr="00197E8A">
              <w:rPr>
                <w:rFonts w:cs="Arial"/>
                <w:sz w:val="20"/>
              </w:rPr>
              <w:t xml:space="preserve"> [</w:t>
            </w:r>
            <w:del w:id="954" w:author="Author">
              <w:r w:rsidRPr="00197E8A" w:rsidDel="00CD2904">
                <w:rPr>
                  <w:rFonts w:cs="Arial"/>
                  <w:sz w:val="20"/>
                </w:rPr>
                <w:delText>8</w:delText>
              </w:r>
              <w:r w:rsidDel="00CD2904">
                <w:rPr>
                  <w:rFonts w:cs="Arial"/>
                  <w:sz w:val="20"/>
                </w:rPr>
                <w:delText>9,44</w:delText>
              </w:r>
            </w:del>
            <w:ins w:id="955" w:author="Author">
              <w:r w:rsidR="00CD2904">
                <w:rPr>
                  <w:rFonts w:cs="Arial"/>
                  <w:sz w:val="20"/>
                </w:rPr>
                <w:t>86,71</w:t>
              </w:r>
            </w:ins>
            <w:r w:rsidRPr="00197E8A">
              <w:rPr>
                <w:rFonts w:cs="Arial"/>
                <w:sz w:val="20"/>
              </w:rPr>
              <w:t xml:space="preserve">; </w:t>
            </w:r>
            <w:del w:id="956" w:author="Author">
              <w:r w:rsidRPr="00197E8A" w:rsidDel="00CD2904">
                <w:rPr>
                  <w:rFonts w:cs="Arial"/>
                  <w:sz w:val="20"/>
                </w:rPr>
                <w:delText>9</w:delText>
              </w:r>
              <w:r w:rsidDel="00CD2904">
                <w:rPr>
                  <w:rFonts w:cs="Arial"/>
                  <w:sz w:val="20"/>
                </w:rPr>
                <w:delText>4,74</w:delText>
              </w:r>
            </w:del>
            <w:ins w:id="957" w:author="Author">
              <w:r w:rsidR="00CD2904">
                <w:rPr>
                  <w:rFonts w:cs="Arial"/>
                  <w:sz w:val="20"/>
                </w:rPr>
                <w:t>91,42</w:t>
              </w:r>
            </w:ins>
            <w:r w:rsidRPr="00197E8A">
              <w:rPr>
                <w:rFonts w:cs="Arial"/>
                <w:sz w:val="20"/>
              </w:rPr>
              <w:t>]</w:t>
            </w:r>
          </w:p>
        </w:tc>
      </w:tr>
      <w:tr w:rsidR="003829A2" w:rsidRPr="00197E8A" w14:paraId="325C551A" w14:textId="77777777" w:rsidTr="007D1379">
        <w:trPr>
          <w:cantSplit/>
        </w:trPr>
        <w:tc>
          <w:tcPr>
            <w:tcW w:w="4593" w:type="dxa"/>
            <w:tcBorders>
              <w:bottom w:val="nil"/>
            </w:tcBorders>
            <w:vAlign w:val="bottom"/>
          </w:tcPr>
          <w:p w14:paraId="3B43EDC2" w14:textId="0935193C" w:rsidR="003829A2" w:rsidRPr="00197E8A" w:rsidRDefault="007D1379" w:rsidP="0090031E">
            <w:pPr>
              <w:keepNext/>
              <w:keepLines/>
              <w:widowControl w:val="0"/>
              <w:rPr>
                <w:rFonts w:cs="Arial"/>
                <w:b/>
                <w:sz w:val="20"/>
              </w:rPr>
            </w:pPr>
            <w:r w:rsidRPr="00197E8A">
              <w:rPr>
                <w:b/>
                <w:sz w:val="20"/>
                <w:lang w:val="is-IS"/>
              </w:rPr>
              <w:t>Lifun án ífarandi sjúkdóms,</w:t>
            </w:r>
            <w:r w:rsidR="003829A2" w:rsidRPr="00197E8A">
              <w:rPr>
                <w:rFonts w:cs="Arial"/>
                <w:b/>
                <w:sz w:val="20"/>
              </w:rPr>
              <w:t xml:space="preserve"> </w:t>
            </w:r>
            <w:proofErr w:type="spellStart"/>
            <w:r w:rsidRPr="00197E8A">
              <w:rPr>
                <w:rFonts w:cs="Arial"/>
                <w:b/>
                <w:sz w:val="20"/>
              </w:rPr>
              <w:t>að</w:t>
            </w:r>
            <w:proofErr w:type="spellEnd"/>
            <w:r w:rsidRPr="00197E8A">
              <w:rPr>
                <w:rFonts w:cs="Arial"/>
                <w:b/>
                <w:sz w:val="20"/>
              </w:rPr>
              <w:t xml:space="preserve"> </w:t>
            </w:r>
            <w:proofErr w:type="spellStart"/>
            <w:r w:rsidRPr="00197E8A">
              <w:rPr>
                <w:rFonts w:cs="Arial"/>
                <w:b/>
                <w:sz w:val="20"/>
              </w:rPr>
              <w:t>meðtöldu</w:t>
            </w:r>
            <w:proofErr w:type="spellEnd"/>
            <w:r w:rsidRPr="00197E8A">
              <w:rPr>
                <w:rFonts w:cs="Arial"/>
                <w:b/>
                <w:sz w:val="20"/>
              </w:rPr>
              <w:t xml:space="preserve"> </w:t>
            </w:r>
            <w:proofErr w:type="spellStart"/>
            <w:r w:rsidRPr="00197E8A">
              <w:rPr>
                <w:rFonts w:cs="Arial"/>
                <w:b/>
                <w:sz w:val="20"/>
              </w:rPr>
              <w:t>öðru</w:t>
            </w:r>
            <w:proofErr w:type="spellEnd"/>
            <w:r w:rsidRPr="00197E8A">
              <w:rPr>
                <w:rFonts w:cs="Arial"/>
                <w:b/>
                <w:sz w:val="20"/>
              </w:rPr>
              <w:t xml:space="preserve"> </w:t>
            </w:r>
            <w:proofErr w:type="spellStart"/>
            <w:r w:rsidRPr="00197E8A">
              <w:rPr>
                <w:rFonts w:cs="Arial"/>
                <w:b/>
                <w:sz w:val="20"/>
              </w:rPr>
              <w:t>frumkomnu</w:t>
            </w:r>
            <w:proofErr w:type="spellEnd"/>
            <w:r w:rsidRPr="00197E8A">
              <w:rPr>
                <w:rFonts w:cs="Arial"/>
                <w:b/>
                <w:sz w:val="20"/>
              </w:rPr>
              <w:t xml:space="preserve"> </w:t>
            </w:r>
            <w:proofErr w:type="spellStart"/>
            <w:r w:rsidRPr="00197E8A">
              <w:rPr>
                <w:rFonts w:cs="Arial"/>
                <w:b/>
                <w:sz w:val="20"/>
              </w:rPr>
              <w:t>krabbameini</w:t>
            </w:r>
            <w:proofErr w:type="spellEnd"/>
            <w:r w:rsidRPr="00197E8A">
              <w:rPr>
                <w:rFonts w:cs="Arial"/>
                <w:b/>
                <w:sz w:val="20"/>
              </w:rPr>
              <w:t xml:space="preserve"> </w:t>
            </w:r>
            <w:proofErr w:type="spellStart"/>
            <w:r w:rsidRPr="00197E8A">
              <w:rPr>
                <w:rFonts w:cs="Arial"/>
                <w:b/>
                <w:sz w:val="20"/>
              </w:rPr>
              <w:t>utan</w:t>
            </w:r>
            <w:proofErr w:type="spellEnd"/>
            <w:r w:rsidRPr="00197E8A">
              <w:rPr>
                <w:rFonts w:cs="Arial"/>
                <w:b/>
                <w:sz w:val="20"/>
              </w:rPr>
              <w:t xml:space="preserve"> brjóstvefs</w:t>
            </w:r>
            <w:del w:id="958" w:author="Author">
              <w:r w:rsidR="00366D48" w:rsidRPr="00197E8A" w:rsidDel="0049194C">
                <w:rPr>
                  <w:rFonts w:cs="Arial"/>
                  <w:b/>
                  <w:sz w:val="20"/>
                  <w:vertAlign w:val="superscript"/>
                </w:rPr>
                <w:delText>3</w:delText>
              </w:r>
            </w:del>
            <w:ins w:id="959" w:author="Author">
              <w:r w:rsidR="0049194C">
                <w:rPr>
                  <w:rFonts w:cs="Arial"/>
                  <w:b/>
                  <w:sz w:val="20"/>
                  <w:vertAlign w:val="superscript"/>
                </w:rPr>
                <w:t>1,5</w:t>
              </w:r>
            </w:ins>
          </w:p>
        </w:tc>
        <w:tc>
          <w:tcPr>
            <w:tcW w:w="4161" w:type="dxa"/>
            <w:gridSpan w:val="2"/>
            <w:tcBorders>
              <w:bottom w:val="nil"/>
            </w:tcBorders>
            <w:vAlign w:val="bottom"/>
          </w:tcPr>
          <w:p w14:paraId="3804FCA0" w14:textId="77777777" w:rsidR="003829A2" w:rsidRPr="00197E8A" w:rsidRDefault="003829A2" w:rsidP="0090031E">
            <w:pPr>
              <w:keepNext/>
              <w:keepLines/>
              <w:widowControl w:val="0"/>
              <w:jc w:val="center"/>
              <w:rPr>
                <w:rFonts w:cs="Arial"/>
                <w:b/>
                <w:sz w:val="20"/>
              </w:rPr>
            </w:pPr>
          </w:p>
        </w:tc>
      </w:tr>
      <w:tr w:rsidR="007D1379" w:rsidRPr="00197E8A" w14:paraId="49A10BD8" w14:textId="77777777" w:rsidTr="007D1379">
        <w:trPr>
          <w:cantSplit/>
        </w:trPr>
        <w:tc>
          <w:tcPr>
            <w:tcW w:w="4593" w:type="dxa"/>
            <w:tcBorders>
              <w:top w:val="nil"/>
              <w:bottom w:val="nil"/>
            </w:tcBorders>
            <w:vAlign w:val="bottom"/>
          </w:tcPr>
          <w:p w14:paraId="1B398B28" w14:textId="77777777" w:rsidR="007D1379" w:rsidRPr="00197E8A" w:rsidRDefault="007D1379" w:rsidP="0090031E">
            <w:pPr>
              <w:keepNext/>
              <w:keepLines/>
              <w:widowControl w:val="0"/>
              <w:ind w:left="226"/>
              <w:jc w:val="both"/>
              <w:rPr>
                <w:rFonts w:cs="Arial"/>
                <w:sz w:val="20"/>
              </w:rPr>
            </w:pPr>
            <w:proofErr w:type="spellStart"/>
            <w:r w:rsidRPr="00197E8A">
              <w:rPr>
                <w:rFonts w:cs="Arial"/>
                <w:sz w:val="20"/>
              </w:rPr>
              <w:t>Fjöldi</w:t>
            </w:r>
            <w:proofErr w:type="spellEnd"/>
            <w:r w:rsidRPr="00197E8A">
              <w:rPr>
                <w:rFonts w:cs="Arial"/>
                <w:sz w:val="20"/>
              </w:rPr>
              <w:t xml:space="preserve"> (%) </w:t>
            </w:r>
            <w:proofErr w:type="spellStart"/>
            <w:r w:rsidRPr="00197E8A">
              <w:rPr>
                <w:rFonts w:cs="Arial"/>
                <w:sz w:val="20"/>
              </w:rPr>
              <w:t>sjúklinga</w:t>
            </w:r>
            <w:proofErr w:type="spellEnd"/>
            <w:r w:rsidRPr="00197E8A">
              <w:rPr>
                <w:rFonts w:cs="Arial"/>
                <w:sz w:val="20"/>
              </w:rPr>
              <w:t xml:space="preserve"> </w:t>
            </w:r>
            <w:proofErr w:type="spellStart"/>
            <w:r w:rsidRPr="00197E8A">
              <w:rPr>
                <w:rFonts w:cs="Arial"/>
                <w:sz w:val="20"/>
              </w:rPr>
              <w:t>með</w:t>
            </w:r>
            <w:proofErr w:type="spellEnd"/>
            <w:r w:rsidRPr="00197E8A">
              <w:rPr>
                <w:rFonts w:cs="Arial"/>
                <w:sz w:val="20"/>
              </w:rPr>
              <w:t xml:space="preserve"> </w:t>
            </w:r>
            <w:proofErr w:type="spellStart"/>
            <w:r w:rsidRPr="00197E8A">
              <w:rPr>
                <w:rFonts w:cs="Arial"/>
                <w:sz w:val="20"/>
              </w:rPr>
              <w:t>tilvik</w:t>
            </w:r>
            <w:proofErr w:type="spellEnd"/>
          </w:p>
        </w:tc>
        <w:tc>
          <w:tcPr>
            <w:tcW w:w="2034" w:type="dxa"/>
            <w:tcBorders>
              <w:top w:val="nil"/>
              <w:bottom w:val="nil"/>
              <w:right w:val="nil"/>
            </w:tcBorders>
            <w:vAlign w:val="bottom"/>
          </w:tcPr>
          <w:p w14:paraId="099C46AA" w14:textId="77777777" w:rsidR="007D1379" w:rsidRPr="00197E8A" w:rsidRDefault="007D1379" w:rsidP="0090031E">
            <w:pPr>
              <w:keepNext/>
              <w:keepLines/>
              <w:widowControl w:val="0"/>
              <w:tabs>
                <w:tab w:val="left" w:pos="1840"/>
              </w:tabs>
              <w:jc w:val="center"/>
              <w:rPr>
                <w:rFonts w:cs="Arial"/>
                <w:sz w:val="20"/>
              </w:rPr>
            </w:pPr>
            <w:r w:rsidRPr="00197E8A">
              <w:rPr>
                <w:rFonts w:cs="Arial"/>
                <w:sz w:val="20"/>
              </w:rPr>
              <w:t>167 (22,5%)</w:t>
            </w:r>
          </w:p>
        </w:tc>
        <w:tc>
          <w:tcPr>
            <w:tcW w:w="2127" w:type="dxa"/>
            <w:tcBorders>
              <w:top w:val="nil"/>
              <w:left w:val="nil"/>
              <w:bottom w:val="nil"/>
            </w:tcBorders>
            <w:vAlign w:val="bottom"/>
          </w:tcPr>
          <w:p w14:paraId="4B4FA606" w14:textId="77777777" w:rsidR="007D1379" w:rsidRPr="00197E8A" w:rsidRDefault="007D1379" w:rsidP="0090031E">
            <w:pPr>
              <w:keepNext/>
              <w:keepLines/>
              <w:widowControl w:val="0"/>
              <w:jc w:val="center"/>
              <w:rPr>
                <w:rFonts w:cs="Arial"/>
                <w:sz w:val="20"/>
              </w:rPr>
            </w:pPr>
            <w:r w:rsidRPr="00197E8A">
              <w:rPr>
                <w:rFonts w:cs="Arial"/>
                <w:sz w:val="20"/>
              </w:rPr>
              <w:t>95 (12,8%)</w:t>
            </w:r>
          </w:p>
        </w:tc>
      </w:tr>
      <w:tr w:rsidR="007D1379" w:rsidRPr="00197E8A" w14:paraId="03C053D2" w14:textId="77777777" w:rsidTr="007D1379">
        <w:trPr>
          <w:cantSplit/>
        </w:trPr>
        <w:tc>
          <w:tcPr>
            <w:tcW w:w="4593" w:type="dxa"/>
            <w:tcBorders>
              <w:top w:val="nil"/>
              <w:bottom w:val="nil"/>
            </w:tcBorders>
            <w:vAlign w:val="bottom"/>
          </w:tcPr>
          <w:p w14:paraId="42504B3D" w14:textId="77777777" w:rsidR="007D1379" w:rsidRPr="00197E8A" w:rsidRDefault="007D1379" w:rsidP="0090031E">
            <w:pPr>
              <w:keepNext/>
              <w:keepLines/>
              <w:widowControl w:val="0"/>
              <w:ind w:left="226"/>
              <w:rPr>
                <w:rFonts w:cs="Arial"/>
                <w:sz w:val="20"/>
              </w:rPr>
            </w:pPr>
            <w:proofErr w:type="spellStart"/>
            <w:r w:rsidRPr="00197E8A">
              <w:rPr>
                <w:rFonts w:cs="Arial"/>
                <w:sz w:val="20"/>
              </w:rPr>
              <w:t>Áhættuhlutfall</w:t>
            </w:r>
            <w:proofErr w:type="spellEnd"/>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4161" w:type="dxa"/>
            <w:gridSpan w:val="2"/>
            <w:tcBorders>
              <w:top w:val="nil"/>
              <w:bottom w:val="nil"/>
            </w:tcBorders>
          </w:tcPr>
          <w:p w14:paraId="1D6340F9" w14:textId="77777777" w:rsidR="007D1379" w:rsidRPr="00197E8A" w:rsidRDefault="007D1379" w:rsidP="0090031E">
            <w:pPr>
              <w:keepNext/>
              <w:keepLines/>
              <w:widowControl w:val="0"/>
              <w:jc w:val="center"/>
              <w:rPr>
                <w:rFonts w:cs="Arial"/>
                <w:sz w:val="20"/>
              </w:rPr>
            </w:pPr>
            <w:r w:rsidRPr="00197E8A">
              <w:rPr>
                <w:rFonts w:cs="Arial"/>
                <w:sz w:val="20"/>
              </w:rPr>
              <w:t>0,51 [0,40; 0,66]</w:t>
            </w:r>
          </w:p>
        </w:tc>
      </w:tr>
      <w:tr w:rsidR="007D1379" w:rsidRPr="00197E8A" w14:paraId="0B30B242" w14:textId="77777777" w:rsidTr="007D1379">
        <w:trPr>
          <w:cantSplit/>
        </w:trPr>
        <w:tc>
          <w:tcPr>
            <w:tcW w:w="4593" w:type="dxa"/>
            <w:tcBorders>
              <w:top w:val="nil"/>
              <w:bottom w:val="nil"/>
            </w:tcBorders>
            <w:vAlign w:val="bottom"/>
          </w:tcPr>
          <w:p w14:paraId="045C5E15" w14:textId="77777777" w:rsidR="007D1379" w:rsidRPr="00197E8A" w:rsidRDefault="007D1379" w:rsidP="0090031E">
            <w:pPr>
              <w:keepNext/>
              <w:keepLines/>
              <w:widowControl w:val="0"/>
              <w:ind w:left="226"/>
              <w:jc w:val="both"/>
              <w:rPr>
                <w:rFonts w:cs="Arial"/>
                <w:sz w:val="20"/>
              </w:rPr>
            </w:pPr>
            <w:r w:rsidRPr="00197E8A">
              <w:rPr>
                <w:rFonts w:cs="Arial"/>
                <w:sz w:val="20"/>
              </w:rPr>
              <w:t>p-</w:t>
            </w:r>
            <w:proofErr w:type="spellStart"/>
            <w:r w:rsidRPr="00197E8A">
              <w:rPr>
                <w:rFonts w:cs="Arial"/>
                <w:sz w:val="20"/>
              </w:rPr>
              <w:t>gildi</w:t>
            </w:r>
            <w:proofErr w:type="spellEnd"/>
            <w:r w:rsidRPr="00197E8A">
              <w:rPr>
                <w:rFonts w:cs="Arial"/>
                <w:sz w:val="20"/>
              </w:rPr>
              <w:t xml:space="preserve"> (Log-Rank </w:t>
            </w:r>
            <w:proofErr w:type="spellStart"/>
            <w:r w:rsidRPr="00197E8A">
              <w:rPr>
                <w:rFonts w:cs="Arial"/>
                <w:sz w:val="20"/>
              </w:rPr>
              <w:t>próf</w:t>
            </w:r>
            <w:proofErr w:type="spellEnd"/>
            <w:r w:rsidRPr="00197E8A">
              <w:rPr>
                <w:rFonts w:cs="Arial"/>
                <w:sz w:val="20"/>
              </w:rPr>
              <w:t xml:space="preserve">, </w:t>
            </w:r>
            <w:proofErr w:type="spellStart"/>
            <w:r w:rsidRPr="00197E8A">
              <w:rPr>
                <w:rFonts w:cs="Arial"/>
                <w:sz w:val="20"/>
              </w:rPr>
              <w:t>ólagskipt</w:t>
            </w:r>
            <w:proofErr w:type="spellEnd"/>
            <w:r w:rsidRPr="00197E8A">
              <w:rPr>
                <w:rFonts w:cs="Arial"/>
                <w:sz w:val="20"/>
              </w:rPr>
              <w:t>)</w:t>
            </w:r>
          </w:p>
        </w:tc>
        <w:tc>
          <w:tcPr>
            <w:tcW w:w="4161" w:type="dxa"/>
            <w:gridSpan w:val="2"/>
            <w:tcBorders>
              <w:top w:val="nil"/>
              <w:bottom w:val="nil"/>
            </w:tcBorders>
            <w:vAlign w:val="bottom"/>
          </w:tcPr>
          <w:p w14:paraId="66920758" w14:textId="680089EF" w:rsidR="007D1379" w:rsidRPr="00197E8A" w:rsidRDefault="007D1379" w:rsidP="0090031E">
            <w:pPr>
              <w:keepNext/>
              <w:keepLines/>
              <w:widowControl w:val="0"/>
              <w:jc w:val="center"/>
              <w:rPr>
                <w:rFonts w:cs="Arial"/>
                <w:sz w:val="20"/>
              </w:rPr>
            </w:pPr>
            <w:r w:rsidRPr="00197E8A">
              <w:rPr>
                <w:rFonts w:cs="Arial"/>
                <w:sz w:val="20"/>
              </w:rPr>
              <w:t>&lt;</w:t>
            </w:r>
            <w:ins w:id="960" w:author="Author">
              <w:r w:rsidR="00154FF0">
                <w:rPr>
                  <w:rFonts w:cs="Arial"/>
                  <w:sz w:val="20"/>
                </w:rPr>
                <w:t> </w:t>
              </w:r>
            </w:ins>
            <w:r w:rsidRPr="00197E8A">
              <w:rPr>
                <w:rFonts w:cs="Arial"/>
                <w:sz w:val="20"/>
              </w:rPr>
              <w:t>0,0001</w:t>
            </w:r>
          </w:p>
        </w:tc>
      </w:tr>
      <w:tr w:rsidR="007D1379" w:rsidRPr="00197E8A" w14:paraId="6527B4B5" w14:textId="77777777" w:rsidTr="007D1379">
        <w:trPr>
          <w:cantSplit/>
        </w:trPr>
        <w:tc>
          <w:tcPr>
            <w:tcW w:w="4593" w:type="dxa"/>
            <w:tcBorders>
              <w:top w:val="nil"/>
              <w:bottom w:val="single" w:sz="4" w:space="0" w:color="auto"/>
            </w:tcBorders>
            <w:vAlign w:val="bottom"/>
          </w:tcPr>
          <w:p w14:paraId="6633480B" w14:textId="77777777" w:rsidR="007D1379" w:rsidRPr="00197E8A" w:rsidRDefault="007D1379" w:rsidP="0090031E">
            <w:pPr>
              <w:keepNext/>
              <w:keepLines/>
              <w:widowControl w:val="0"/>
              <w:ind w:left="226"/>
              <w:jc w:val="both"/>
              <w:rPr>
                <w:rFonts w:cs="Arial"/>
                <w:sz w:val="20"/>
              </w:rPr>
            </w:pPr>
            <w:proofErr w:type="spellStart"/>
            <w:r w:rsidRPr="00197E8A">
              <w:rPr>
                <w:rFonts w:cs="Arial"/>
                <w:sz w:val="20"/>
              </w:rPr>
              <w:t>Tíðni</w:t>
            </w:r>
            <w:proofErr w:type="spellEnd"/>
            <w:r w:rsidRPr="00197E8A">
              <w:rPr>
                <w:rFonts w:cs="Arial"/>
                <w:sz w:val="20"/>
              </w:rPr>
              <w:t xml:space="preserve"> 3 </w:t>
            </w:r>
            <w:proofErr w:type="spellStart"/>
            <w:r w:rsidRPr="00197E8A">
              <w:rPr>
                <w:rFonts w:cs="Arial"/>
                <w:sz w:val="20"/>
              </w:rPr>
              <w:t>ára</w:t>
            </w:r>
            <w:proofErr w:type="spellEnd"/>
            <w:r w:rsidRPr="00197E8A">
              <w:rPr>
                <w:rFonts w:cs="Arial"/>
                <w:sz w:val="20"/>
              </w:rPr>
              <w:t xml:space="preserve"> </w:t>
            </w:r>
            <w:proofErr w:type="spellStart"/>
            <w:r w:rsidRPr="00197E8A">
              <w:rPr>
                <w:rFonts w:cs="Arial"/>
                <w:sz w:val="20"/>
              </w:rPr>
              <w:t>án</w:t>
            </w:r>
            <w:proofErr w:type="spellEnd"/>
            <w:r w:rsidRPr="00197E8A">
              <w:rPr>
                <w:rFonts w:cs="Arial"/>
                <w:sz w:val="20"/>
              </w:rPr>
              <w:t xml:space="preserve"> tilvika</w:t>
            </w:r>
            <w:r w:rsidRPr="00197E8A">
              <w:rPr>
                <w:rFonts w:cs="Arial"/>
                <w:sz w:val="20"/>
                <w:vertAlign w:val="superscript"/>
              </w:rPr>
              <w:t>2</w:t>
            </w:r>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2034" w:type="dxa"/>
            <w:tcBorders>
              <w:top w:val="nil"/>
              <w:bottom w:val="single" w:sz="4" w:space="0" w:color="auto"/>
              <w:right w:val="nil"/>
            </w:tcBorders>
            <w:vAlign w:val="bottom"/>
          </w:tcPr>
          <w:p w14:paraId="585FC56E" w14:textId="77777777" w:rsidR="007D1379" w:rsidRPr="00197E8A" w:rsidRDefault="007D1379" w:rsidP="0090031E">
            <w:pPr>
              <w:keepNext/>
              <w:keepLines/>
              <w:widowControl w:val="0"/>
              <w:jc w:val="center"/>
              <w:rPr>
                <w:rFonts w:cs="Arial"/>
                <w:sz w:val="20"/>
              </w:rPr>
            </w:pPr>
            <w:r w:rsidRPr="00197E8A">
              <w:rPr>
                <w:rFonts w:cs="Arial"/>
                <w:sz w:val="20"/>
              </w:rPr>
              <w:t>76,9 [73,65; 80,14]</w:t>
            </w:r>
          </w:p>
        </w:tc>
        <w:tc>
          <w:tcPr>
            <w:tcW w:w="2127" w:type="dxa"/>
            <w:tcBorders>
              <w:top w:val="nil"/>
              <w:left w:val="nil"/>
              <w:bottom w:val="single" w:sz="4" w:space="0" w:color="auto"/>
            </w:tcBorders>
            <w:vAlign w:val="bottom"/>
          </w:tcPr>
          <w:p w14:paraId="6D25FB54" w14:textId="77777777" w:rsidR="007D1379" w:rsidRPr="00197E8A" w:rsidRDefault="007D1379" w:rsidP="0090031E">
            <w:pPr>
              <w:keepNext/>
              <w:keepLines/>
              <w:widowControl w:val="0"/>
              <w:jc w:val="center"/>
              <w:rPr>
                <w:rFonts w:cs="Arial"/>
                <w:sz w:val="20"/>
              </w:rPr>
            </w:pPr>
            <w:r w:rsidRPr="00197E8A">
              <w:rPr>
                <w:rFonts w:cs="Arial"/>
                <w:sz w:val="20"/>
              </w:rPr>
              <w:t>87,7 [85,18; 90,18]</w:t>
            </w:r>
          </w:p>
        </w:tc>
      </w:tr>
      <w:tr w:rsidR="003829A2" w:rsidRPr="00197E8A" w14:paraId="0C68BA2B" w14:textId="77777777" w:rsidTr="007D1379">
        <w:trPr>
          <w:cantSplit/>
        </w:trPr>
        <w:tc>
          <w:tcPr>
            <w:tcW w:w="4593" w:type="dxa"/>
            <w:tcBorders>
              <w:bottom w:val="nil"/>
            </w:tcBorders>
            <w:vAlign w:val="bottom"/>
          </w:tcPr>
          <w:p w14:paraId="3F4C72DF" w14:textId="17FD3C25" w:rsidR="003829A2" w:rsidRPr="00197E8A" w:rsidRDefault="007D1379" w:rsidP="0090031E">
            <w:pPr>
              <w:widowControl w:val="0"/>
              <w:jc w:val="both"/>
              <w:rPr>
                <w:rFonts w:cs="Arial"/>
                <w:b/>
                <w:sz w:val="20"/>
              </w:rPr>
            </w:pPr>
            <w:proofErr w:type="spellStart"/>
            <w:r w:rsidRPr="00197E8A">
              <w:rPr>
                <w:rFonts w:cs="Arial"/>
                <w:b/>
                <w:sz w:val="20"/>
              </w:rPr>
              <w:t>Lifun</w:t>
            </w:r>
            <w:proofErr w:type="spellEnd"/>
            <w:r w:rsidRPr="00197E8A">
              <w:rPr>
                <w:rFonts w:cs="Arial"/>
                <w:b/>
                <w:sz w:val="20"/>
              </w:rPr>
              <w:t xml:space="preserve"> </w:t>
            </w:r>
            <w:proofErr w:type="spellStart"/>
            <w:r w:rsidRPr="00197E8A">
              <w:rPr>
                <w:rFonts w:cs="Arial"/>
                <w:b/>
                <w:sz w:val="20"/>
              </w:rPr>
              <w:t>án</w:t>
            </w:r>
            <w:proofErr w:type="spellEnd"/>
            <w:r w:rsidRPr="00197E8A">
              <w:rPr>
                <w:rFonts w:cs="Arial"/>
                <w:b/>
                <w:sz w:val="20"/>
              </w:rPr>
              <w:t xml:space="preserve"> sjúkdóms</w:t>
            </w:r>
            <w:del w:id="961" w:author="Author">
              <w:r w:rsidR="00A37270" w:rsidRPr="00197E8A" w:rsidDel="00E5576C">
                <w:rPr>
                  <w:rFonts w:cs="Arial"/>
                  <w:b/>
                  <w:sz w:val="20"/>
                  <w:vertAlign w:val="superscript"/>
                </w:rPr>
                <w:delText>3</w:delText>
              </w:r>
            </w:del>
            <w:ins w:id="962" w:author="Author">
              <w:r w:rsidR="00E5576C">
                <w:rPr>
                  <w:rFonts w:cs="Arial"/>
                  <w:b/>
                  <w:sz w:val="20"/>
                  <w:vertAlign w:val="superscript"/>
                </w:rPr>
                <w:t>1,5</w:t>
              </w:r>
            </w:ins>
          </w:p>
        </w:tc>
        <w:tc>
          <w:tcPr>
            <w:tcW w:w="4161" w:type="dxa"/>
            <w:gridSpan w:val="2"/>
            <w:tcBorders>
              <w:bottom w:val="nil"/>
            </w:tcBorders>
            <w:vAlign w:val="bottom"/>
          </w:tcPr>
          <w:p w14:paraId="72DFBD29" w14:textId="77777777" w:rsidR="003829A2" w:rsidRPr="00197E8A" w:rsidRDefault="003829A2" w:rsidP="0090031E">
            <w:pPr>
              <w:widowControl w:val="0"/>
              <w:jc w:val="center"/>
              <w:rPr>
                <w:rFonts w:cs="Arial"/>
                <w:b/>
                <w:sz w:val="20"/>
              </w:rPr>
            </w:pPr>
          </w:p>
        </w:tc>
      </w:tr>
      <w:tr w:rsidR="007D1379" w:rsidRPr="00197E8A" w14:paraId="349D2829" w14:textId="77777777" w:rsidTr="007D1379">
        <w:trPr>
          <w:cantSplit/>
        </w:trPr>
        <w:tc>
          <w:tcPr>
            <w:tcW w:w="4593" w:type="dxa"/>
            <w:tcBorders>
              <w:top w:val="nil"/>
              <w:bottom w:val="nil"/>
            </w:tcBorders>
            <w:vAlign w:val="bottom"/>
          </w:tcPr>
          <w:p w14:paraId="28BAC93B" w14:textId="77777777" w:rsidR="007D1379" w:rsidRPr="00197E8A" w:rsidRDefault="007D1379" w:rsidP="0090031E">
            <w:pPr>
              <w:widowControl w:val="0"/>
              <w:ind w:left="213"/>
              <w:jc w:val="both"/>
              <w:rPr>
                <w:rFonts w:cs="Arial"/>
                <w:sz w:val="20"/>
              </w:rPr>
            </w:pPr>
            <w:proofErr w:type="spellStart"/>
            <w:r w:rsidRPr="00197E8A">
              <w:rPr>
                <w:rFonts w:cs="Arial"/>
                <w:sz w:val="20"/>
              </w:rPr>
              <w:t>Fjöldi</w:t>
            </w:r>
            <w:proofErr w:type="spellEnd"/>
            <w:r w:rsidRPr="00197E8A">
              <w:rPr>
                <w:rFonts w:cs="Arial"/>
                <w:sz w:val="20"/>
              </w:rPr>
              <w:t xml:space="preserve"> (%) </w:t>
            </w:r>
            <w:proofErr w:type="spellStart"/>
            <w:r w:rsidRPr="00197E8A">
              <w:rPr>
                <w:rFonts w:cs="Arial"/>
                <w:sz w:val="20"/>
              </w:rPr>
              <w:t>sjúklinga</w:t>
            </w:r>
            <w:proofErr w:type="spellEnd"/>
            <w:r w:rsidRPr="00197E8A">
              <w:rPr>
                <w:rFonts w:cs="Arial"/>
                <w:sz w:val="20"/>
              </w:rPr>
              <w:t xml:space="preserve"> </w:t>
            </w:r>
            <w:proofErr w:type="spellStart"/>
            <w:r w:rsidRPr="00197E8A">
              <w:rPr>
                <w:rFonts w:cs="Arial"/>
                <w:sz w:val="20"/>
              </w:rPr>
              <w:t>með</w:t>
            </w:r>
            <w:proofErr w:type="spellEnd"/>
            <w:r w:rsidRPr="00197E8A">
              <w:rPr>
                <w:rFonts w:cs="Arial"/>
                <w:sz w:val="20"/>
              </w:rPr>
              <w:t xml:space="preserve"> </w:t>
            </w:r>
            <w:proofErr w:type="spellStart"/>
            <w:r w:rsidRPr="00197E8A">
              <w:rPr>
                <w:rFonts w:cs="Arial"/>
                <w:sz w:val="20"/>
              </w:rPr>
              <w:t>tilvik</w:t>
            </w:r>
            <w:proofErr w:type="spellEnd"/>
          </w:p>
        </w:tc>
        <w:tc>
          <w:tcPr>
            <w:tcW w:w="2034" w:type="dxa"/>
            <w:tcBorders>
              <w:top w:val="nil"/>
              <w:bottom w:val="nil"/>
              <w:right w:val="nil"/>
            </w:tcBorders>
            <w:vAlign w:val="bottom"/>
          </w:tcPr>
          <w:p w14:paraId="20C6AC76" w14:textId="77777777" w:rsidR="007D1379" w:rsidRPr="00197E8A" w:rsidRDefault="007D1379" w:rsidP="0090031E">
            <w:pPr>
              <w:widowControl w:val="0"/>
              <w:jc w:val="center"/>
              <w:rPr>
                <w:rFonts w:cs="Arial"/>
                <w:sz w:val="20"/>
              </w:rPr>
            </w:pPr>
            <w:r w:rsidRPr="00197E8A">
              <w:rPr>
                <w:rFonts w:cs="Arial"/>
                <w:sz w:val="20"/>
              </w:rPr>
              <w:t>167 (22,5%)</w:t>
            </w:r>
          </w:p>
        </w:tc>
        <w:tc>
          <w:tcPr>
            <w:tcW w:w="2127" w:type="dxa"/>
            <w:tcBorders>
              <w:top w:val="nil"/>
              <w:left w:val="nil"/>
              <w:bottom w:val="nil"/>
            </w:tcBorders>
            <w:vAlign w:val="bottom"/>
          </w:tcPr>
          <w:p w14:paraId="00D2DE0C" w14:textId="77777777" w:rsidR="007D1379" w:rsidRPr="00197E8A" w:rsidRDefault="007D1379" w:rsidP="0090031E">
            <w:pPr>
              <w:widowControl w:val="0"/>
              <w:jc w:val="center"/>
              <w:rPr>
                <w:rFonts w:cs="Arial"/>
                <w:sz w:val="20"/>
              </w:rPr>
            </w:pPr>
            <w:r w:rsidRPr="00197E8A">
              <w:rPr>
                <w:rFonts w:cs="Arial"/>
                <w:sz w:val="20"/>
              </w:rPr>
              <w:t>98 (13,2%)</w:t>
            </w:r>
          </w:p>
        </w:tc>
      </w:tr>
      <w:tr w:rsidR="007D1379" w:rsidRPr="00197E8A" w14:paraId="42271B37" w14:textId="77777777" w:rsidTr="007D1379">
        <w:trPr>
          <w:cantSplit/>
        </w:trPr>
        <w:tc>
          <w:tcPr>
            <w:tcW w:w="4593" w:type="dxa"/>
            <w:tcBorders>
              <w:top w:val="nil"/>
              <w:bottom w:val="nil"/>
            </w:tcBorders>
            <w:vAlign w:val="bottom"/>
          </w:tcPr>
          <w:p w14:paraId="0C1A7069" w14:textId="77777777" w:rsidR="007D1379" w:rsidRPr="00197E8A" w:rsidRDefault="007D1379" w:rsidP="0090031E">
            <w:pPr>
              <w:widowControl w:val="0"/>
              <w:ind w:left="213"/>
              <w:jc w:val="both"/>
              <w:rPr>
                <w:rFonts w:cs="Arial"/>
                <w:sz w:val="20"/>
              </w:rPr>
            </w:pPr>
            <w:proofErr w:type="spellStart"/>
            <w:r w:rsidRPr="00197E8A">
              <w:rPr>
                <w:rFonts w:cs="Arial"/>
                <w:sz w:val="20"/>
              </w:rPr>
              <w:lastRenderedPageBreak/>
              <w:t>Áhættuhlutfall</w:t>
            </w:r>
            <w:proofErr w:type="spellEnd"/>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4161" w:type="dxa"/>
            <w:gridSpan w:val="2"/>
            <w:tcBorders>
              <w:top w:val="nil"/>
              <w:bottom w:val="nil"/>
            </w:tcBorders>
            <w:vAlign w:val="bottom"/>
          </w:tcPr>
          <w:p w14:paraId="6D571E02" w14:textId="77777777" w:rsidR="007D1379" w:rsidRPr="00197E8A" w:rsidRDefault="007D1379" w:rsidP="0090031E">
            <w:pPr>
              <w:widowControl w:val="0"/>
              <w:jc w:val="center"/>
              <w:rPr>
                <w:rFonts w:cs="Arial"/>
                <w:sz w:val="20"/>
              </w:rPr>
            </w:pPr>
            <w:r w:rsidRPr="00197E8A">
              <w:rPr>
                <w:rFonts w:cs="Arial"/>
                <w:sz w:val="20"/>
              </w:rPr>
              <w:t xml:space="preserve"> 0,53 [0,41; 0,68]</w:t>
            </w:r>
          </w:p>
        </w:tc>
      </w:tr>
      <w:tr w:rsidR="007D1379" w:rsidRPr="00197E8A" w14:paraId="3475A0E9" w14:textId="77777777" w:rsidTr="007D1379">
        <w:trPr>
          <w:cantSplit/>
        </w:trPr>
        <w:tc>
          <w:tcPr>
            <w:tcW w:w="4593" w:type="dxa"/>
            <w:tcBorders>
              <w:top w:val="nil"/>
              <w:bottom w:val="nil"/>
            </w:tcBorders>
            <w:vAlign w:val="bottom"/>
          </w:tcPr>
          <w:p w14:paraId="714BDF2D" w14:textId="77777777" w:rsidR="007D1379" w:rsidRPr="00197E8A" w:rsidRDefault="007D1379" w:rsidP="0090031E">
            <w:pPr>
              <w:widowControl w:val="0"/>
              <w:ind w:left="213"/>
              <w:jc w:val="both"/>
              <w:rPr>
                <w:rFonts w:cs="Arial"/>
                <w:sz w:val="20"/>
              </w:rPr>
            </w:pPr>
            <w:r w:rsidRPr="00197E8A">
              <w:rPr>
                <w:rFonts w:cs="Arial"/>
                <w:sz w:val="20"/>
              </w:rPr>
              <w:t>p-</w:t>
            </w:r>
            <w:proofErr w:type="spellStart"/>
            <w:r w:rsidRPr="00197E8A">
              <w:rPr>
                <w:rFonts w:cs="Arial"/>
                <w:sz w:val="20"/>
              </w:rPr>
              <w:t>gildi</w:t>
            </w:r>
            <w:proofErr w:type="spellEnd"/>
            <w:r w:rsidRPr="00197E8A">
              <w:rPr>
                <w:rFonts w:cs="Arial"/>
                <w:sz w:val="20"/>
              </w:rPr>
              <w:t xml:space="preserve"> (Log-Rank </w:t>
            </w:r>
            <w:proofErr w:type="spellStart"/>
            <w:r w:rsidRPr="00197E8A">
              <w:rPr>
                <w:rFonts w:cs="Arial"/>
                <w:sz w:val="20"/>
              </w:rPr>
              <w:t>próf</w:t>
            </w:r>
            <w:proofErr w:type="spellEnd"/>
            <w:r w:rsidRPr="00197E8A">
              <w:rPr>
                <w:rFonts w:cs="Arial"/>
                <w:sz w:val="20"/>
              </w:rPr>
              <w:t xml:space="preserve">, </w:t>
            </w:r>
            <w:proofErr w:type="spellStart"/>
            <w:r w:rsidRPr="00197E8A">
              <w:rPr>
                <w:rFonts w:cs="Arial"/>
                <w:sz w:val="20"/>
              </w:rPr>
              <w:t>ólagskipt</w:t>
            </w:r>
            <w:proofErr w:type="spellEnd"/>
            <w:r w:rsidRPr="00197E8A">
              <w:rPr>
                <w:rFonts w:cs="Arial"/>
                <w:sz w:val="20"/>
              </w:rPr>
              <w:t>)</w:t>
            </w:r>
          </w:p>
        </w:tc>
        <w:tc>
          <w:tcPr>
            <w:tcW w:w="4161" w:type="dxa"/>
            <w:gridSpan w:val="2"/>
            <w:tcBorders>
              <w:top w:val="nil"/>
              <w:bottom w:val="nil"/>
            </w:tcBorders>
            <w:vAlign w:val="bottom"/>
          </w:tcPr>
          <w:p w14:paraId="06BDA528" w14:textId="58D76ABA" w:rsidR="007D1379" w:rsidRPr="00197E8A" w:rsidRDefault="007D1379" w:rsidP="0090031E">
            <w:pPr>
              <w:widowControl w:val="0"/>
              <w:jc w:val="center"/>
              <w:rPr>
                <w:rFonts w:cs="Arial"/>
                <w:sz w:val="20"/>
              </w:rPr>
            </w:pPr>
            <w:r w:rsidRPr="00197E8A">
              <w:rPr>
                <w:rFonts w:cs="Arial"/>
                <w:sz w:val="20"/>
              </w:rPr>
              <w:t>&lt;</w:t>
            </w:r>
            <w:ins w:id="963" w:author="Author">
              <w:r w:rsidR="00154FF0">
                <w:rPr>
                  <w:rFonts w:cs="Arial"/>
                  <w:sz w:val="20"/>
                </w:rPr>
                <w:t> </w:t>
              </w:r>
            </w:ins>
            <w:r w:rsidRPr="00197E8A">
              <w:rPr>
                <w:rFonts w:cs="Arial"/>
                <w:sz w:val="20"/>
              </w:rPr>
              <w:t>0,0001</w:t>
            </w:r>
          </w:p>
        </w:tc>
      </w:tr>
      <w:tr w:rsidR="007D1379" w:rsidRPr="00197E8A" w14:paraId="209CA300" w14:textId="77777777" w:rsidTr="007D1379">
        <w:trPr>
          <w:cantSplit/>
        </w:trPr>
        <w:tc>
          <w:tcPr>
            <w:tcW w:w="4593" w:type="dxa"/>
            <w:tcBorders>
              <w:top w:val="nil"/>
              <w:bottom w:val="single" w:sz="4" w:space="0" w:color="auto"/>
            </w:tcBorders>
            <w:vAlign w:val="bottom"/>
          </w:tcPr>
          <w:p w14:paraId="1FAAD906" w14:textId="77777777" w:rsidR="007D1379" w:rsidRPr="00197E8A" w:rsidRDefault="007D1379" w:rsidP="0090031E">
            <w:pPr>
              <w:widowControl w:val="0"/>
              <w:ind w:left="213"/>
              <w:jc w:val="both"/>
              <w:rPr>
                <w:rFonts w:cs="Arial"/>
                <w:sz w:val="20"/>
              </w:rPr>
            </w:pPr>
            <w:proofErr w:type="spellStart"/>
            <w:r w:rsidRPr="00197E8A">
              <w:rPr>
                <w:rFonts w:cs="Arial"/>
                <w:sz w:val="20"/>
              </w:rPr>
              <w:t>Tíðni</w:t>
            </w:r>
            <w:proofErr w:type="spellEnd"/>
            <w:r w:rsidRPr="00197E8A">
              <w:rPr>
                <w:rFonts w:cs="Arial"/>
                <w:sz w:val="20"/>
              </w:rPr>
              <w:t xml:space="preserve"> 3 </w:t>
            </w:r>
            <w:proofErr w:type="spellStart"/>
            <w:r w:rsidRPr="00197E8A">
              <w:rPr>
                <w:rFonts w:cs="Arial"/>
                <w:sz w:val="20"/>
              </w:rPr>
              <w:t>ára</w:t>
            </w:r>
            <w:proofErr w:type="spellEnd"/>
            <w:r w:rsidRPr="00197E8A">
              <w:rPr>
                <w:rFonts w:cs="Arial"/>
                <w:sz w:val="20"/>
              </w:rPr>
              <w:t xml:space="preserve"> </w:t>
            </w:r>
            <w:proofErr w:type="spellStart"/>
            <w:r w:rsidRPr="00197E8A">
              <w:rPr>
                <w:rFonts w:cs="Arial"/>
                <w:sz w:val="20"/>
              </w:rPr>
              <w:t>án</w:t>
            </w:r>
            <w:proofErr w:type="spellEnd"/>
            <w:r w:rsidRPr="00197E8A">
              <w:rPr>
                <w:rFonts w:cs="Arial"/>
                <w:sz w:val="20"/>
              </w:rPr>
              <w:t xml:space="preserve"> tilvika</w:t>
            </w:r>
            <w:r w:rsidRPr="00197E8A">
              <w:rPr>
                <w:rFonts w:cs="Arial"/>
                <w:sz w:val="20"/>
                <w:vertAlign w:val="superscript"/>
              </w:rPr>
              <w:t>2</w:t>
            </w:r>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2034" w:type="dxa"/>
            <w:tcBorders>
              <w:top w:val="nil"/>
              <w:bottom w:val="single" w:sz="4" w:space="0" w:color="auto"/>
              <w:right w:val="nil"/>
            </w:tcBorders>
            <w:vAlign w:val="bottom"/>
          </w:tcPr>
          <w:p w14:paraId="78546E81" w14:textId="77777777" w:rsidR="007D1379" w:rsidRPr="00197E8A" w:rsidRDefault="007D1379" w:rsidP="0090031E">
            <w:pPr>
              <w:widowControl w:val="0"/>
              <w:jc w:val="center"/>
              <w:rPr>
                <w:rFonts w:cs="Arial"/>
                <w:sz w:val="20"/>
              </w:rPr>
            </w:pPr>
            <w:r w:rsidRPr="00197E8A">
              <w:rPr>
                <w:rFonts w:cs="Arial"/>
                <w:sz w:val="20"/>
              </w:rPr>
              <w:t>76,9 [73,65; 80,14]</w:t>
            </w:r>
          </w:p>
        </w:tc>
        <w:tc>
          <w:tcPr>
            <w:tcW w:w="2127" w:type="dxa"/>
            <w:tcBorders>
              <w:top w:val="nil"/>
              <w:left w:val="nil"/>
              <w:bottom w:val="single" w:sz="4" w:space="0" w:color="auto"/>
            </w:tcBorders>
            <w:vAlign w:val="bottom"/>
          </w:tcPr>
          <w:p w14:paraId="5A2034F6" w14:textId="77777777" w:rsidR="007D1379" w:rsidRPr="00197E8A" w:rsidRDefault="007D1379" w:rsidP="0090031E">
            <w:pPr>
              <w:widowControl w:val="0"/>
              <w:jc w:val="center"/>
              <w:rPr>
                <w:rFonts w:cs="Arial"/>
                <w:sz w:val="20"/>
              </w:rPr>
            </w:pPr>
            <w:r w:rsidRPr="00197E8A">
              <w:rPr>
                <w:rFonts w:cs="Arial"/>
                <w:sz w:val="20"/>
              </w:rPr>
              <w:t>87,41 [84,88; 89,93]</w:t>
            </w:r>
          </w:p>
        </w:tc>
      </w:tr>
      <w:tr w:rsidR="003829A2" w:rsidRPr="00197E8A" w14:paraId="122D40BA" w14:textId="77777777" w:rsidTr="007D1379">
        <w:trPr>
          <w:cantSplit/>
        </w:trPr>
        <w:tc>
          <w:tcPr>
            <w:tcW w:w="4593" w:type="dxa"/>
            <w:tcBorders>
              <w:bottom w:val="nil"/>
            </w:tcBorders>
            <w:vAlign w:val="bottom"/>
          </w:tcPr>
          <w:p w14:paraId="3426047A" w14:textId="4B07A008" w:rsidR="003829A2" w:rsidRPr="00197E8A" w:rsidRDefault="007D1379" w:rsidP="0090031E">
            <w:pPr>
              <w:widowControl w:val="0"/>
              <w:jc w:val="both"/>
              <w:rPr>
                <w:rFonts w:cs="Arial"/>
                <w:b/>
                <w:sz w:val="20"/>
              </w:rPr>
            </w:pPr>
            <w:proofErr w:type="spellStart"/>
            <w:r w:rsidRPr="00197E8A">
              <w:rPr>
                <w:rFonts w:cs="Arial"/>
                <w:b/>
                <w:sz w:val="20"/>
              </w:rPr>
              <w:t>Tímabil</w:t>
            </w:r>
            <w:proofErr w:type="spellEnd"/>
            <w:r w:rsidRPr="00197E8A">
              <w:rPr>
                <w:rFonts w:cs="Arial"/>
                <w:b/>
                <w:sz w:val="20"/>
              </w:rPr>
              <w:t xml:space="preserve"> </w:t>
            </w:r>
            <w:proofErr w:type="spellStart"/>
            <w:r w:rsidRPr="00197E8A">
              <w:rPr>
                <w:rFonts w:cs="Arial"/>
                <w:b/>
                <w:sz w:val="20"/>
              </w:rPr>
              <w:t>án</w:t>
            </w:r>
            <w:proofErr w:type="spellEnd"/>
            <w:r w:rsidRPr="00197E8A">
              <w:rPr>
                <w:rFonts w:cs="Arial"/>
                <w:b/>
                <w:sz w:val="20"/>
              </w:rPr>
              <w:t xml:space="preserve"> </w:t>
            </w:r>
            <w:proofErr w:type="spellStart"/>
            <w:r w:rsidRPr="00197E8A">
              <w:rPr>
                <w:rFonts w:cs="Arial"/>
                <w:b/>
                <w:sz w:val="20"/>
              </w:rPr>
              <w:t>endurkomu</w:t>
            </w:r>
            <w:proofErr w:type="spellEnd"/>
            <w:r w:rsidRPr="00197E8A">
              <w:rPr>
                <w:rFonts w:cs="Arial"/>
                <w:b/>
                <w:sz w:val="20"/>
              </w:rPr>
              <w:t xml:space="preserve"> </w:t>
            </w:r>
            <w:proofErr w:type="spellStart"/>
            <w:r w:rsidRPr="00197E8A">
              <w:rPr>
                <w:rFonts w:cs="Arial"/>
                <w:b/>
                <w:sz w:val="20"/>
              </w:rPr>
              <w:t>sjúkdóms</w:t>
            </w:r>
            <w:proofErr w:type="spellEnd"/>
            <w:r w:rsidRPr="00197E8A">
              <w:rPr>
                <w:rFonts w:cs="Arial"/>
                <w:b/>
                <w:sz w:val="20"/>
              </w:rPr>
              <w:t xml:space="preserve"> á </w:t>
            </w:r>
            <w:proofErr w:type="spellStart"/>
            <w:r w:rsidRPr="00197E8A">
              <w:rPr>
                <w:rFonts w:cs="Arial"/>
                <w:b/>
                <w:sz w:val="20"/>
              </w:rPr>
              <w:t>öðrum</w:t>
            </w:r>
            <w:proofErr w:type="spellEnd"/>
            <w:r w:rsidRPr="00197E8A">
              <w:rPr>
                <w:rFonts w:cs="Arial"/>
                <w:b/>
                <w:sz w:val="20"/>
              </w:rPr>
              <w:t xml:space="preserve"> stað</w:t>
            </w:r>
            <w:del w:id="964" w:author="Author">
              <w:r w:rsidR="00A37270" w:rsidRPr="00197E8A" w:rsidDel="00E5576C">
                <w:rPr>
                  <w:rFonts w:cs="Arial"/>
                  <w:b/>
                  <w:sz w:val="20"/>
                  <w:vertAlign w:val="superscript"/>
                </w:rPr>
                <w:delText>3</w:delText>
              </w:r>
            </w:del>
            <w:ins w:id="965" w:author="Author">
              <w:r w:rsidR="00E5576C">
                <w:rPr>
                  <w:rFonts w:cs="Arial"/>
                  <w:b/>
                  <w:sz w:val="20"/>
                  <w:vertAlign w:val="superscript"/>
                </w:rPr>
                <w:t>1,5</w:t>
              </w:r>
            </w:ins>
          </w:p>
        </w:tc>
        <w:tc>
          <w:tcPr>
            <w:tcW w:w="4161" w:type="dxa"/>
            <w:gridSpan w:val="2"/>
            <w:tcBorders>
              <w:bottom w:val="nil"/>
            </w:tcBorders>
            <w:vAlign w:val="bottom"/>
          </w:tcPr>
          <w:p w14:paraId="31868F1E" w14:textId="77777777" w:rsidR="003829A2" w:rsidRPr="00197E8A" w:rsidRDefault="003829A2" w:rsidP="0090031E">
            <w:pPr>
              <w:widowControl w:val="0"/>
              <w:jc w:val="center"/>
              <w:rPr>
                <w:rFonts w:cs="Arial"/>
                <w:b/>
                <w:sz w:val="20"/>
              </w:rPr>
            </w:pPr>
          </w:p>
        </w:tc>
      </w:tr>
      <w:tr w:rsidR="007D1379" w:rsidRPr="00197E8A" w14:paraId="70924392" w14:textId="77777777" w:rsidTr="007D1379">
        <w:trPr>
          <w:cantSplit/>
        </w:trPr>
        <w:tc>
          <w:tcPr>
            <w:tcW w:w="4593" w:type="dxa"/>
            <w:tcBorders>
              <w:top w:val="nil"/>
              <w:bottom w:val="nil"/>
            </w:tcBorders>
            <w:vAlign w:val="bottom"/>
          </w:tcPr>
          <w:p w14:paraId="6D18D657" w14:textId="77777777" w:rsidR="007D1379" w:rsidRPr="00197E8A" w:rsidRDefault="007D1379" w:rsidP="0090031E">
            <w:pPr>
              <w:widowControl w:val="0"/>
              <w:ind w:left="226"/>
              <w:jc w:val="both"/>
              <w:rPr>
                <w:rFonts w:cs="Arial"/>
                <w:sz w:val="20"/>
              </w:rPr>
            </w:pPr>
            <w:proofErr w:type="spellStart"/>
            <w:r w:rsidRPr="00197E8A">
              <w:rPr>
                <w:rFonts w:cs="Arial"/>
                <w:sz w:val="20"/>
              </w:rPr>
              <w:t>Fjöldi</w:t>
            </w:r>
            <w:proofErr w:type="spellEnd"/>
            <w:r w:rsidRPr="00197E8A">
              <w:rPr>
                <w:rFonts w:cs="Arial"/>
                <w:sz w:val="20"/>
              </w:rPr>
              <w:t xml:space="preserve"> (%) </w:t>
            </w:r>
            <w:proofErr w:type="spellStart"/>
            <w:r w:rsidRPr="00197E8A">
              <w:rPr>
                <w:rFonts w:cs="Arial"/>
                <w:sz w:val="20"/>
              </w:rPr>
              <w:t>sjúklinga</w:t>
            </w:r>
            <w:proofErr w:type="spellEnd"/>
            <w:r w:rsidRPr="00197E8A">
              <w:rPr>
                <w:rFonts w:cs="Arial"/>
                <w:sz w:val="20"/>
              </w:rPr>
              <w:t xml:space="preserve"> </w:t>
            </w:r>
            <w:proofErr w:type="spellStart"/>
            <w:r w:rsidRPr="00197E8A">
              <w:rPr>
                <w:rFonts w:cs="Arial"/>
                <w:sz w:val="20"/>
              </w:rPr>
              <w:t>með</w:t>
            </w:r>
            <w:proofErr w:type="spellEnd"/>
            <w:r w:rsidRPr="00197E8A">
              <w:rPr>
                <w:rFonts w:cs="Arial"/>
                <w:sz w:val="20"/>
              </w:rPr>
              <w:t xml:space="preserve"> </w:t>
            </w:r>
            <w:proofErr w:type="spellStart"/>
            <w:r w:rsidRPr="00197E8A">
              <w:rPr>
                <w:rFonts w:cs="Arial"/>
                <w:sz w:val="20"/>
              </w:rPr>
              <w:t>tilvik</w:t>
            </w:r>
            <w:proofErr w:type="spellEnd"/>
          </w:p>
        </w:tc>
        <w:tc>
          <w:tcPr>
            <w:tcW w:w="2034" w:type="dxa"/>
            <w:tcBorders>
              <w:top w:val="nil"/>
              <w:bottom w:val="nil"/>
              <w:right w:val="nil"/>
            </w:tcBorders>
            <w:vAlign w:val="bottom"/>
          </w:tcPr>
          <w:p w14:paraId="6CE3BF57" w14:textId="77777777" w:rsidR="007D1379" w:rsidRPr="00197E8A" w:rsidRDefault="007D1379" w:rsidP="0090031E">
            <w:pPr>
              <w:widowControl w:val="0"/>
              <w:jc w:val="center"/>
              <w:rPr>
                <w:rFonts w:cs="Arial"/>
                <w:sz w:val="20"/>
              </w:rPr>
            </w:pPr>
            <w:r w:rsidRPr="00197E8A">
              <w:rPr>
                <w:rFonts w:cs="Arial"/>
                <w:sz w:val="20"/>
              </w:rPr>
              <w:t>121 (16,3%)</w:t>
            </w:r>
          </w:p>
        </w:tc>
        <w:tc>
          <w:tcPr>
            <w:tcW w:w="2127" w:type="dxa"/>
            <w:tcBorders>
              <w:top w:val="nil"/>
              <w:left w:val="nil"/>
              <w:bottom w:val="nil"/>
            </w:tcBorders>
            <w:vAlign w:val="bottom"/>
          </w:tcPr>
          <w:p w14:paraId="783050A2" w14:textId="77777777" w:rsidR="007D1379" w:rsidRPr="00197E8A" w:rsidRDefault="007D1379" w:rsidP="0090031E">
            <w:pPr>
              <w:widowControl w:val="0"/>
              <w:jc w:val="center"/>
              <w:rPr>
                <w:rFonts w:cs="Arial"/>
                <w:sz w:val="20"/>
              </w:rPr>
            </w:pPr>
            <w:r w:rsidRPr="00197E8A">
              <w:rPr>
                <w:rFonts w:cs="Arial"/>
                <w:sz w:val="20"/>
              </w:rPr>
              <w:t>78 (10,5%)</w:t>
            </w:r>
          </w:p>
        </w:tc>
      </w:tr>
      <w:tr w:rsidR="007D1379" w:rsidRPr="00197E8A" w14:paraId="5A5DB3EA" w14:textId="77777777" w:rsidTr="007D1379">
        <w:trPr>
          <w:cantSplit/>
        </w:trPr>
        <w:tc>
          <w:tcPr>
            <w:tcW w:w="4593" w:type="dxa"/>
            <w:tcBorders>
              <w:top w:val="nil"/>
              <w:bottom w:val="nil"/>
            </w:tcBorders>
            <w:vAlign w:val="bottom"/>
          </w:tcPr>
          <w:p w14:paraId="36372775" w14:textId="77777777" w:rsidR="007D1379" w:rsidRPr="00197E8A" w:rsidRDefault="007D1379" w:rsidP="0090031E">
            <w:pPr>
              <w:widowControl w:val="0"/>
              <w:ind w:left="213"/>
              <w:jc w:val="both"/>
              <w:rPr>
                <w:rFonts w:cs="Arial"/>
                <w:sz w:val="20"/>
              </w:rPr>
            </w:pPr>
            <w:proofErr w:type="spellStart"/>
            <w:r w:rsidRPr="00197E8A">
              <w:rPr>
                <w:rFonts w:cs="Arial"/>
                <w:sz w:val="20"/>
              </w:rPr>
              <w:t>Áhættuhlutfall</w:t>
            </w:r>
            <w:proofErr w:type="spellEnd"/>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4161" w:type="dxa"/>
            <w:gridSpan w:val="2"/>
            <w:tcBorders>
              <w:top w:val="nil"/>
              <w:bottom w:val="nil"/>
            </w:tcBorders>
            <w:vAlign w:val="bottom"/>
          </w:tcPr>
          <w:p w14:paraId="7CF1913C" w14:textId="77777777" w:rsidR="007D1379" w:rsidRPr="00197E8A" w:rsidRDefault="007D1379" w:rsidP="0090031E">
            <w:pPr>
              <w:widowControl w:val="0"/>
              <w:jc w:val="center"/>
              <w:rPr>
                <w:rFonts w:cs="Arial"/>
                <w:sz w:val="20"/>
              </w:rPr>
            </w:pPr>
            <w:r w:rsidRPr="00197E8A">
              <w:rPr>
                <w:rFonts w:cs="Arial"/>
                <w:sz w:val="20"/>
              </w:rPr>
              <w:t xml:space="preserve">0,60 [0,45; 0,79] </w:t>
            </w:r>
          </w:p>
        </w:tc>
      </w:tr>
      <w:tr w:rsidR="007D1379" w:rsidRPr="00197E8A" w14:paraId="1D9FAE83" w14:textId="77777777" w:rsidTr="007D1379">
        <w:trPr>
          <w:cantSplit/>
        </w:trPr>
        <w:tc>
          <w:tcPr>
            <w:tcW w:w="4593" w:type="dxa"/>
            <w:tcBorders>
              <w:top w:val="nil"/>
              <w:bottom w:val="nil"/>
            </w:tcBorders>
            <w:vAlign w:val="bottom"/>
          </w:tcPr>
          <w:p w14:paraId="57CC016E" w14:textId="77777777" w:rsidR="007D1379" w:rsidRPr="00197E8A" w:rsidRDefault="007D1379" w:rsidP="0090031E">
            <w:pPr>
              <w:widowControl w:val="0"/>
              <w:ind w:left="213"/>
              <w:jc w:val="both"/>
              <w:rPr>
                <w:rFonts w:cs="Arial"/>
                <w:sz w:val="20"/>
              </w:rPr>
            </w:pPr>
            <w:r w:rsidRPr="00197E8A">
              <w:rPr>
                <w:rFonts w:cs="Arial"/>
                <w:sz w:val="20"/>
              </w:rPr>
              <w:t>p-</w:t>
            </w:r>
            <w:proofErr w:type="spellStart"/>
            <w:r w:rsidRPr="00197E8A">
              <w:rPr>
                <w:rFonts w:cs="Arial"/>
                <w:sz w:val="20"/>
              </w:rPr>
              <w:t>gildi</w:t>
            </w:r>
            <w:proofErr w:type="spellEnd"/>
            <w:r w:rsidRPr="00197E8A">
              <w:rPr>
                <w:rFonts w:cs="Arial"/>
                <w:sz w:val="20"/>
              </w:rPr>
              <w:t xml:space="preserve"> (Log-Rank </w:t>
            </w:r>
            <w:proofErr w:type="spellStart"/>
            <w:r w:rsidRPr="00197E8A">
              <w:rPr>
                <w:rFonts w:cs="Arial"/>
                <w:sz w:val="20"/>
              </w:rPr>
              <w:t>próf</w:t>
            </w:r>
            <w:proofErr w:type="spellEnd"/>
            <w:r w:rsidRPr="00197E8A">
              <w:rPr>
                <w:rFonts w:cs="Arial"/>
                <w:sz w:val="20"/>
              </w:rPr>
              <w:t xml:space="preserve">, </w:t>
            </w:r>
            <w:proofErr w:type="spellStart"/>
            <w:r w:rsidRPr="00197E8A">
              <w:rPr>
                <w:rFonts w:cs="Arial"/>
                <w:sz w:val="20"/>
              </w:rPr>
              <w:t>ólagskipt</w:t>
            </w:r>
            <w:proofErr w:type="spellEnd"/>
            <w:r w:rsidRPr="00197E8A">
              <w:rPr>
                <w:rFonts w:cs="Arial"/>
                <w:sz w:val="20"/>
              </w:rPr>
              <w:t>)</w:t>
            </w:r>
          </w:p>
        </w:tc>
        <w:tc>
          <w:tcPr>
            <w:tcW w:w="4161" w:type="dxa"/>
            <w:gridSpan w:val="2"/>
            <w:tcBorders>
              <w:top w:val="nil"/>
              <w:bottom w:val="nil"/>
            </w:tcBorders>
            <w:vAlign w:val="bottom"/>
          </w:tcPr>
          <w:p w14:paraId="485FC89B" w14:textId="77777777" w:rsidR="007D1379" w:rsidRPr="00197E8A" w:rsidRDefault="007D1379" w:rsidP="0090031E">
            <w:pPr>
              <w:widowControl w:val="0"/>
              <w:jc w:val="center"/>
              <w:rPr>
                <w:rFonts w:cs="Arial"/>
                <w:sz w:val="20"/>
              </w:rPr>
            </w:pPr>
            <w:r w:rsidRPr="00197E8A">
              <w:rPr>
                <w:rFonts w:cs="Arial"/>
                <w:sz w:val="20"/>
              </w:rPr>
              <w:t>0,0003</w:t>
            </w:r>
          </w:p>
        </w:tc>
      </w:tr>
      <w:tr w:rsidR="007D1379" w:rsidRPr="00197E8A" w14:paraId="05D71691" w14:textId="77777777" w:rsidTr="007D1379">
        <w:trPr>
          <w:cantSplit/>
        </w:trPr>
        <w:tc>
          <w:tcPr>
            <w:tcW w:w="4593" w:type="dxa"/>
            <w:tcBorders>
              <w:top w:val="nil"/>
            </w:tcBorders>
            <w:vAlign w:val="bottom"/>
          </w:tcPr>
          <w:p w14:paraId="11F6A704" w14:textId="77777777" w:rsidR="007D1379" w:rsidRPr="00197E8A" w:rsidRDefault="007D1379" w:rsidP="0090031E">
            <w:pPr>
              <w:widowControl w:val="0"/>
              <w:ind w:left="226"/>
              <w:jc w:val="both"/>
              <w:rPr>
                <w:rFonts w:cs="Arial"/>
                <w:sz w:val="20"/>
              </w:rPr>
            </w:pPr>
            <w:proofErr w:type="spellStart"/>
            <w:r w:rsidRPr="00197E8A">
              <w:rPr>
                <w:rFonts w:cs="Arial"/>
                <w:sz w:val="20"/>
              </w:rPr>
              <w:t>Tíðni</w:t>
            </w:r>
            <w:proofErr w:type="spellEnd"/>
            <w:r w:rsidRPr="00197E8A">
              <w:rPr>
                <w:rFonts w:cs="Arial"/>
                <w:sz w:val="20"/>
              </w:rPr>
              <w:t xml:space="preserve"> 3 </w:t>
            </w:r>
            <w:proofErr w:type="spellStart"/>
            <w:r w:rsidRPr="00197E8A">
              <w:rPr>
                <w:rFonts w:cs="Arial"/>
                <w:sz w:val="20"/>
              </w:rPr>
              <w:t>ára</w:t>
            </w:r>
            <w:proofErr w:type="spellEnd"/>
            <w:r w:rsidRPr="00197E8A">
              <w:rPr>
                <w:rFonts w:cs="Arial"/>
                <w:sz w:val="20"/>
              </w:rPr>
              <w:t xml:space="preserve"> </w:t>
            </w:r>
            <w:proofErr w:type="spellStart"/>
            <w:r w:rsidRPr="00197E8A">
              <w:rPr>
                <w:rFonts w:cs="Arial"/>
                <w:sz w:val="20"/>
              </w:rPr>
              <w:t>án</w:t>
            </w:r>
            <w:proofErr w:type="spellEnd"/>
            <w:r w:rsidRPr="00197E8A">
              <w:rPr>
                <w:rFonts w:cs="Arial"/>
                <w:sz w:val="20"/>
              </w:rPr>
              <w:t xml:space="preserve"> tilvika</w:t>
            </w:r>
            <w:r w:rsidRPr="00197E8A">
              <w:rPr>
                <w:rFonts w:cs="Arial"/>
                <w:sz w:val="20"/>
                <w:vertAlign w:val="superscript"/>
              </w:rPr>
              <w:t>2</w:t>
            </w:r>
            <w:r w:rsidRPr="00197E8A">
              <w:rPr>
                <w:rFonts w:cs="Arial"/>
                <w:sz w:val="20"/>
              </w:rPr>
              <w:t xml:space="preserve">,% [95% </w:t>
            </w:r>
            <w:proofErr w:type="spellStart"/>
            <w:r w:rsidRPr="00197E8A">
              <w:rPr>
                <w:rFonts w:cs="Arial"/>
                <w:sz w:val="20"/>
              </w:rPr>
              <w:t>öryggismörk</w:t>
            </w:r>
            <w:proofErr w:type="spellEnd"/>
            <w:r w:rsidRPr="00197E8A">
              <w:rPr>
                <w:rFonts w:cs="Arial"/>
                <w:sz w:val="20"/>
              </w:rPr>
              <w:t>]</w:t>
            </w:r>
          </w:p>
        </w:tc>
        <w:tc>
          <w:tcPr>
            <w:tcW w:w="2034" w:type="dxa"/>
            <w:tcBorders>
              <w:top w:val="nil"/>
              <w:right w:val="nil"/>
            </w:tcBorders>
            <w:vAlign w:val="bottom"/>
          </w:tcPr>
          <w:p w14:paraId="3E720C9C" w14:textId="77777777" w:rsidR="007D1379" w:rsidRPr="00197E8A" w:rsidRDefault="007D1379" w:rsidP="0090031E">
            <w:pPr>
              <w:widowControl w:val="0"/>
              <w:jc w:val="center"/>
              <w:rPr>
                <w:rFonts w:cs="Arial"/>
                <w:sz w:val="20"/>
              </w:rPr>
            </w:pPr>
            <w:r w:rsidRPr="00197E8A">
              <w:rPr>
                <w:rFonts w:cs="Arial"/>
                <w:sz w:val="20"/>
              </w:rPr>
              <w:t>83,0 [80,10; 85,92</w:t>
            </w:r>
            <w:del w:id="966" w:author="Author">
              <w:r w:rsidRPr="00197E8A" w:rsidDel="00123DA1">
                <w:rPr>
                  <w:rFonts w:cs="Arial"/>
                  <w:sz w:val="20"/>
                </w:rPr>
                <w:delText xml:space="preserve"> </w:delText>
              </w:r>
            </w:del>
            <w:r w:rsidRPr="00197E8A">
              <w:rPr>
                <w:rFonts w:cs="Arial"/>
                <w:sz w:val="20"/>
              </w:rPr>
              <w:t>]</w:t>
            </w:r>
          </w:p>
        </w:tc>
        <w:tc>
          <w:tcPr>
            <w:tcW w:w="2127" w:type="dxa"/>
            <w:tcBorders>
              <w:top w:val="nil"/>
              <w:left w:val="nil"/>
            </w:tcBorders>
            <w:vAlign w:val="bottom"/>
          </w:tcPr>
          <w:p w14:paraId="385A9371" w14:textId="77777777" w:rsidR="007D1379" w:rsidRPr="00197E8A" w:rsidRDefault="007D1379" w:rsidP="0090031E">
            <w:pPr>
              <w:widowControl w:val="0"/>
              <w:jc w:val="center"/>
              <w:rPr>
                <w:rFonts w:cs="Arial"/>
                <w:sz w:val="20"/>
              </w:rPr>
            </w:pPr>
            <w:r w:rsidRPr="00197E8A">
              <w:rPr>
                <w:rFonts w:cs="Arial"/>
                <w:sz w:val="20"/>
              </w:rPr>
              <w:t>89,7 [87,37; 92,01</w:t>
            </w:r>
            <w:del w:id="967" w:author="Author">
              <w:r w:rsidRPr="00197E8A" w:rsidDel="00123DA1">
                <w:rPr>
                  <w:rFonts w:cs="Arial"/>
                  <w:sz w:val="20"/>
                </w:rPr>
                <w:delText xml:space="preserve"> </w:delText>
              </w:r>
            </w:del>
            <w:r w:rsidRPr="00197E8A">
              <w:rPr>
                <w:rFonts w:cs="Arial"/>
                <w:sz w:val="20"/>
              </w:rPr>
              <w:t>]</w:t>
            </w:r>
          </w:p>
        </w:tc>
      </w:tr>
    </w:tbl>
    <w:p w14:paraId="27897B37" w14:textId="4854C191" w:rsidR="003829A2" w:rsidRPr="00197E8A" w:rsidDel="00020D4C" w:rsidRDefault="003829A2" w:rsidP="0090031E">
      <w:pPr>
        <w:widowControl w:val="0"/>
        <w:rPr>
          <w:del w:id="968" w:author="Author"/>
          <w:rFonts w:cs="Arial"/>
          <w:b/>
          <w:sz w:val="20"/>
        </w:rPr>
      </w:pPr>
    </w:p>
    <w:p w14:paraId="6048ABD8" w14:textId="27477980" w:rsidR="00366D48" w:rsidRPr="007C44AB" w:rsidDel="00020D4C" w:rsidRDefault="00366D48" w:rsidP="00366D48">
      <w:pPr>
        <w:keepLines/>
        <w:rPr>
          <w:del w:id="969" w:author="Author"/>
          <w:rFonts w:cs="Arial"/>
          <w:b/>
          <w:sz w:val="20"/>
        </w:rPr>
      </w:pPr>
      <w:del w:id="970" w:author="Author">
        <w:r w:rsidRPr="007C44AB" w:rsidDel="00020D4C">
          <w:rPr>
            <w:rFonts w:cs="Arial"/>
            <w:b/>
            <w:sz w:val="20"/>
          </w:rPr>
          <w:delText>Gögn úr fyrstu áfangagreiningu 25. júlí 2018</w:delText>
        </w:r>
      </w:del>
    </w:p>
    <w:p w14:paraId="5EF56684" w14:textId="68533188" w:rsidR="003829A2" w:rsidRPr="00197E8A" w:rsidRDefault="003829A2" w:rsidP="0090031E">
      <w:pPr>
        <w:widowControl w:val="0"/>
        <w:autoSpaceDE w:val="0"/>
        <w:autoSpaceDN w:val="0"/>
        <w:adjustRightInd w:val="0"/>
        <w:jc w:val="both"/>
        <w:rPr>
          <w:rFonts w:cs="Arial"/>
          <w:sz w:val="20"/>
        </w:rPr>
      </w:pPr>
      <w:r w:rsidRPr="007C44AB">
        <w:rPr>
          <w:rFonts w:cs="Arial"/>
          <w:sz w:val="20"/>
        </w:rPr>
        <w:t xml:space="preserve">1. </w:t>
      </w:r>
      <w:proofErr w:type="spellStart"/>
      <w:ins w:id="971" w:author="Author">
        <w:r w:rsidR="002677E9" w:rsidRPr="007C44AB">
          <w:rPr>
            <w:rFonts w:cs="Arial"/>
            <w:sz w:val="20"/>
          </w:rPr>
          <w:t>Gögn</w:t>
        </w:r>
        <w:proofErr w:type="spellEnd"/>
        <w:r w:rsidR="002677E9" w:rsidRPr="007C44AB">
          <w:rPr>
            <w:rFonts w:cs="Arial"/>
            <w:sz w:val="20"/>
          </w:rPr>
          <w:t xml:space="preserve"> </w:t>
        </w:r>
        <w:proofErr w:type="spellStart"/>
        <w:r w:rsidR="002677E9" w:rsidRPr="007C44AB">
          <w:rPr>
            <w:rFonts w:cs="Arial"/>
            <w:sz w:val="20"/>
          </w:rPr>
          <w:t>úr</w:t>
        </w:r>
        <w:proofErr w:type="spellEnd"/>
        <w:r w:rsidR="002677E9" w:rsidRPr="007C44AB">
          <w:rPr>
            <w:rFonts w:cs="Arial"/>
            <w:sz w:val="20"/>
          </w:rPr>
          <w:t xml:space="preserve"> </w:t>
        </w:r>
        <w:proofErr w:type="spellStart"/>
        <w:r w:rsidR="002677E9" w:rsidRPr="007C44AB">
          <w:rPr>
            <w:rFonts w:cs="Arial"/>
            <w:sz w:val="20"/>
          </w:rPr>
          <w:t>frumgreinin</w:t>
        </w:r>
        <w:r w:rsidR="002677E9" w:rsidRPr="00041DB6">
          <w:rPr>
            <w:rFonts w:cs="Arial"/>
            <w:sz w:val="20"/>
          </w:rPr>
          <w:t>gu</w:t>
        </w:r>
      </w:ins>
      <w:proofErr w:type="spellEnd"/>
      <w:del w:id="972" w:author="Author">
        <w:r w:rsidR="007D1379" w:rsidRPr="00041DB6" w:rsidDel="002677E9">
          <w:rPr>
            <w:rFonts w:cs="Arial"/>
            <w:sz w:val="20"/>
          </w:rPr>
          <w:delText>Stigveldisprófum var beitt fyrir lifun án ífarandi sjúkdóms og heildarlifun</w:delText>
        </w:r>
      </w:del>
    </w:p>
    <w:p w14:paraId="076AC91F" w14:textId="509DA486" w:rsidR="003829A2" w:rsidRPr="00197E8A" w:rsidRDefault="003829A2" w:rsidP="0090031E">
      <w:pPr>
        <w:widowControl w:val="0"/>
        <w:autoSpaceDE w:val="0"/>
        <w:autoSpaceDN w:val="0"/>
        <w:adjustRightInd w:val="0"/>
        <w:jc w:val="both"/>
        <w:rPr>
          <w:rFonts w:cs="Arial"/>
          <w:sz w:val="20"/>
        </w:rPr>
      </w:pPr>
      <w:r w:rsidRPr="00197E8A">
        <w:rPr>
          <w:rFonts w:cs="Arial"/>
          <w:sz w:val="20"/>
        </w:rPr>
        <w:t xml:space="preserve">2. </w:t>
      </w:r>
      <w:proofErr w:type="spellStart"/>
      <w:r w:rsidR="007D1379" w:rsidRPr="00197E8A">
        <w:rPr>
          <w:rFonts w:cs="Arial"/>
          <w:sz w:val="20"/>
        </w:rPr>
        <w:t>Tíðni</w:t>
      </w:r>
      <w:proofErr w:type="spellEnd"/>
      <w:r w:rsidR="007D1379" w:rsidRPr="00197E8A">
        <w:rPr>
          <w:rFonts w:cs="Arial"/>
          <w:sz w:val="20"/>
        </w:rPr>
        <w:t xml:space="preserve"> 3 </w:t>
      </w:r>
      <w:proofErr w:type="spellStart"/>
      <w:r w:rsidR="007D1379" w:rsidRPr="00197E8A">
        <w:rPr>
          <w:rFonts w:cs="Arial"/>
          <w:sz w:val="20"/>
        </w:rPr>
        <w:t>ára</w:t>
      </w:r>
      <w:proofErr w:type="spellEnd"/>
      <w:r w:rsidR="007D1379" w:rsidRPr="00197E8A">
        <w:rPr>
          <w:rFonts w:cs="Arial"/>
          <w:sz w:val="20"/>
        </w:rPr>
        <w:t xml:space="preserve"> </w:t>
      </w:r>
      <w:proofErr w:type="spellStart"/>
      <w:r w:rsidR="007D1379" w:rsidRPr="00197E8A">
        <w:rPr>
          <w:rFonts w:cs="Arial"/>
          <w:sz w:val="20"/>
        </w:rPr>
        <w:t>án</w:t>
      </w:r>
      <w:proofErr w:type="spellEnd"/>
      <w:r w:rsidR="007D1379" w:rsidRPr="00197E8A">
        <w:rPr>
          <w:rFonts w:cs="Arial"/>
          <w:sz w:val="20"/>
        </w:rPr>
        <w:t xml:space="preserve"> </w:t>
      </w:r>
      <w:proofErr w:type="spellStart"/>
      <w:r w:rsidR="007D1379" w:rsidRPr="00197E8A">
        <w:rPr>
          <w:rFonts w:cs="Arial"/>
          <w:sz w:val="20"/>
        </w:rPr>
        <w:t>tilvika</w:t>
      </w:r>
      <w:proofErr w:type="spellEnd"/>
      <w:r w:rsidRPr="00197E8A">
        <w:rPr>
          <w:rFonts w:cs="Arial"/>
          <w:sz w:val="20"/>
        </w:rPr>
        <w:t xml:space="preserve"> </w:t>
      </w:r>
      <w:proofErr w:type="spellStart"/>
      <w:r w:rsidR="007D1379" w:rsidRPr="00197E8A">
        <w:rPr>
          <w:rFonts w:cs="Arial"/>
          <w:sz w:val="20"/>
        </w:rPr>
        <w:t>og</w:t>
      </w:r>
      <w:proofErr w:type="spellEnd"/>
      <w:r w:rsidRPr="00197E8A">
        <w:rPr>
          <w:rFonts w:cs="Arial"/>
          <w:sz w:val="20"/>
        </w:rPr>
        <w:t xml:space="preserve"> </w:t>
      </w:r>
      <w:proofErr w:type="spellStart"/>
      <w:r w:rsidR="007D1379" w:rsidRPr="00197E8A">
        <w:rPr>
          <w:rFonts w:cs="Arial"/>
          <w:sz w:val="20"/>
        </w:rPr>
        <w:t>tíðni</w:t>
      </w:r>
      <w:proofErr w:type="spellEnd"/>
      <w:r w:rsidR="007D1379" w:rsidRPr="00197E8A">
        <w:rPr>
          <w:rFonts w:cs="Arial"/>
          <w:sz w:val="20"/>
        </w:rPr>
        <w:t xml:space="preserve"> </w:t>
      </w:r>
      <w:ins w:id="973" w:author="Author">
        <w:r w:rsidR="004041A6">
          <w:rPr>
            <w:rFonts w:cs="Arial"/>
            <w:sz w:val="20"/>
          </w:rPr>
          <w:t>7</w:t>
        </w:r>
      </w:ins>
      <w:del w:id="974" w:author="Author">
        <w:r w:rsidR="007D1379" w:rsidRPr="00197E8A" w:rsidDel="004041A6">
          <w:rPr>
            <w:rFonts w:cs="Arial"/>
            <w:sz w:val="20"/>
          </w:rPr>
          <w:delText>5</w:delText>
        </w:r>
      </w:del>
      <w:r w:rsidR="007D1379" w:rsidRPr="00197E8A">
        <w:rPr>
          <w:rFonts w:cs="Arial"/>
          <w:sz w:val="20"/>
        </w:rPr>
        <w:t> </w:t>
      </w:r>
      <w:proofErr w:type="spellStart"/>
      <w:r w:rsidR="007D1379" w:rsidRPr="00197E8A">
        <w:rPr>
          <w:rFonts w:cs="Arial"/>
          <w:sz w:val="20"/>
        </w:rPr>
        <w:t>ára</w:t>
      </w:r>
      <w:proofErr w:type="spellEnd"/>
      <w:r w:rsidR="007D1379" w:rsidRPr="00197E8A">
        <w:rPr>
          <w:rFonts w:cs="Arial"/>
          <w:sz w:val="20"/>
        </w:rPr>
        <w:t xml:space="preserve"> </w:t>
      </w:r>
      <w:proofErr w:type="spellStart"/>
      <w:r w:rsidR="007D1379" w:rsidRPr="00197E8A">
        <w:rPr>
          <w:rFonts w:cs="Arial"/>
          <w:sz w:val="20"/>
        </w:rPr>
        <w:t>lifunar</w:t>
      </w:r>
      <w:proofErr w:type="spellEnd"/>
      <w:r w:rsidRPr="00197E8A">
        <w:rPr>
          <w:rFonts w:cs="Arial"/>
          <w:sz w:val="20"/>
        </w:rPr>
        <w:t xml:space="preserve"> </w:t>
      </w:r>
      <w:r w:rsidR="007D1379" w:rsidRPr="00197E8A">
        <w:rPr>
          <w:rFonts w:cs="Arial"/>
          <w:sz w:val="20"/>
        </w:rPr>
        <w:t xml:space="preserve">var </w:t>
      </w:r>
      <w:proofErr w:type="spellStart"/>
      <w:r w:rsidR="007D1379" w:rsidRPr="00197E8A">
        <w:rPr>
          <w:rFonts w:cs="Arial"/>
          <w:sz w:val="20"/>
        </w:rPr>
        <w:t>leidd</w:t>
      </w:r>
      <w:proofErr w:type="spellEnd"/>
      <w:r w:rsidR="007D1379" w:rsidRPr="00197E8A">
        <w:rPr>
          <w:rFonts w:cs="Arial"/>
          <w:sz w:val="20"/>
        </w:rPr>
        <w:t xml:space="preserve"> </w:t>
      </w:r>
      <w:proofErr w:type="spellStart"/>
      <w:r w:rsidR="007D1379" w:rsidRPr="00197E8A">
        <w:rPr>
          <w:rFonts w:cs="Arial"/>
          <w:sz w:val="20"/>
        </w:rPr>
        <w:t>út</w:t>
      </w:r>
      <w:proofErr w:type="spellEnd"/>
      <w:r w:rsidR="007D1379" w:rsidRPr="00197E8A">
        <w:rPr>
          <w:rFonts w:cs="Arial"/>
          <w:sz w:val="20"/>
        </w:rPr>
        <w:t xml:space="preserve"> </w:t>
      </w:r>
      <w:proofErr w:type="spellStart"/>
      <w:r w:rsidR="007D1379" w:rsidRPr="00197E8A">
        <w:rPr>
          <w:rFonts w:cs="Arial"/>
          <w:sz w:val="20"/>
        </w:rPr>
        <w:t>frá</w:t>
      </w:r>
      <w:proofErr w:type="spellEnd"/>
      <w:r w:rsidRPr="00197E8A">
        <w:rPr>
          <w:rFonts w:cs="Arial"/>
          <w:sz w:val="20"/>
        </w:rPr>
        <w:t xml:space="preserve"> </w:t>
      </w:r>
      <w:r w:rsidR="007D1379" w:rsidRPr="00197E8A">
        <w:rPr>
          <w:rFonts w:cs="Arial"/>
          <w:sz w:val="20"/>
        </w:rPr>
        <w:t>K</w:t>
      </w:r>
      <w:r w:rsidRPr="00197E8A">
        <w:rPr>
          <w:rFonts w:cs="Arial"/>
          <w:sz w:val="20"/>
        </w:rPr>
        <w:t xml:space="preserve">aplan-Meier </w:t>
      </w:r>
      <w:proofErr w:type="spellStart"/>
      <w:r w:rsidR="007D1379" w:rsidRPr="00197E8A">
        <w:rPr>
          <w:rFonts w:cs="Arial"/>
          <w:sz w:val="20"/>
        </w:rPr>
        <w:t>mati</w:t>
      </w:r>
      <w:proofErr w:type="spellEnd"/>
    </w:p>
    <w:p w14:paraId="25486B40" w14:textId="77777777" w:rsidR="002677E9" w:rsidRDefault="003829A2" w:rsidP="0090031E">
      <w:pPr>
        <w:widowControl w:val="0"/>
        <w:autoSpaceDE w:val="0"/>
        <w:autoSpaceDN w:val="0"/>
        <w:adjustRightInd w:val="0"/>
        <w:jc w:val="both"/>
        <w:rPr>
          <w:ins w:id="975" w:author="Author"/>
          <w:rFonts w:cs="Arial"/>
          <w:sz w:val="20"/>
        </w:rPr>
      </w:pPr>
      <w:r w:rsidRPr="00197E8A">
        <w:rPr>
          <w:rFonts w:cs="Arial"/>
          <w:sz w:val="20"/>
        </w:rPr>
        <w:t xml:space="preserve">3. </w:t>
      </w:r>
      <w:proofErr w:type="spellStart"/>
      <w:ins w:id="976" w:author="Author">
        <w:r w:rsidR="002677E9" w:rsidRPr="00197E8A">
          <w:rPr>
            <w:rFonts w:cs="Arial"/>
            <w:sz w:val="20"/>
          </w:rPr>
          <w:t>Stigveldisprófum</w:t>
        </w:r>
        <w:proofErr w:type="spellEnd"/>
        <w:r w:rsidR="002677E9" w:rsidRPr="00197E8A">
          <w:rPr>
            <w:rFonts w:cs="Arial"/>
            <w:sz w:val="20"/>
          </w:rPr>
          <w:t xml:space="preserve"> var </w:t>
        </w:r>
        <w:proofErr w:type="spellStart"/>
        <w:r w:rsidR="002677E9" w:rsidRPr="00197E8A">
          <w:rPr>
            <w:rFonts w:cs="Arial"/>
            <w:sz w:val="20"/>
          </w:rPr>
          <w:t>beitt</w:t>
        </w:r>
        <w:proofErr w:type="spellEnd"/>
        <w:r w:rsidR="002677E9" w:rsidRPr="00197E8A">
          <w:rPr>
            <w:rFonts w:cs="Arial"/>
            <w:sz w:val="20"/>
          </w:rPr>
          <w:t xml:space="preserve"> </w:t>
        </w:r>
        <w:proofErr w:type="spellStart"/>
        <w:r w:rsidR="002677E9" w:rsidRPr="00197E8A">
          <w:rPr>
            <w:rFonts w:cs="Arial"/>
            <w:sz w:val="20"/>
          </w:rPr>
          <w:t>fyrir</w:t>
        </w:r>
        <w:proofErr w:type="spellEnd"/>
        <w:r w:rsidR="002677E9" w:rsidRPr="00197E8A">
          <w:rPr>
            <w:rFonts w:cs="Arial"/>
            <w:sz w:val="20"/>
          </w:rPr>
          <w:t xml:space="preserve"> </w:t>
        </w:r>
        <w:proofErr w:type="spellStart"/>
        <w:r w:rsidR="002677E9" w:rsidRPr="00197E8A">
          <w:rPr>
            <w:rFonts w:cs="Arial"/>
            <w:sz w:val="20"/>
          </w:rPr>
          <w:t>lifun</w:t>
        </w:r>
        <w:proofErr w:type="spellEnd"/>
        <w:r w:rsidR="002677E9" w:rsidRPr="00197E8A">
          <w:rPr>
            <w:rFonts w:cs="Arial"/>
            <w:sz w:val="20"/>
          </w:rPr>
          <w:t xml:space="preserve"> </w:t>
        </w:r>
        <w:proofErr w:type="spellStart"/>
        <w:r w:rsidR="002677E9" w:rsidRPr="00197E8A">
          <w:rPr>
            <w:rFonts w:cs="Arial"/>
            <w:sz w:val="20"/>
          </w:rPr>
          <w:t>án</w:t>
        </w:r>
        <w:proofErr w:type="spellEnd"/>
        <w:r w:rsidR="002677E9" w:rsidRPr="00197E8A">
          <w:rPr>
            <w:rFonts w:cs="Arial"/>
            <w:sz w:val="20"/>
          </w:rPr>
          <w:t xml:space="preserve"> </w:t>
        </w:r>
        <w:proofErr w:type="spellStart"/>
        <w:r w:rsidR="002677E9" w:rsidRPr="00197E8A">
          <w:rPr>
            <w:rFonts w:cs="Arial"/>
            <w:sz w:val="20"/>
          </w:rPr>
          <w:t>ífarandi</w:t>
        </w:r>
        <w:proofErr w:type="spellEnd"/>
        <w:r w:rsidR="002677E9" w:rsidRPr="00197E8A">
          <w:rPr>
            <w:rFonts w:cs="Arial"/>
            <w:sz w:val="20"/>
          </w:rPr>
          <w:t xml:space="preserve"> </w:t>
        </w:r>
        <w:proofErr w:type="spellStart"/>
        <w:r w:rsidR="002677E9" w:rsidRPr="00197E8A">
          <w:rPr>
            <w:rFonts w:cs="Arial"/>
            <w:sz w:val="20"/>
          </w:rPr>
          <w:t>sjúkdóms</w:t>
        </w:r>
        <w:proofErr w:type="spellEnd"/>
        <w:r w:rsidR="002677E9" w:rsidRPr="00197E8A">
          <w:rPr>
            <w:rFonts w:cs="Arial"/>
            <w:sz w:val="20"/>
          </w:rPr>
          <w:t xml:space="preserve"> </w:t>
        </w:r>
        <w:proofErr w:type="spellStart"/>
        <w:r w:rsidR="002677E9" w:rsidRPr="00197E8A">
          <w:rPr>
            <w:rFonts w:cs="Arial"/>
            <w:sz w:val="20"/>
          </w:rPr>
          <w:t>og</w:t>
        </w:r>
        <w:proofErr w:type="spellEnd"/>
        <w:r w:rsidR="002677E9" w:rsidRPr="00197E8A">
          <w:rPr>
            <w:rFonts w:cs="Arial"/>
            <w:sz w:val="20"/>
          </w:rPr>
          <w:t xml:space="preserve"> </w:t>
        </w:r>
        <w:proofErr w:type="spellStart"/>
        <w:r w:rsidR="002677E9" w:rsidRPr="00197E8A">
          <w:rPr>
            <w:rFonts w:cs="Arial"/>
            <w:sz w:val="20"/>
          </w:rPr>
          <w:t>heildarlifun</w:t>
        </w:r>
        <w:proofErr w:type="spellEnd"/>
      </w:ins>
    </w:p>
    <w:p w14:paraId="6F7E326A" w14:textId="18436304" w:rsidR="00020D4C" w:rsidRDefault="00B85DEA" w:rsidP="0090031E">
      <w:pPr>
        <w:widowControl w:val="0"/>
        <w:autoSpaceDE w:val="0"/>
        <w:autoSpaceDN w:val="0"/>
        <w:adjustRightInd w:val="0"/>
        <w:jc w:val="both"/>
        <w:rPr>
          <w:ins w:id="977" w:author="Author"/>
          <w:rFonts w:cs="Arial"/>
          <w:sz w:val="20"/>
        </w:rPr>
      </w:pPr>
      <w:ins w:id="978" w:author="Author">
        <w:r>
          <w:rPr>
            <w:rFonts w:cs="Arial"/>
            <w:sz w:val="20"/>
          </w:rPr>
          <w:t xml:space="preserve">4. </w:t>
        </w:r>
        <w:proofErr w:type="spellStart"/>
        <w:r>
          <w:rPr>
            <w:rFonts w:cs="Arial"/>
            <w:sz w:val="20"/>
          </w:rPr>
          <w:t>Gögn</w:t>
        </w:r>
        <w:proofErr w:type="spellEnd"/>
        <w:r>
          <w:rPr>
            <w:rFonts w:cs="Arial"/>
            <w:sz w:val="20"/>
          </w:rPr>
          <w:t xml:space="preserve"> </w:t>
        </w:r>
        <w:proofErr w:type="spellStart"/>
        <w:r>
          <w:rPr>
            <w:rFonts w:cs="Arial"/>
            <w:sz w:val="20"/>
          </w:rPr>
          <w:t>úr</w:t>
        </w:r>
        <w:proofErr w:type="spellEnd"/>
        <w:r>
          <w:rPr>
            <w:rFonts w:cs="Arial"/>
            <w:sz w:val="20"/>
          </w:rPr>
          <w:t xml:space="preserve"> </w:t>
        </w:r>
        <w:proofErr w:type="spellStart"/>
        <w:r>
          <w:rPr>
            <w:rFonts w:cs="Arial"/>
            <w:sz w:val="20"/>
          </w:rPr>
          <w:t>annarri</w:t>
        </w:r>
        <w:proofErr w:type="spellEnd"/>
        <w:r>
          <w:rPr>
            <w:rFonts w:cs="Arial"/>
            <w:sz w:val="20"/>
          </w:rPr>
          <w:t xml:space="preserve"> </w:t>
        </w:r>
      </w:ins>
      <w:proofErr w:type="spellStart"/>
      <w:ins w:id="979" w:author="IMA-13" w:date="2025-03-14T13:15:00Z" w16du:dateUtc="2025-03-14T13:15:00Z">
        <w:r w:rsidR="00724F4C">
          <w:rPr>
            <w:rFonts w:cs="Arial"/>
            <w:sz w:val="20"/>
          </w:rPr>
          <w:t>milli</w:t>
        </w:r>
      </w:ins>
      <w:ins w:id="980" w:author="Author">
        <w:del w:id="981" w:author="IMA-13" w:date="2025-03-14T13:15:00Z" w16du:dateUtc="2025-03-14T13:15:00Z">
          <w:r w:rsidDel="00724F4C">
            <w:rPr>
              <w:rFonts w:cs="Arial"/>
              <w:sz w:val="20"/>
            </w:rPr>
            <w:delText>áfanga</w:delText>
          </w:r>
        </w:del>
        <w:r>
          <w:rPr>
            <w:rFonts w:cs="Arial"/>
            <w:sz w:val="20"/>
          </w:rPr>
          <w:t>greiningu</w:t>
        </w:r>
        <w:proofErr w:type="spellEnd"/>
        <w:r>
          <w:rPr>
            <w:rFonts w:cs="Arial"/>
            <w:sz w:val="20"/>
          </w:rPr>
          <w:t xml:space="preserve"> á </w:t>
        </w:r>
        <w:proofErr w:type="spellStart"/>
        <w:r>
          <w:rPr>
            <w:rFonts w:cs="Arial"/>
            <w:sz w:val="20"/>
          </w:rPr>
          <w:t>heildarlifun</w:t>
        </w:r>
        <w:proofErr w:type="spellEnd"/>
      </w:ins>
    </w:p>
    <w:p w14:paraId="26B264B5" w14:textId="7E002DAD" w:rsidR="003829A2" w:rsidRPr="00197E8A" w:rsidRDefault="00020D4C" w:rsidP="0090031E">
      <w:pPr>
        <w:widowControl w:val="0"/>
        <w:autoSpaceDE w:val="0"/>
        <w:autoSpaceDN w:val="0"/>
        <w:adjustRightInd w:val="0"/>
        <w:jc w:val="both"/>
        <w:rPr>
          <w:sz w:val="20"/>
        </w:rPr>
      </w:pPr>
      <w:ins w:id="982" w:author="Author">
        <w:r>
          <w:rPr>
            <w:rFonts w:cs="Arial"/>
            <w:sz w:val="20"/>
          </w:rPr>
          <w:t xml:space="preserve">5. </w:t>
        </w:r>
      </w:ins>
      <w:proofErr w:type="spellStart"/>
      <w:r w:rsidR="00366D48">
        <w:rPr>
          <w:rFonts w:cs="Arial"/>
          <w:sz w:val="20"/>
        </w:rPr>
        <w:t>Þessar</w:t>
      </w:r>
      <w:proofErr w:type="spellEnd"/>
      <w:r w:rsidR="00366D48">
        <w:rPr>
          <w:rFonts w:cs="Arial"/>
          <w:sz w:val="20"/>
        </w:rPr>
        <w:t xml:space="preserve"> </w:t>
      </w:r>
      <w:proofErr w:type="spellStart"/>
      <w:r w:rsidR="00366D48">
        <w:rPr>
          <w:rFonts w:cs="Arial"/>
          <w:sz w:val="20"/>
        </w:rPr>
        <w:t>viðbótarmælibreytur</w:t>
      </w:r>
      <w:proofErr w:type="spellEnd"/>
      <w:r w:rsidR="00366D48">
        <w:rPr>
          <w:rFonts w:cs="Arial"/>
          <w:sz w:val="20"/>
        </w:rPr>
        <w:t xml:space="preserve"> </w:t>
      </w:r>
      <w:proofErr w:type="spellStart"/>
      <w:r w:rsidR="00366D48">
        <w:rPr>
          <w:rFonts w:cs="Arial"/>
          <w:sz w:val="20"/>
        </w:rPr>
        <w:t>voru</w:t>
      </w:r>
      <w:proofErr w:type="spellEnd"/>
      <w:r w:rsidR="00366D48">
        <w:rPr>
          <w:rFonts w:cs="Arial"/>
          <w:sz w:val="20"/>
        </w:rPr>
        <w:t xml:space="preserve"> ekki </w:t>
      </w:r>
      <w:proofErr w:type="spellStart"/>
      <w:r w:rsidR="00366D48">
        <w:rPr>
          <w:rFonts w:cs="Arial"/>
          <w:sz w:val="20"/>
        </w:rPr>
        <w:t>leiðréttar</w:t>
      </w:r>
      <w:proofErr w:type="spellEnd"/>
      <w:r w:rsidR="00366D48">
        <w:rPr>
          <w:rFonts w:cs="Arial"/>
          <w:sz w:val="20"/>
        </w:rPr>
        <w:t xml:space="preserve"> </w:t>
      </w:r>
      <w:proofErr w:type="spellStart"/>
      <w:r w:rsidR="00366D48">
        <w:rPr>
          <w:rFonts w:cs="Arial"/>
          <w:sz w:val="20"/>
        </w:rPr>
        <w:t>með</w:t>
      </w:r>
      <w:proofErr w:type="spellEnd"/>
      <w:r w:rsidR="00366D48">
        <w:rPr>
          <w:rFonts w:cs="Arial"/>
          <w:sz w:val="20"/>
        </w:rPr>
        <w:t xml:space="preserve"> </w:t>
      </w:r>
      <w:proofErr w:type="spellStart"/>
      <w:r w:rsidR="00366D48">
        <w:rPr>
          <w:rFonts w:cs="Arial"/>
          <w:sz w:val="20"/>
        </w:rPr>
        <w:t>tilliti</w:t>
      </w:r>
      <w:proofErr w:type="spellEnd"/>
      <w:r w:rsidR="00366D48">
        <w:rPr>
          <w:rFonts w:cs="Arial"/>
          <w:sz w:val="20"/>
        </w:rPr>
        <w:t xml:space="preserve"> </w:t>
      </w:r>
      <w:proofErr w:type="spellStart"/>
      <w:r w:rsidR="00366D48">
        <w:rPr>
          <w:rFonts w:cs="Arial"/>
          <w:sz w:val="20"/>
        </w:rPr>
        <w:t>til</w:t>
      </w:r>
      <w:proofErr w:type="spellEnd"/>
      <w:r w:rsidR="00366D48">
        <w:rPr>
          <w:rFonts w:cs="Arial"/>
          <w:sz w:val="20"/>
        </w:rPr>
        <w:t xml:space="preserve"> </w:t>
      </w:r>
      <w:proofErr w:type="spellStart"/>
      <w:r w:rsidR="00366D48">
        <w:rPr>
          <w:rFonts w:cs="Arial"/>
          <w:sz w:val="20"/>
        </w:rPr>
        <w:t>margfeldisáhrifa</w:t>
      </w:r>
      <w:proofErr w:type="spellEnd"/>
      <w:r w:rsidR="00366D48">
        <w:rPr>
          <w:rFonts w:cs="Arial"/>
          <w:sz w:val="20"/>
        </w:rPr>
        <w:t xml:space="preserve"> (</w:t>
      </w:r>
      <w:r w:rsidR="00366D48" w:rsidRPr="00366D48">
        <w:rPr>
          <w:rFonts w:cs="Arial"/>
          <w:sz w:val="20"/>
        </w:rPr>
        <w:t>multiplicity</w:t>
      </w:r>
      <w:r w:rsidR="00366D48">
        <w:rPr>
          <w:rFonts w:cs="Arial"/>
          <w:sz w:val="20"/>
        </w:rPr>
        <w:t>)</w:t>
      </w:r>
    </w:p>
    <w:p w14:paraId="24CE414F" w14:textId="77777777" w:rsidR="003829A2" w:rsidRPr="00197E8A" w:rsidRDefault="003829A2" w:rsidP="0090031E">
      <w:pPr>
        <w:rPr>
          <w:iCs/>
          <w:szCs w:val="22"/>
        </w:rPr>
      </w:pPr>
    </w:p>
    <w:p w14:paraId="17AC271A" w14:textId="1A1DA54A" w:rsidR="003829A2" w:rsidRPr="00197E8A" w:rsidRDefault="00BB467E" w:rsidP="00BB467E">
      <w:pPr>
        <w:pStyle w:val="FigureHolder"/>
        <w:keepLines w:val="0"/>
        <w:spacing w:after="0" w:line="240" w:lineRule="auto"/>
        <w:ind w:left="993" w:hanging="993"/>
        <w:jc w:val="left"/>
        <w:rPr>
          <w:rFonts w:ascii="Times New Roman" w:hAnsi="Times New Roman"/>
          <w:sz w:val="22"/>
          <w:szCs w:val="22"/>
        </w:rPr>
      </w:pPr>
      <w:r w:rsidRPr="00197E8A">
        <w:rPr>
          <w:rFonts w:ascii="Times New Roman" w:hAnsi="Times New Roman"/>
          <w:b/>
          <w:sz w:val="22"/>
          <w:szCs w:val="22"/>
        </w:rPr>
        <w:lastRenderedPageBreak/>
        <w:t>Mynd</w:t>
      </w:r>
      <w:r w:rsidR="003829A2" w:rsidRPr="00197E8A">
        <w:rPr>
          <w:rFonts w:ascii="Times New Roman" w:hAnsi="Times New Roman"/>
          <w:b/>
          <w:sz w:val="22"/>
          <w:szCs w:val="22"/>
        </w:rPr>
        <w:t> 1</w:t>
      </w:r>
      <w:r w:rsidR="003829A2" w:rsidRPr="00197E8A">
        <w:rPr>
          <w:rFonts w:ascii="Times New Roman" w:hAnsi="Times New Roman"/>
          <w:b/>
          <w:sz w:val="22"/>
          <w:szCs w:val="22"/>
        </w:rPr>
        <w:tab/>
        <w:t xml:space="preserve">Kaplan-Meier </w:t>
      </w:r>
      <w:proofErr w:type="spellStart"/>
      <w:r w:rsidRPr="00197E8A">
        <w:rPr>
          <w:rFonts w:ascii="Times New Roman" w:hAnsi="Times New Roman"/>
          <w:b/>
          <w:sz w:val="22"/>
          <w:szCs w:val="22"/>
        </w:rPr>
        <w:t>graf</w:t>
      </w:r>
      <w:proofErr w:type="spellEnd"/>
      <w:r w:rsidRPr="00197E8A">
        <w:rPr>
          <w:rFonts w:ascii="Times New Roman" w:hAnsi="Times New Roman"/>
          <w:b/>
          <w:sz w:val="22"/>
          <w:szCs w:val="22"/>
        </w:rPr>
        <w:t xml:space="preserve"> </w:t>
      </w:r>
      <w:proofErr w:type="spellStart"/>
      <w:r w:rsidRPr="00197E8A">
        <w:rPr>
          <w:rFonts w:ascii="Times New Roman" w:hAnsi="Times New Roman"/>
          <w:b/>
          <w:sz w:val="22"/>
          <w:szCs w:val="22"/>
        </w:rPr>
        <w:t>yfir</w:t>
      </w:r>
      <w:proofErr w:type="spellEnd"/>
      <w:r w:rsidRPr="00197E8A">
        <w:rPr>
          <w:rFonts w:ascii="Times New Roman" w:hAnsi="Times New Roman"/>
          <w:b/>
          <w:sz w:val="22"/>
          <w:szCs w:val="22"/>
        </w:rPr>
        <w:t xml:space="preserve"> </w:t>
      </w:r>
      <w:proofErr w:type="spellStart"/>
      <w:r w:rsidRPr="00197E8A">
        <w:rPr>
          <w:rFonts w:ascii="Times New Roman" w:hAnsi="Times New Roman"/>
          <w:b/>
          <w:sz w:val="22"/>
          <w:szCs w:val="22"/>
        </w:rPr>
        <w:t>lifun</w:t>
      </w:r>
      <w:proofErr w:type="spellEnd"/>
      <w:r w:rsidRPr="00197E8A">
        <w:rPr>
          <w:rFonts w:ascii="Times New Roman" w:hAnsi="Times New Roman"/>
          <w:b/>
          <w:sz w:val="22"/>
          <w:szCs w:val="22"/>
        </w:rPr>
        <w:t xml:space="preserve"> </w:t>
      </w:r>
      <w:proofErr w:type="spellStart"/>
      <w:r w:rsidRPr="00197E8A">
        <w:rPr>
          <w:rFonts w:ascii="Times New Roman" w:hAnsi="Times New Roman"/>
          <w:b/>
          <w:sz w:val="22"/>
          <w:szCs w:val="22"/>
        </w:rPr>
        <w:t>án</w:t>
      </w:r>
      <w:proofErr w:type="spellEnd"/>
      <w:r w:rsidRPr="00197E8A">
        <w:rPr>
          <w:rFonts w:ascii="Times New Roman" w:hAnsi="Times New Roman"/>
          <w:b/>
          <w:sz w:val="22"/>
          <w:szCs w:val="22"/>
        </w:rPr>
        <w:t xml:space="preserve"> </w:t>
      </w:r>
      <w:proofErr w:type="spellStart"/>
      <w:r w:rsidRPr="00197E8A">
        <w:rPr>
          <w:rFonts w:ascii="Times New Roman" w:hAnsi="Times New Roman"/>
          <w:b/>
          <w:sz w:val="22"/>
          <w:szCs w:val="22"/>
        </w:rPr>
        <w:t>ífarandi</w:t>
      </w:r>
      <w:proofErr w:type="spellEnd"/>
      <w:r w:rsidRPr="00197E8A">
        <w:rPr>
          <w:rFonts w:ascii="Times New Roman" w:hAnsi="Times New Roman"/>
          <w:b/>
          <w:sz w:val="22"/>
          <w:szCs w:val="22"/>
        </w:rPr>
        <w:t xml:space="preserve"> </w:t>
      </w:r>
      <w:proofErr w:type="spellStart"/>
      <w:r w:rsidRPr="00197E8A">
        <w:rPr>
          <w:rFonts w:ascii="Times New Roman" w:hAnsi="Times New Roman"/>
          <w:b/>
          <w:sz w:val="22"/>
          <w:szCs w:val="22"/>
        </w:rPr>
        <w:t>sjúkdóms</w:t>
      </w:r>
      <w:proofErr w:type="spellEnd"/>
      <w:r w:rsidRPr="00197E8A">
        <w:rPr>
          <w:rFonts w:ascii="Times New Roman" w:hAnsi="Times New Roman"/>
          <w:b/>
          <w:sz w:val="22"/>
          <w:szCs w:val="22"/>
        </w:rPr>
        <w:t xml:space="preserve"> í</w:t>
      </w:r>
      <w:r w:rsidR="003829A2" w:rsidRPr="00197E8A">
        <w:rPr>
          <w:rFonts w:ascii="Times New Roman" w:hAnsi="Times New Roman"/>
          <w:b/>
          <w:sz w:val="22"/>
          <w:szCs w:val="22"/>
        </w:rPr>
        <w:t xml:space="preserve"> KATHERINE</w:t>
      </w:r>
      <w:r w:rsidRPr="00197E8A">
        <w:rPr>
          <w:rFonts w:ascii="Times New Roman" w:hAnsi="Times New Roman"/>
          <w:b/>
          <w:sz w:val="22"/>
          <w:szCs w:val="22"/>
        </w:rPr>
        <w:t>-</w:t>
      </w:r>
      <w:proofErr w:type="spellStart"/>
      <w:r w:rsidRPr="00197E8A">
        <w:rPr>
          <w:rFonts w:ascii="Times New Roman" w:hAnsi="Times New Roman"/>
          <w:b/>
          <w:sz w:val="22"/>
          <w:szCs w:val="22"/>
        </w:rPr>
        <w:t>rannsókninni</w:t>
      </w:r>
      <w:proofErr w:type="spellEnd"/>
      <w:ins w:id="983" w:author="Author">
        <w:r w:rsidR="00164CAF">
          <w:rPr>
            <w:rFonts w:ascii="Times New Roman" w:hAnsi="Times New Roman"/>
            <w:b/>
            <w:sz w:val="22"/>
            <w:szCs w:val="22"/>
          </w:rPr>
          <w:t xml:space="preserve"> (</w:t>
        </w:r>
        <w:proofErr w:type="spellStart"/>
        <w:r w:rsidR="00164CAF">
          <w:rPr>
            <w:rFonts w:ascii="Times New Roman" w:hAnsi="Times New Roman"/>
            <w:b/>
            <w:sz w:val="22"/>
            <w:szCs w:val="22"/>
          </w:rPr>
          <w:t>uppfærð</w:t>
        </w:r>
        <w:proofErr w:type="spellEnd"/>
        <w:r w:rsidR="00164CAF">
          <w:rPr>
            <w:rFonts w:ascii="Times New Roman" w:hAnsi="Times New Roman"/>
            <w:b/>
            <w:sz w:val="22"/>
            <w:szCs w:val="22"/>
          </w:rPr>
          <w:t xml:space="preserve"> </w:t>
        </w:r>
        <w:proofErr w:type="spellStart"/>
        <w:r w:rsidR="00164CAF">
          <w:rPr>
            <w:rFonts w:ascii="Times New Roman" w:hAnsi="Times New Roman"/>
            <w:b/>
            <w:sz w:val="22"/>
            <w:szCs w:val="22"/>
          </w:rPr>
          <w:t>greining</w:t>
        </w:r>
        <w:proofErr w:type="spellEnd"/>
        <w:r w:rsidR="00164CAF">
          <w:rPr>
            <w:rFonts w:ascii="Times New Roman" w:hAnsi="Times New Roman"/>
            <w:b/>
            <w:sz w:val="22"/>
            <w:szCs w:val="22"/>
          </w:rPr>
          <w:t>)</w:t>
        </w:r>
      </w:ins>
    </w:p>
    <w:p w14:paraId="4264DB26" w14:textId="77777777" w:rsidR="003829A2" w:rsidRPr="00197E8A" w:rsidRDefault="003829A2" w:rsidP="0009330A">
      <w:pPr>
        <w:keepNext/>
        <w:rPr>
          <w:szCs w:val="22"/>
        </w:rPr>
      </w:pPr>
    </w:p>
    <w:p w14:paraId="32381E51" w14:textId="3E61220D" w:rsidR="00392E86" w:rsidRPr="00001BBE" w:rsidRDefault="00232749" w:rsidP="0009330A">
      <w:pPr>
        <w:rPr>
          <w:szCs w:val="22"/>
          <w:lang w:val="is-IS"/>
        </w:rPr>
      </w:pPr>
      <w:del w:id="984" w:author="Author">
        <w:r w:rsidRPr="00431108" w:rsidDel="003B7EC5">
          <w:rPr>
            <w:noProof/>
            <w:lang w:eastAsia="en-US"/>
          </w:rPr>
          <w:drawing>
            <wp:inline distT="0" distB="0" distL="0" distR="0" wp14:anchorId="01E62458" wp14:editId="2D2EB3D3">
              <wp:extent cx="5757545" cy="3852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3852545"/>
                      </a:xfrm>
                      <a:prstGeom prst="rect">
                        <a:avLst/>
                      </a:prstGeom>
                      <a:noFill/>
                      <a:ln>
                        <a:noFill/>
                      </a:ln>
                    </pic:spPr>
                  </pic:pic>
                </a:graphicData>
              </a:graphic>
            </wp:inline>
          </w:drawing>
        </w:r>
      </w:del>
      <w:ins w:id="985" w:author="Author">
        <w:del w:id="986" w:author="Author">
          <w:r w:rsidR="003B7EC5" w:rsidRPr="003B7EC5" w:rsidDel="00D96720">
            <w:rPr>
              <w:noProof/>
            </w:rPr>
            <w:delText xml:space="preserve"> </w:delText>
          </w:r>
        </w:del>
        <w:r w:rsidR="003B7EC5" w:rsidRPr="003B7EC5">
          <w:rPr>
            <w:noProof/>
            <w:szCs w:val="22"/>
            <w:lang w:val="is-IS"/>
          </w:rPr>
          <w:drawing>
            <wp:inline distT="0" distB="0" distL="0" distR="0" wp14:anchorId="4145DF38" wp14:editId="6ED18EA3">
              <wp:extent cx="5760085" cy="3664585"/>
              <wp:effectExtent l="0" t="0" r="0" b="0"/>
              <wp:docPr id="672069721" name="Picture 1"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69721" name="Picture 1" descr="A graph of a number of patients&#10;&#10;Description automatically generated"/>
                      <pic:cNvPicPr/>
                    </pic:nvPicPr>
                    <pic:blipFill>
                      <a:blip r:embed="rId13"/>
                      <a:stretch>
                        <a:fillRect/>
                      </a:stretch>
                    </pic:blipFill>
                    <pic:spPr>
                      <a:xfrm>
                        <a:off x="0" y="0"/>
                        <a:ext cx="5760085" cy="3664585"/>
                      </a:xfrm>
                      <a:prstGeom prst="rect">
                        <a:avLst/>
                      </a:prstGeom>
                    </pic:spPr>
                  </pic:pic>
                </a:graphicData>
              </a:graphic>
            </wp:inline>
          </w:drawing>
        </w:r>
      </w:ins>
    </w:p>
    <w:p w14:paraId="4F48CD46" w14:textId="77777777" w:rsidR="00AE76B4" w:rsidRDefault="00AE76B4" w:rsidP="00AE76B4">
      <w:pPr>
        <w:keepNext/>
        <w:rPr>
          <w:ins w:id="987" w:author="Author"/>
        </w:rPr>
      </w:pPr>
    </w:p>
    <w:p w14:paraId="36F7D0DE" w14:textId="2A23638B" w:rsidR="00AE76B4" w:rsidRPr="00715C0F" w:rsidRDefault="00AE76B4" w:rsidP="00420F52">
      <w:pPr>
        <w:keepNext/>
        <w:spacing w:after="120" w:line="240" w:lineRule="atLeast"/>
        <w:ind w:left="993" w:hanging="993"/>
        <w:rPr>
          <w:ins w:id="988" w:author="Author"/>
          <w:rFonts w:eastAsia="SimSun"/>
          <w:b/>
          <w:szCs w:val="22"/>
          <w:lang w:eastAsia="zh-CN"/>
        </w:rPr>
      </w:pPr>
      <w:ins w:id="989" w:author="Author">
        <w:r>
          <w:rPr>
            <w:rFonts w:eastAsia="SimSun"/>
            <w:b/>
            <w:szCs w:val="22"/>
            <w:lang w:eastAsia="zh-CN"/>
          </w:rPr>
          <w:t>Mynd</w:t>
        </w:r>
        <w:r w:rsidRPr="00715C0F">
          <w:rPr>
            <w:rFonts w:eastAsia="SimSun"/>
            <w:b/>
            <w:szCs w:val="22"/>
            <w:lang w:eastAsia="zh-CN"/>
          </w:rPr>
          <w:t> </w:t>
        </w:r>
        <w:r>
          <w:rPr>
            <w:rFonts w:eastAsia="SimSun"/>
            <w:b/>
            <w:szCs w:val="22"/>
            <w:lang w:eastAsia="zh-CN"/>
          </w:rPr>
          <w:t>2</w:t>
        </w:r>
        <w:r w:rsidRPr="00715C0F">
          <w:rPr>
            <w:rFonts w:eastAsia="SimSun"/>
            <w:b/>
            <w:szCs w:val="22"/>
            <w:lang w:eastAsia="zh-CN"/>
          </w:rPr>
          <w:tab/>
          <w:t xml:space="preserve">Kaplan-Meier </w:t>
        </w:r>
        <w:proofErr w:type="spellStart"/>
        <w:r>
          <w:rPr>
            <w:rFonts w:eastAsia="SimSun"/>
            <w:b/>
            <w:szCs w:val="22"/>
            <w:lang w:eastAsia="zh-CN"/>
          </w:rPr>
          <w:t>graf</w:t>
        </w:r>
        <w:proofErr w:type="spellEnd"/>
        <w:r>
          <w:rPr>
            <w:rFonts w:eastAsia="SimSun"/>
            <w:b/>
            <w:szCs w:val="22"/>
            <w:lang w:eastAsia="zh-CN"/>
          </w:rPr>
          <w:t xml:space="preserve"> </w:t>
        </w:r>
        <w:proofErr w:type="spellStart"/>
        <w:r>
          <w:rPr>
            <w:rFonts w:eastAsia="SimSun"/>
            <w:b/>
            <w:szCs w:val="22"/>
            <w:lang w:eastAsia="zh-CN"/>
          </w:rPr>
          <w:t>yfir</w:t>
        </w:r>
        <w:proofErr w:type="spellEnd"/>
        <w:r>
          <w:rPr>
            <w:rFonts w:eastAsia="SimSun"/>
            <w:b/>
            <w:szCs w:val="22"/>
            <w:lang w:eastAsia="zh-CN"/>
          </w:rPr>
          <w:t xml:space="preserve"> </w:t>
        </w:r>
        <w:proofErr w:type="spellStart"/>
        <w:r>
          <w:rPr>
            <w:rFonts w:eastAsia="SimSun"/>
            <w:b/>
            <w:szCs w:val="22"/>
            <w:lang w:eastAsia="zh-CN"/>
          </w:rPr>
          <w:t>heildarlifun</w:t>
        </w:r>
        <w:proofErr w:type="spellEnd"/>
        <w:r>
          <w:rPr>
            <w:rFonts w:eastAsia="SimSun"/>
            <w:b/>
            <w:szCs w:val="22"/>
            <w:lang w:eastAsia="zh-CN"/>
          </w:rPr>
          <w:t xml:space="preserve"> í</w:t>
        </w:r>
        <w:r w:rsidRPr="00715C0F">
          <w:rPr>
            <w:rFonts w:eastAsia="SimSun"/>
            <w:b/>
            <w:szCs w:val="22"/>
            <w:lang w:eastAsia="zh-CN"/>
          </w:rPr>
          <w:t xml:space="preserve"> KATHERINE</w:t>
        </w:r>
        <w:r w:rsidRPr="00197E8A">
          <w:rPr>
            <w:b/>
            <w:szCs w:val="22"/>
          </w:rPr>
          <w:t>-</w:t>
        </w:r>
        <w:proofErr w:type="spellStart"/>
        <w:r w:rsidRPr="00197E8A">
          <w:rPr>
            <w:b/>
            <w:szCs w:val="22"/>
          </w:rPr>
          <w:t>rannsókninni</w:t>
        </w:r>
        <w:proofErr w:type="spellEnd"/>
        <w:r>
          <w:rPr>
            <w:rFonts w:eastAsia="SimSun"/>
            <w:b/>
            <w:szCs w:val="22"/>
            <w:lang w:eastAsia="zh-CN"/>
          </w:rPr>
          <w:t xml:space="preserve"> (</w:t>
        </w:r>
        <w:proofErr w:type="spellStart"/>
        <w:r>
          <w:rPr>
            <w:rFonts w:eastAsia="SimSun"/>
            <w:b/>
            <w:szCs w:val="22"/>
            <w:lang w:eastAsia="zh-CN"/>
          </w:rPr>
          <w:t>uppfærð</w:t>
        </w:r>
        <w:proofErr w:type="spellEnd"/>
        <w:r>
          <w:rPr>
            <w:rFonts w:eastAsia="SimSun"/>
            <w:b/>
            <w:szCs w:val="22"/>
            <w:lang w:eastAsia="zh-CN"/>
          </w:rPr>
          <w:t xml:space="preserve"> </w:t>
        </w:r>
        <w:proofErr w:type="spellStart"/>
        <w:r>
          <w:rPr>
            <w:rFonts w:eastAsia="SimSun"/>
            <w:b/>
            <w:szCs w:val="22"/>
            <w:lang w:eastAsia="zh-CN"/>
          </w:rPr>
          <w:t>greining</w:t>
        </w:r>
        <w:proofErr w:type="spellEnd"/>
        <w:r>
          <w:rPr>
            <w:rFonts w:eastAsia="SimSun"/>
            <w:b/>
            <w:szCs w:val="22"/>
            <w:lang w:eastAsia="zh-CN"/>
          </w:rPr>
          <w:t>)</w:t>
        </w:r>
      </w:ins>
    </w:p>
    <w:p w14:paraId="5C14B7B4" w14:textId="47527693" w:rsidR="00AE76B4" w:rsidRDefault="008765F6" w:rsidP="00AE76B4">
      <w:pPr>
        <w:keepNext/>
        <w:rPr>
          <w:ins w:id="990" w:author="Author"/>
        </w:rPr>
      </w:pPr>
      <w:ins w:id="991" w:author="Author">
        <w:r>
          <w:rPr>
            <w:noProof/>
          </w:rPr>
          <w:drawing>
            <wp:inline distT="0" distB="0" distL="0" distR="0" wp14:anchorId="419BCAEE" wp14:editId="5AFFDE9C">
              <wp:extent cx="5760085" cy="3239770"/>
              <wp:effectExtent l="0" t="0" r="0" b="0"/>
              <wp:docPr id="789656559" name="Picture 1" descr="A graph with numbers and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56559" name="Picture 1" descr="A graph with numbers and a char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ins>
    </w:p>
    <w:p w14:paraId="626CA32C" w14:textId="77777777" w:rsidR="00AE76B4" w:rsidRPr="00B21D68" w:rsidRDefault="00AE76B4" w:rsidP="00001BBE"/>
    <w:p w14:paraId="65228E11" w14:textId="77777777" w:rsidR="003829A2" w:rsidRPr="00B94E5F" w:rsidRDefault="000411F6" w:rsidP="0009330A">
      <w:r w:rsidRPr="00001BBE">
        <w:rPr>
          <w:szCs w:val="22"/>
        </w:rPr>
        <w:t xml:space="preserve">Í </w:t>
      </w:r>
      <w:r w:rsidR="003829A2" w:rsidRPr="00001BBE">
        <w:rPr>
          <w:szCs w:val="22"/>
        </w:rPr>
        <w:t>KATHERINE</w:t>
      </w:r>
      <w:r w:rsidRPr="00001BBE">
        <w:rPr>
          <w:szCs w:val="22"/>
        </w:rPr>
        <w:t>-</w:t>
      </w:r>
      <w:proofErr w:type="spellStart"/>
      <w:r w:rsidRPr="00001BBE">
        <w:rPr>
          <w:szCs w:val="22"/>
        </w:rPr>
        <w:t>rannsókninni</w:t>
      </w:r>
      <w:proofErr w:type="spellEnd"/>
      <w:r w:rsidRPr="00001BBE">
        <w:rPr>
          <w:szCs w:val="22"/>
        </w:rPr>
        <w:t xml:space="preserve"> </w:t>
      </w:r>
      <w:proofErr w:type="spellStart"/>
      <w:r w:rsidRPr="00001BBE">
        <w:rPr>
          <w:szCs w:val="22"/>
        </w:rPr>
        <w:t>s</w:t>
      </w:r>
      <w:r w:rsidRPr="00431108">
        <w:rPr>
          <w:szCs w:val="22"/>
        </w:rPr>
        <w:t>ást</w:t>
      </w:r>
      <w:proofErr w:type="spellEnd"/>
      <w:r w:rsidRPr="00431108">
        <w:rPr>
          <w:szCs w:val="22"/>
        </w:rPr>
        <w:t xml:space="preserve"> </w:t>
      </w:r>
      <w:proofErr w:type="spellStart"/>
      <w:r w:rsidRPr="00431108">
        <w:rPr>
          <w:szCs w:val="22"/>
        </w:rPr>
        <w:t>samfelldur</w:t>
      </w:r>
      <w:proofErr w:type="spellEnd"/>
      <w:r w:rsidRPr="00431108">
        <w:rPr>
          <w:szCs w:val="22"/>
        </w:rPr>
        <w:t xml:space="preserve"> </w:t>
      </w:r>
      <w:proofErr w:type="spellStart"/>
      <w:r w:rsidRPr="00431108">
        <w:rPr>
          <w:szCs w:val="22"/>
        </w:rPr>
        <w:t>ávinningur</w:t>
      </w:r>
      <w:proofErr w:type="spellEnd"/>
      <w:r w:rsidRPr="00431108">
        <w:rPr>
          <w:szCs w:val="22"/>
        </w:rPr>
        <w:t xml:space="preserve"> </w:t>
      </w:r>
      <w:proofErr w:type="spellStart"/>
      <w:r w:rsidRPr="00431108">
        <w:rPr>
          <w:szCs w:val="22"/>
        </w:rPr>
        <w:t>af</w:t>
      </w:r>
      <w:proofErr w:type="spellEnd"/>
      <w:r w:rsidRPr="00431108">
        <w:rPr>
          <w:szCs w:val="22"/>
        </w:rPr>
        <w:t xml:space="preserve"> </w:t>
      </w:r>
      <w:proofErr w:type="spellStart"/>
      <w:r w:rsidRPr="00431108">
        <w:rPr>
          <w:szCs w:val="22"/>
        </w:rPr>
        <w:t>meðferð</w:t>
      </w:r>
      <w:proofErr w:type="spellEnd"/>
      <w:r w:rsidRPr="00431108">
        <w:rPr>
          <w:szCs w:val="22"/>
        </w:rPr>
        <w:t xml:space="preserve"> </w:t>
      </w:r>
      <w:proofErr w:type="spellStart"/>
      <w:r w:rsidRPr="00431108">
        <w:rPr>
          <w:szCs w:val="22"/>
        </w:rPr>
        <w:t>með</w:t>
      </w:r>
      <w:proofErr w:type="spellEnd"/>
      <w:r w:rsidRPr="00431108">
        <w:rPr>
          <w:szCs w:val="22"/>
        </w:rPr>
        <w:t xml:space="preserve"> </w:t>
      </w:r>
      <w:proofErr w:type="spellStart"/>
      <w:r w:rsidRPr="00431108">
        <w:rPr>
          <w:szCs w:val="22"/>
        </w:rPr>
        <w:t>t</w:t>
      </w:r>
      <w:r w:rsidR="003829A2" w:rsidRPr="00431108">
        <w:rPr>
          <w:szCs w:val="22"/>
        </w:rPr>
        <w:t>rastuz</w:t>
      </w:r>
      <w:r w:rsidRPr="00431108">
        <w:rPr>
          <w:szCs w:val="22"/>
        </w:rPr>
        <w:t>ú</w:t>
      </w:r>
      <w:r w:rsidR="003829A2" w:rsidRPr="00431108">
        <w:rPr>
          <w:szCs w:val="22"/>
        </w:rPr>
        <w:t>mab</w:t>
      </w:r>
      <w:proofErr w:type="spellEnd"/>
      <w:r w:rsidR="003829A2" w:rsidRPr="00431108">
        <w:rPr>
          <w:szCs w:val="22"/>
        </w:rPr>
        <w:t xml:space="preserve"> </w:t>
      </w:r>
      <w:proofErr w:type="spellStart"/>
      <w:r w:rsidR="003829A2" w:rsidRPr="00431108">
        <w:rPr>
          <w:szCs w:val="22"/>
        </w:rPr>
        <w:t>emtans</w:t>
      </w:r>
      <w:r w:rsidRPr="00431108">
        <w:rPr>
          <w:szCs w:val="22"/>
        </w:rPr>
        <w:t>íni</w:t>
      </w:r>
      <w:proofErr w:type="spellEnd"/>
      <w:r w:rsidRPr="00431108">
        <w:rPr>
          <w:szCs w:val="22"/>
        </w:rPr>
        <w:t xml:space="preserve"> </w:t>
      </w:r>
      <w:proofErr w:type="spellStart"/>
      <w:r w:rsidR="003829A2" w:rsidRPr="00431108">
        <w:rPr>
          <w:szCs w:val="22"/>
        </w:rPr>
        <w:t>f</w:t>
      </w:r>
      <w:r w:rsidRPr="00431108">
        <w:rPr>
          <w:szCs w:val="22"/>
        </w:rPr>
        <w:t>yri</w:t>
      </w:r>
      <w:r w:rsidR="003829A2" w:rsidRPr="00431108">
        <w:rPr>
          <w:szCs w:val="22"/>
        </w:rPr>
        <w:t>r</w:t>
      </w:r>
      <w:proofErr w:type="spellEnd"/>
      <w:r w:rsidR="003829A2" w:rsidRPr="00431108">
        <w:rPr>
          <w:szCs w:val="22"/>
        </w:rPr>
        <w:t xml:space="preserve"> </w:t>
      </w:r>
      <w:proofErr w:type="spellStart"/>
      <w:r w:rsidRPr="009A04A9">
        <w:rPr>
          <w:szCs w:val="22"/>
        </w:rPr>
        <w:t>lifun</w:t>
      </w:r>
      <w:proofErr w:type="spellEnd"/>
      <w:r w:rsidRPr="009A04A9">
        <w:rPr>
          <w:szCs w:val="22"/>
        </w:rPr>
        <w:t xml:space="preserve"> </w:t>
      </w:r>
      <w:proofErr w:type="spellStart"/>
      <w:r w:rsidRPr="009A04A9">
        <w:rPr>
          <w:szCs w:val="22"/>
        </w:rPr>
        <w:t>án</w:t>
      </w:r>
      <w:proofErr w:type="spellEnd"/>
      <w:r w:rsidRPr="009A04A9">
        <w:rPr>
          <w:szCs w:val="22"/>
        </w:rPr>
        <w:t xml:space="preserve"> </w:t>
      </w:r>
      <w:proofErr w:type="spellStart"/>
      <w:r w:rsidRPr="009A04A9">
        <w:rPr>
          <w:szCs w:val="22"/>
        </w:rPr>
        <w:t>ífarandi</w:t>
      </w:r>
      <w:proofErr w:type="spellEnd"/>
      <w:r w:rsidRPr="009A04A9">
        <w:rPr>
          <w:szCs w:val="22"/>
        </w:rPr>
        <w:t xml:space="preserve"> </w:t>
      </w:r>
      <w:proofErr w:type="spellStart"/>
      <w:r w:rsidRPr="009A04A9">
        <w:rPr>
          <w:szCs w:val="22"/>
        </w:rPr>
        <w:t>sjúkdóms</w:t>
      </w:r>
      <w:proofErr w:type="spellEnd"/>
      <w:r w:rsidRPr="009A04A9">
        <w:rPr>
          <w:szCs w:val="22"/>
        </w:rPr>
        <w:t xml:space="preserve"> í </w:t>
      </w:r>
      <w:proofErr w:type="spellStart"/>
      <w:r w:rsidRPr="009A04A9">
        <w:rPr>
          <w:szCs w:val="22"/>
        </w:rPr>
        <w:t>öllum</w:t>
      </w:r>
      <w:proofErr w:type="spellEnd"/>
      <w:r w:rsidRPr="009A04A9">
        <w:rPr>
          <w:szCs w:val="22"/>
        </w:rPr>
        <w:t xml:space="preserve"> </w:t>
      </w:r>
      <w:proofErr w:type="spellStart"/>
      <w:r w:rsidRPr="009A04A9">
        <w:rPr>
          <w:szCs w:val="22"/>
        </w:rPr>
        <w:t>fyrirfram</w:t>
      </w:r>
      <w:proofErr w:type="spellEnd"/>
      <w:r w:rsidRPr="009A04A9">
        <w:rPr>
          <w:szCs w:val="22"/>
        </w:rPr>
        <w:t xml:space="preserve"> </w:t>
      </w:r>
      <w:proofErr w:type="spellStart"/>
      <w:r w:rsidRPr="009A04A9">
        <w:rPr>
          <w:szCs w:val="22"/>
        </w:rPr>
        <w:t>skilgreindum</w:t>
      </w:r>
      <w:proofErr w:type="spellEnd"/>
      <w:r w:rsidRPr="009A04A9">
        <w:rPr>
          <w:szCs w:val="22"/>
        </w:rPr>
        <w:t xml:space="preserve"> </w:t>
      </w:r>
      <w:proofErr w:type="spellStart"/>
      <w:r w:rsidRPr="009A04A9">
        <w:rPr>
          <w:szCs w:val="22"/>
        </w:rPr>
        <w:t>undirhópum</w:t>
      </w:r>
      <w:proofErr w:type="spellEnd"/>
      <w:r w:rsidRPr="009A04A9">
        <w:rPr>
          <w:szCs w:val="22"/>
        </w:rPr>
        <w:t xml:space="preserve"> </w:t>
      </w:r>
      <w:proofErr w:type="spellStart"/>
      <w:r w:rsidRPr="009A04A9">
        <w:rPr>
          <w:szCs w:val="22"/>
        </w:rPr>
        <w:t>sem</w:t>
      </w:r>
      <w:proofErr w:type="spellEnd"/>
      <w:r w:rsidRPr="009A04A9">
        <w:rPr>
          <w:szCs w:val="22"/>
        </w:rPr>
        <w:t xml:space="preserve"> </w:t>
      </w:r>
      <w:proofErr w:type="spellStart"/>
      <w:r w:rsidRPr="009A04A9">
        <w:rPr>
          <w:szCs w:val="22"/>
        </w:rPr>
        <w:t>metnir</w:t>
      </w:r>
      <w:proofErr w:type="spellEnd"/>
      <w:r w:rsidRPr="009A04A9">
        <w:rPr>
          <w:szCs w:val="22"/>
        </w:rPr>
        <w:t xml:space="preserve"> </w:t>
      </w:r>
      <w:proofErr w:type="spellStart"/>
      <w:r w:rsidRPr="009A04A9">
        <w:rPr>
          <w:szCs w:val="22"/>
        </w:rPr>
        <w:t>voru</w:t>
      </w:r>
      <w:proofErr w:type="spellEnd"/>
      <w:r w:rsidR="003829A2" w:rsidRPr="009A04A9">
        <w:rPr>
          <w:szCs w:val="22"/>
        </w:rPr>
        <w:t xml:space="preserve">, </w:t>
      </w:r>
      <w:proofErr w:type="spellStart"/>
      <w:r w:rsidR="003829A2" w:rsidRPr="009A04A9">
        <w:rPr>
          <w:szCs w:val="22"/>
        </w:rPr>
        <w:t>s</w:t>
      </w:r>
      <w:r w:rsidRPr="009A04A9">
        <w:rPr>
          <w:szCs w:val="22"/>
        </w:rPr>
        <w:t>em</w:t>
      </w:r>
      <w:proofErr w:type="spellEnd"/>
      <w:r w:rsidRPr="009A04A9">
        <w:rPr>
          <w:szCs w:val="22"/>
        </w:rPr>
        <w:t xml:space="preserve"> </w:t>
      </w:r>
      <w:proofErr w:type="spellStart"/>
      <w:r w:rsidRPr="009A04A9">
        <w:rPr>
          <w:szCs w:val="22"/>
        </w:rPr>
        <w:t>styður</w:t>
      </w:r>
      <w:proofErr w:type="spellEnd"/>
      <w:r w:rsidRPr="009A04A9">
        <w:rPr>
          <w:szCs w:val="22"/>
        </w:rPr>
        <w:t xml:space="preserve"> </w:t>
      </w:r>
      <w:proofErr w:type="spellStart"/>
      <w:r w:rsidRPr="009A04A9">
        <w:rPr>
          <w:szCs w:val="22"/>
        </w:rPr>
        <w:t>heildarniðurstöðuna</w:t>
      </w:r>
      <w:proofErr w:type="spellEnd"/>
      <w:r w:rsidR="003829A2" w:rsidRPr="00724AE0">
        <w:rPr>
          <w:szCs w:val="22"/>
        </w:rPr>
        <w:t>.</w:t>
      </w:r>
    </w:p>
    <w:p w14:paraId="79B102C1" w14:textId="77777777" w:rsidR="003829A2" w:rsidRPr="00197E8A" w:rsidRDefault="003829A2" w:rsidP="0009330A">
      <w:pPr>
        <w:rPr>
          <w:szCs w:val="22"/>
          <w:lang w:val="is-IS"/>
        </w:rPr>
      </w:pPr>
    </w:p>
    <w:p w14:paraId="16C3AB7D" w14:textId="77777777" w:rsidR="003829A2" w:rsidRPr="00197E8A" w:rsidRDefault="003829A2" w:rsidP="0009330A">
      <w:pPr>
        <w:keepNext/>
        <w:ind w:left="357" w:hanging="357"/>
        <w:rPr>
          <w:i/>
          <w:szCs w:val="22"/>
          <w:u w:val="single"/>
          <w:lang w:val="is-IS"/>
        </w:rPr>
      </w:pPr>
      <w:r w:rsidRPr="00197E8A">
        <w:rPr>
          <w:i/>
          <w:szCs w:val="22"/>
          <w:u w:val="single"/>
          <w:lang w:val="is-IS"/>
        </w:rPr>
        <w:t>Brjóstakrabbamein með meinvörpum</w:t>
      </w:r>
    </w:p>
    <w:p w14:paraId="6B969A2C" w14:textId="77777777" w:rsidR="00054C49" w:rsidRPr="00197E8A" w:rsidRDefault="00054C49" w:rsidP="0009330A">
      <w:pPr>
        <w:keepNext/>
        <w:keepLines/>
        <w:rPr>
          <w:i/>
          <w:lang w:val="is-IS"/>
        </w:rPr>
      </w:pPr>
    </w:p>
    <w:p w14:paraId="0BA579EE" w14:textId="77777777" w:rsidR="00054C49" w:rsidRPr="00197E8A" w:rsidRDefault="00054C49" w:rsidP="0009330A">
      <w:pPr>
        <w:keepNext/>
        <w:keepLines/>
        <w:rPr>
          <w:i/>
          <w:u w:val="single"/>
          <w:lang w:val="is-IS"/>
        </w:rPr>
      </w:pPr>
      <w:r w:rsidRPr="00197E8A">
        <w:rPr>
          <w:i/>
          <w:u w:val="single"/>
          <w:lang w:val="is-IS"/>
        </w:rPr>
        <w:t>TDM4370g/BO21977</w:t>
      </w:r>
      <w:r w:rsidR="003829A2" w:rsidRPr="00197E8A">
        <w:rPr>
          <w:i/>
          <w:u w:val="single"/>
          <w:lang w:val="is-IS"/>
        </w:rPr>
        <w:t xml:space="preserve"> </w:t>
      </w:r>
      <w:r w:rsidR="003829A2" w:rsidRPr="00197E8A">
        <w:rPr>
          <w:i/>
          <w:szCs w:val="22"/>
          <w:u w:val="single"/>
          <w:lang w:val="is-IS"/>
        </w:rPr>
        <w:t>(EMILIA)</w:t>
      </w:r>
    </w:p>
    <w:p w14:paraId="66436152" w14:textId="4DEB69C1" w:rsidR="00054C49" w:rsidRPr="00337B30" w:rsidRDefault="00054C49" w:rsidP="0009330A">
      <w:pPr>
        <w:keepNext/>
        <w:keepLines/>
        <w:rPr>
          <w:lang w:val="is-IS"/>
        </w:rPr>
      </w:pPr>
      <w:r w:rsidRPr="00197E8A">
        <w:rPr>
          <w:lang w:val="is-IS"/>
        </w:rPr>
        <w:t xml:space="preserve">Slembiröðuð, fjölsetra, fjölþjóðleg, opin III. stigs klínísk rannsókn var gerð hjá sjúklingum með </w:t>
      </w:r>
      <w:r w:rsidRPr="00197E8A">
        <w:rPr>
          <w:szCs w:val="22"/>
          <w:lang w:val="is-IS"/>
        </w:rPr>
        <w:t>HER2 jákvætt, óskurðtækt, langt gengið staðbundið brjóstakrabbamein eða brjóstakrabbamein með</w:t>
      </w:r>
      <w:r w:rsidRPr="00337B30">
        <w:rPr>
          <w:szCs w:val="22"/>
          <w:lang w:val="is-IS"/>
        </w:rPr>
        <w:t xml:space="preserve"> meinvörpum</w:t>
      </w:r>
      <w:r w:rsidRPr="00337B30">
        <w:rPr>
          <w:lang w:val="is-IS"/>
        </w:rPr>
        <w:t xml:space="preserve"> sem áður höfðu fengið meðferð sem innihélt taxanlyf og trastuzúmab, þ.m.t. sjúklingar sem höfðu fengið meðferð sem innihélt trastuzúmab og taxanlyf sem viðbótarmeðferð og höfðu fengið bakslag meðan á viðbótarmeðferð stóð eða innan sex mánaða eftir að henni lauk. Aðeins sjúklingar með ECOG almennt ástand af gráðu 0 eða 1 voru gjaldgengir. Áður en sjúklingar voru teknir inn í rannsóknina þurfti að taka vefjasýni úr brjóstakrabbameinsæxlum til að staðfesta að þau væru HER2-jákvæð æxli og stiguð sem 3 + með mótefnalitun (immunohistochemistry, IHC) eða genamögnun (in situ hybridization, ISH). Lýðfræðileg einkenni sjúklinga og æxliseinkenni voru svipuð í báðum meðferðarhópum. Sjúklingar sem höfðu fengið meðferð við meinvöpum í heila voru gjaldgengir í rannsóknina ef þeir þurftu ekki meðferð til að halda einkennum í skefjum. Meðal sjúklinga sem slembiraðað var í hópinn sem fékk trastuzúmab emtansín var miðgildisaldur 53 ár, flestir sjúklingar voru kvenkyns (99,8%), meirihlutinn var af hvítum kynþætti (Caucasian) (72%) og 57% voru með æxli sem voru jákvæð fyrir estrógen</w:t>
      </w:r>
      <w:r w:rsidRPr="00337B30">
        <w:rPr>
          <w:lang w:val="is-IS"/>
        </w:rPr>
        <w:noBreakHyphen/>
        <w:t>viðtökum og/eða prógesteron</w:t>
      </w:r>
      <w:r w:rsidRPr="00337B30">
        <w:rPr>
          <w:lang w:val="is-IS"/>
        </w:rPr>
        <w:noBreakHyphen/>
        <w:t>viðtökum. Í rannsókninni var borið saman öryggi og verkun trastuzúmab emtansíns við lapatinib ásamt capecitabíni. Alls var 991 sjúklingi slembiraðað til að fá annaðhvort trastuzúmab emtansín eða lapatinib ásamt capecitabíni sem hér segir:</w:t>
      </w:r>
    </w:p>
    <w:p w14:paraId="41F97A07" w14:textId="77777777" w:rsidR="00054C49" w:rsidRPr="00337B30" w:rsidRDefault="00054C49" w:rsidP="0009330A">
      <w:pPr>
        <w:keepNext/>
        <w:keepLines/>
        <w:rPr>
          <w:lang w:val="is-IS"/>
        </w:rPr>
      </w:pPr>
    </w:p>
    <w:p w14:paraId="1ACB4652" w14:textId="18798EE8" w:rsidR="00054C49" w:rsidRPr="001400C8" w:rsidRDefault="00054C49">
      <w:pPr>
        <w:pStyle w:val="ListParagraph"/>
        <w:numPr>
          <w:ilvl w:val="0"/>
          <w:numId w:val="52"/>
        </w:numPr>
        <w:ind w:left="284" w:hanging="284"/>
        <w:rPr>
          <w:lang w:val="is-IS"/>
        </w:rPr>
        <w:pPrChange w:id="992" w:author="Author">
          <w:pPr>
            <w:ind w:left="426" w:hanging="426"/>
          </w:pPr>
        </w:pPrChange>
      </w:pPr>
      <w:del w:id="993" w:author="Author">
        <w:r w:rsidRPr="001400C8" w:rsidDel="001400C8">
          <w:rPr>
            <w:szCs w:val="22"/>
            <w:lang w:val="is-IS"/>
          </w:rPr>
          <w:delText>●</w:delText>
        </w:r>
        <w:r w:rsidRPr="001400C8" w:rsidDel="001400C8">
          <w:rPr>
            <w:szCs w:val="22"/>
            <w:lang w:val="is-IS"/>
          </w:rPr>
          <w:tab/>
        </w:r>
      </w:del>
      <w:r w:rsidRPr="001400C8">
        <w:rPr>
          <w:lang w:val="is-IS"/>
        </w:rPr>
        <w:t>Trastuzúmab emtansín hópur: trastuzúmab emtansín 3,6 mg/kg í æð á 30</w:t>
      </w:r>
      <w:r w:rsidRPr="001400C8">
        <w:rPr>
          <w:lang w:val="is-IS"/>
        </w:rPr>
        <w:noBreakHyphen/>
        <w:t>90 mínútum á degi 1 í 21</w:t>
      </w:r>
      <w:del w:id="994" w:author="Author">
        <w:r w:rsidRPr="001400C8" w:rsidDel="00137F1D">
          <w:rPr>
            <w:lang w:val="is-IS"/>
          </w:rPr>
          <w:noBreakHyphen/>
        </w:r>
      </w:del>
      <w:ins w:id="995" w:author="Author">
        <w:r w:rsidR="00137F1D" w:rsidRPr="001400C8">
          <w:rPr>
            <w:lang w:val="is-IS"/>
          </w:rPr>
          <w:t> </w:t>
        </w:r>
      </w:ins>
      <w:r w:rsidRPr="001400C8">
        <w:rPr>
          <w:lang w:val="is-IS"/>
        </w:rPr>
        <w:t>dags meðferðarlotu</w:t>
      </w:r>
    </w:p>
    <w:p w14:paraId="03558139" w14:textId="37980141" w:rsidR="00054C49" w:rsidRPr="00337B30" w:rsidDel="00137F1D" w:rsidRDefault="00054C49">
      <w:pPr>
        <w:ind w:left="284" w:hanging="284"/>
        <w:rPr>
          <w:del w:id="996" w:author="Author"/>
          <w:lang w:val="is-IS"/>
        </w:rPr>
      </w:pPr>
    </w:p>
    <w:p w14:paraId="024B1B7D" w14:textId="4ACCD7A5" w:rsidR="00054C49" w:rsidRPr="001400C8" w:rsidRDefault="00054C49">
      <w:pPr>
        <w:pStyle w:val="ListParagraph"/>
        <w:numPr>
          <w:ilvl w:val="0"/>
          <w:numId w:val="52"/>
        </w:numPr>
        <w:ind w:left="284" w:hanging="284"/>
        <w:rPr>
          <w:lang w:val="is-IS"/>
        </w:rPr>
        <w:pPrChange w:id="997" w:author="Author">
          <w:pPr>
            <w:ind w:left="426" w:hanging="426"/>
          </w:pPr>
        </w:pPrChange>
      </w:pPr>
      <w:del w:id="998" w:author="Author">
        <w:r w:rsidRPr="001400C8" w:rsidDel="001400C8">
          <w:rPr>
            <w:szCs w:val="22"/>
            <w:lang w:val="is-IS"/>
          </w:rPr>
          <w:delText>●</w:delText>
        </w:r>
        <w:r w:rsidRPr="001400C8" w:rsidDel="001400C8">
          <w:rPr>
            <w:szCs w:val="22"/>
            <w:lang w:val="is-IS"/>
          </w:rPr>
          <w:tab/>
        </w:r>
      </w:del>
      <w:r w:rsidRPr="001400C8">
        <w:rPr>
          <w:lang w:val="is-IS"/>
        </w:rPr>
        <w:t>Samanburðarhópur (lapatinib ásamt capecitabíni): 1.250 mg/dag af lapatinib til inntöku einu sinni á dag í 21</w:t>
      </w:r>
      <w:del w:id="999" w:author="Author">
        <w:r w:rsidRPr="001400C8" w:rsidDel="00137F1D">
          <w:rPr>
            <w:lang w:val="is-IS"/>
          </w:rPr>
          <w:noBreakHyphen/>
        </w:r>
      </w:del>
      <w:ins w:id="1000" w:author="Author">
        <w:r w:rsidR="00137F1D" w:rsidRPr="001400C8">
          <w:rPr>
            <w:lang w:val="is-IS"/>
          </w:rPr>
          <w:t> </w:t>
        </w:r>
      </w:ins>
      <w:r w:rsidRPr="001400C8">
        <w:rPr>
          <w:lang w:val="is-IS"/>
        </w:rPr>
        <w:t>dags meðferðarlotu ásamt 1.000 mg/m</w:t>
      </w:r>
      <w:r w:rsidRPr="001400C8">
        <w:rPr>
          <w:vertAlign w:val="superscript"/>
          <w:lang w:val="is-IS"/>
        </w:rPr>
        <w:t>2</w:t>
      </w:r>
      <w:r w:rsidRPr="001400C8">
        <w:rPr>
          <w:lang w:val="is-IS"/>
        </w:rPr>
        <w:t xml:space="preserve"> af capecitabíni til inntöku tvisvar á dag á dögum 1</w:t>
      </w:r>
      <w:r w:rsidRPr="001400C8">
        <w:rPr>
          <w:lang w:val="is-IS"/>
        </w:rPr>
        <w:noBreakHyphen/>
        <w:t>14 í 21</w:t>
      </w:r>
      <w:del w:id="1001" w:author="Author">
        <w:r w:rsidRPr="001400C8" w:rsidDel="00137F1D">
          <w:rPr>
            <w:lang w:val="is-IS"/>
          </w:rPr>
          <w:noBreakHyphen/>
        </w:r>
      </w:del>
      <w:ins w:id="1002" w:author="Author">
        <w:r w:rsidR="00137F1D" w:rsidRPr="001400C8">
          <w:rPr>
            <w:lang w:val="is-IS"/>
          </w:rPr>
          <w:t> </w:t>
        </w:r>
      </w:ins>
      <w:r w:rsidRPr="001400C8">
        <w:rPr>
          <w:lang w:val="is-IS"/>
        </w:rPr>
        <w:t>dags meðferðarlotu</w:t>
      </w:r>
    </w:p>
    <w:p w14:paraId="166A2B3B" w14:textId="77777777" w:rsidR="00054C49" w:rsidRPr="00337B30" w:rsidRDefault="00054C49" w:rsidP="0009330A">
      <w:pPr>
        <w:rPr>
          <w:b/>
          <w:u w:val="single"/>
          <w:lang w:val="is-IS"/>
        </w:rPr>
      </w:pPr>
    </w:p>
    <w:p w14:paraId="02093F58" w14:textId="091690E7" w:rsidR="00054C49" w:rsidRPr="00337B30" w:rsidRDefault="00054C49" w:rsidP="0009330A">
      <w:pPr>
        <w:rPr>
          <w:lang w:val="is-IS"/>
        </w:rPr>
      </w:pPr>
      <w:r w:rsidRPr="00337B30">
        <w:rPr>
          <w:lang w:val="is-IS"/>
        </w:rPr>
        <w:t>Aðalendapunkt</w:t>
      </w:r>
      <w:r w:rsidR="00AE6F81">
        <w:rPr>
          <w:lang w:val="is-IS"/>
        </w:rPr>
        <w:t>ar (co-primary)</w:t>
      </w:r>
      <w:r w:rsidRPr="00337B30">
        <w:rPr>
          <w:lang w:val="is-IS"/>
        </w:rPr>
        <w:t xml:space="preserve"> rannsóknarinnar varðandi verkun voru lifun án versnunar sjúkdóms, metin af óháðri matsnefnd, og tíðni heildarlifunar (sjá töflu </w:t>
      </w:r>
      <w:r w:rsidR="00451FCA" w:rsidRPr="00337B30">
        <w:rPr>
          <w:lang w:val="is-IS"/>
        </w:rPr>
        <w:t>7</w:t>
      </w:r>
      <w:r w:rsidRPr="00337B30">
        <w:rPr>
          <w:lang w:val="is-IS"/>
        </w:rPr>
        <w:t xml:space="preserve"> og myndir </w:t>
      </w:r>
      <w:ins w:id="1003" w:author="Author">
        <w:r w:rsidR="003B7EC5">
          <w:rPr>
            <w:lang w:val="is-IS"/>
          </w:rPr>
          <w:t>3</w:t>
        </w:r>
      </w:ins>
      <w:del w:id="1004" w:author="Author">
        <w:r w:rsidR="00366D48" w:rsidDel="003B7EC5">
          <w:rPr>
            <w:lang w:val="is-IS"/>
          </w:rPr>
          <w:delText>2</w:delText>
        </w:r>
      </w:del>
      <w:r w:rsidRPr="00337B30">
        <w:rPr>
          <w:lang w:val="is-IS"/>
        </w:rPr>
        <w:t xml:space="preserve"> og </w:t>
      </w:r>
      <w:ins w:id="1005" w:author="Author">
        <w:r w:rsidR="003B7EC5">
          <w:rPr>
            <w:lang w:val="is-IS"/>
          </w:rPr>
          <w:t>4</w:t>
        </w:r>
      </w:ins>
      <w:del w:id="1006" w:author="Author">
        <w:r w:rsidR="00366D48" w:rsidDel="003B7EC5">
          <w:rPr>
            <w:lang w:val="is-IS"/>
          </w:rPr>
          <w:delText>3</w:delText>
        </w:r>
      </w:del>
      <w:r w:rsidRPr="00337B30">
        <w:rPr>
          <w:lang w:val="is-IS"/>
        </w:rPr>
        <w:t>).</w:t>
      </w:r>
    </w:p>
    <w:p w14:paraId="37CFD355" w14:textId="77777777" w:rsidR="00054C49" w:rsidRPr="00337B30" w:rsidRDefault="00054C49" w:rsidP="0009330A">
      <w:pPr>
        <w:rPr>
          <w:lang w:val="is-IS"/>
        </w:rPr>
      </w:pPr>
    </w:p>
    <w:p w14:paraId="3AEB3ED8" w14:textId="4789514B" w:rsidR="00054C49" w:rsidRPr="00337B30" w:rsidRDefault="00054C49" w:rsidP="0009330A">
      <w:pPr>
        <w:rPr>
          <w:lang w:val="is-IS"/>
        </w:rPr>
      </w:pPr>
      <w:r w:rsidRPr="00337B30">
        <w:rPr>
          <w:lang w:val="is-IS"/>
        </w:rPr>
        <w:t>Í rannsókninni var einnig metinn tími fram að versnun einkenna, sem skilgreind var sem lækkun um 5 stig í stigun samkvæmt Trials Outcome Index</w:t>
      </w:r>
      <w:r w:rsidRPr="00337B30">
        <w:rPr>
          <w:lang w:val="is-IS"/>
        </w:rPr>
        <w:noBreakHyphen/>
        <w:t>Breast (TOI</w:t>
      </w:r>
      <w:r w:rsidRPr="00337B30">
        <w:rPr>
          <w:lang w:val="is-IS"/>
        </w:rPr>
        <w:noBreakHyphen/>
        <w:t>B) undirkvarða Functional Assessment of Cancer Therapy</w:t>
      </w:r>
      <w:r w:rsidRPr="00337B30">
        <w:rPr>
          <w:lang w:val="is-IS"/>
        </w:rPr>
        <w:noBreakHyphen/>
        <w:t>Breast Quality of Life (FACT</w:t>
      </w:r>
      <w:r w:rsidRPr="00337B30">
        <w:rPr>
          <w:lang w:val="is-IS"/>
        </w:rPr>
        <w:noBreakHyphen/>
        <w:t>B QoL) spurningalistans. Breyting um 5 stig á TOI</w:t>
      </w:r>
      <w:r w:rsidRPr="00337B30">
        <w:rPr>
          <w:lang w:val="is-IS"/>
        </w:rPr>
        <w:noBreakHyphen/>
        <w:t>B undirkvarðanum er talin klínískt marktæk. Kadcyla seinkaði tímanum uns sjúklingar tilkynntu um versnun sjúkdóms um 7,1</w:t>
      </w:r>
      <w:ins w:id="1007" w:author="Author">
        <w:r w:rsidR="00242414">
          <w:rPr>
            <w:lang w:val="is-IS"/>
          </w:rPr>
          <w:t> </w:t>
        </w:r>
      </w:ins>
      <w:del w:id="1008" w:author="Author">
        <w:r w:rsidRPr="00337B30" w:rsidDel="00242414">
          <w:rPr>
            <w:lang w:val="is-IS"/>
          </w:rPr>
          <w:delText xml:space="preserve"> </w:delText>
        </w:r>
      </w:del>
      <w:r w:rsidRPr="00337B30">
        <w:rPr>
          <w:lang w:val="is-IS"/>
        </w:rPr>
        <w:t>mánuð samanborið við 4,6</w:t>
      </w:r>
      <w:ins w:id="1009" w:author="Author">
        <w:r w:rsidR="00242414">
          <w:rPr>
            <w:lang w:val="is-IS"/>
          </w:rPr>
          <w:t> </w:t>
        </w:r>
      </w:ins>
      <w:del w:id="1010" w:author="Author">
        <w:r w:rsidRPr="00337B30" w:rsidDel="00242414">
          <w:rPr>
            <w:lang w:val="is-IS"/>
          </w:rPr>
          <w:delText xml:space="preserve"> </w:delText>
        </w:r>
      </w:del>
      <w:r w:rsidRPr="00337B30">
        <w:rPr>
          <w:lang w:val="is-IS"/>
        </w:rPr>
        <w:t>mánuði í viðmiðunarhópnum (áhættuhlutfall 0,796 (0,667, 0,951); p-gildi 0,0121. Þessar upplýsingar eru úr opinni rannsókn og ekki hægt að draga ákveðnar ályktanir af þeim.</w:t>
      </w:r>
    </w:p>
    <w:p w14:paraId="6DD6C294" w14:textId="77777777" w:rsidR="00054C49" w:rsidRPr="00337B30" w:rsidRDefault="00054C49" w:rsidP="0009330A">
      <w:pPr>
        <w:rPr>
          <w:lang w:val="is-IS"/>
        </w:rPr>
      </w:pPr>
    </w:p>
    <w:p w14:paraId="62F386FF" w14:textId="5E403F7C" w:rsidR="00054C49" w:rsidRDefault="00054C49" w:rsidP="0009330A">
      <w:pPr>
        <w:keepNext/>
        <w:keepLines/>
        <w:tabs>
          <w:tab w:val="left" w:pos="851"/>
        </w:tabs>
        <w:ind w:left="851" w:hanging="851"/>
        <w:rPr>
          <w:b/>
          <w:bCs/>
          <w:szCs w:val="22"/>
          <w:lang w:val="is-IS"/>
        </w:rPr>
      </w:pPr>
      <w:r w:rsidRPr="00337B30">
        <w:rPr>
          <w:b/>
          <w:szCs w:val="22"/>
          <w:lang w:val="is-IS"/>
        </w:rPr>
        <w:t>Tafla </w:t>
      </w:r>
      <w:r w:rsidR="00451FCA" w:rsidRPr="00337B30">
        <w:rPr>
          <w:b/>
          <w:szCs w:val="22"/>
          <w:lang w:val="is-IS"/>
        </w:rPr>
        <w:t>7</w:t>
      </w:r>
      <w:r w:rsidRPr="00337B30">
        <w:rPr>
          <w:b/>
          <w:szCs w:val="22"/>
          <w:lang w:val="is-IS"/>
        </w:rPr>
        <w:tab/>
      </w:r>
      <w:r w:rsidRPr="00337B30">
        <w:rPr>
          <w:b/>
          <w:bCs/>
          <w:szCs w:val="22"/>
          <w:lang w:val="is-IS"/>
        </w:rPr>
        <w:t xml:space="preserve">Samantekt niðurstaðna varðandi verkun úr TDM4370g/BO21977-rannsókninni (EMILIA) </w:t>
      </w:r>
    </w:p>
    <w:p w14:paraId="61D07267" w14:textId="77777777" w:rsidR="000F5837" w:rsidRPr="00337B30" w:rsidRDefault="000F5837" w:rsidP="0009330A">
      <w:pPr>
        <w:keepNext/>
        <w:keepLines/>
        <w:tabs>
          <w:tab w:val="left" w:pos="851"/>
        </w:tabs>
        <w:ind w:left="851" w:hanging="851"/>
        <w:rPr>
          <w:b/>
          <w:bCs/>
          <w:szCs w:val="22"/>
          <w:lang w:val="is-IS"/>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509"/>
        <w:gridCol w:w="2410"/>
      </w:tblGrid>
      <w:tr w:rsidR="00054C49" w:rsidRPr="00337B30" w14:paraId="6EABEE68" w14:textId="77777777" w:rsidTr="002C773D">
        <w:trPr>
          <w:cantSplit/>
          <w:trHeight w:val="290"/>
          <w:tblHeader/>
        </w:trPr>
        <w:tc>
          <w:tcPr>
            <w:tcW w:w="3870" w:type="dxa"/>
            <w:gridSpan w:val="2"/>
            <w:vAlign w:val="bottom"/>
          </w:tcPr>
          <w:p w14:paraId="338EDFBF" w14:textId="77777777" w:rsidR="00054C49" w:rsidRPr="00337B30" w:rsidRDefault="00054C49" w:rsidP="0009330A">
            <w:pPr>
              <w:pStyle w:val="Default"/>
              <w:keepNext/>
              <w:keepLines/>
              <w:jc w:val="center"/>
              <w:rPr>
                <w:rFonts w:eastAsia="Times New Roman"/>
                <w:b/>
                <w:color w:val="auto"/>
                <w:sz w:val="22"/>
                <w:szCs w:val="20"/>
                <w:lang w:val="is-IS" w:eastAsia="ja-JP"/>
              </w:rPr>
            </w:pPr>
          </w:p>
        </w:tc>
        <w:tc>
          <w:tcPr>
            <w:tcW w:w="2509" w:type="dxa"/>
            <w:vAlign w:val="bottom"/>
          </w:tcPr>
          <w:p w14:paraId="0B2A6693" w14:textId="77777777" w:rsidR="00054C49" w:rsidRPr="00337B30" w:rsidRDefault="00054C49" w:rsidP="0009330A">
            <w:pPr>
              <w:pStyle w:val="Default"/>
              <w:keepNext/>
              <w:keepLines/>
              <w:jc w:val="center"/>
              <w:rPr>
                <w:rFonts w:eastAsia="Times New Roman"/>
                <w:b/>
                <w:color w:val="auto"/>
                <w:sz w:val="22"/>
                <w:szCs w:val="20"/>
                <w:lang w:val="is-IS" w:eastAsia="ja-JP"/>
              </w:rPr>
            </w:pPr>
            <w:r w:rsidRPr="00337B30">
              <w:rPr>
                <w:rFonts w:eastAsia="Times New Roman"/>
                <w:b/>
                <w:color w:val="auto"/>
                <w:sz w:val="22"/>
                <w:szCs w:val="20"/>
                <w:lang w:val="is-IS" w:eastAsia="ja-JP"/>
              </w:rPr>
              <w:t>Lapatinib + Capecitabín</w:t>
            </w:r>
          </w:p>
          <w:p w14:paraId="74ADD41D" w14:textId="77777777" w:rsidR="00054C49" w:rsidRPr="00337B30" w:rsidRDefault="00054C49" w:rsidP="0009330A">
            <w:pPr>
              <w:pStyle w:val="Default"/>
              <w:keepNext/>
              <w:keepLines/>
              <w:jc w:val="center"/>
              <w:rPr>
                <w:rFonts w:eastAsia="Times New Roman"/>
                <w:b/>
                <w:color w:val="auto"/>
                <w:sz w:val="22"/>
                <w:szCs w:val="20"/>
                <w:lang w:val="is-IS" w:eastAsia="ja-JP"/>
              </w:rPr>
            </w:pPr>
            <w:r w:rsidRPr="00337B30">
              <w:rPr>
                <w:rFonts w:eastAsia="Times New Roman"/>
                <w:b/>
                <w:color w:val="auto"/>
                <w:sz w:val="22"/>
                <w:szCs w:val="20"/>
                <w:lang w:val="is-IS" w:eastAsia="ja-JP"/>
              </w:rPr>
              <w:t>n = 496</w:t>
            </w:r>
          </w:p>
        </w:tc>
        <w:tc>
          <w:tcPr>
            <w:tcW w:w="2410" w:type="dxa"/>
            <w:vAlign w:val="bottom"/>
          </w:tcPr>
          <w:p w14:paraId="4BAF5E03" w14:textId="77777777" w:rsidR="00054C49" w:rsidRPr="00337B30" w:rsidRDefault="00054C49" w:rsidP="0009330A">
            <w:pPr>
              <w:pStyle w:val="Default"/>
              <w:keepNext/>
              <w:keepLines/>
              <w:jc w:val="center"/>
              <w:rPr>
                <w:rFonts w:eastAsia="Times New Roman"/>
                <w:b/>
                <w:color w:val="auto"/>
                <w:sz w:val="22"/>
                <w:szCs w:val="20"/>
                <w:lang w:val="is-IS" w:eastAsia="ja-JP"/>
              </w:rPr>
            </w:pPr>
            <w:r w:rsidRPr="00337B30">
              <w:rPr>
                <w:rFonts w:eastAsia="Times New Roman"/>
                <w:b/>
                <w:color w:val="auto"/>
                <w:sz w:val="22"/>
                <w:szCs w:val="20"/>
                <w:lang w:val="is-IS" w:eastAsia="ja-JP"/>
              </w:rPr>
              <w:t>Trastuzúmab emtansín</w:t>
            </w:r>
          </w:p>
          <w:p w14:paraId="21B66E23" w14:textId="77777777" w:rsidR="00054C49" w:rsidRPr="00337B30" w:rsidRDefault="00054C49" w:rsidP="0009330A">
            <w:pPr>
              <w:pStyle w:val="Default"/>
              <w:keepNext/>
              <w:keepLines/>
              <w:jc w:val="center"/>
              <w:rPr>
                <w:rFonts w:eastAsia="Times New Roman"/>
                <w:b/>
                <w:color w:val="auto"/>
                <w:sz w:val="22"/>
                <w:szCs w:val="20"/>
                <w:lang w:val="is-IS" w:eastAsia="ja-JP"/>
              </w:rPr>
            </w:pPr>
            <w:r w:rsidRPr="00337B30">
              <w:rPr>
                <w:rFonts w:eastAsia="Times New Roman"/>
                <w:b/>
                <w:color w:val="auto"/>
                <w:sz w:val="22"/>
                <w:szCs w:val="20"/>
                <w:lang w:val="is-IS" w:eastAsia="ja-JP"/>
              </w:rPr>
              <w:t>n = 495</w:t>
            </w:r>
          </w:p>
        </w:tc>
      </w:tr>
      <w:tr w:rsidR="00054C49" w:rsidRPr="00337B30" w14:paraId="179D5D59" w14:textId="77777777" w:rsidTr="001839E4">
        <w:tblPrEx>
          <w:tblLook w:val="0000" w:firstRow="0" w:lastRow="0" w:firstColumn="0" w:lastColumn="0" w:noHBand="0" w:noVBand="0"/>
        </w:tblPrEx>
        <w:trPr>
          <w:cantSplit/>
        </w:trPr>
        <w:tc>
          <w:tcPr>
            <w:tcW w:w="8789" w:type="dxa"/>
            <w:gridSpan w:val="4"/>
            <w:vAlign w:val="center"/>
          </w:tcPr>
          <w:p w14:paraId="54E606BD" w14:textId="77777777" w:rsidR="00054C49" w:rsidRPr="00337B30" w:rsidRDefault="00054C49" w:rsidP="0009330A">
            <w:pPr>
              <w:keepNext/>
              <w:keepLines/>
              <w:rPr>
                <w:b/>
                <w:sz w:val="20"/>
                <w:lang w:val="is-IS"/>
              </w:rPr>
            </w:pPr>
            <w:r w:rsidRPr="00337B30">
              <w:rPr>
                <w:b/>
                <w:sz w:val="20"/>
                <w:lang w:val="is-IS"/>
              </w:rPr>
              <w:t>Aðalmælibreyta</w:t>
            </w:r>
          </w:p>
        </w:tc>
      </w:tr>
      <w:tr w:rsidR="00054C49" w:rsidRPr="00337B30" w14:paraId="4FC7E7CE" w14:textId="77777777" w:rsidTr="001839E4">
        <w:tblPrEx>
          <w:tblLook w:val="0000" w:firstRow="0" w:lastRow="0" w:firstColumn="0" w:lastColumn="0" w:noHBand="0" w:noVBand="0"/>
        </w:tblPrEx>
        <w:trPr>
          <w:cantSplit/>
        </w:trPr>
        <w:tc>
          <w:tcPr>
            <w:tcW w:w="3870" w:type="dxa"/>
            <w:gridSpan w:val="2"/>
            <w:vAlign w:val="bottom"/>
          </w:tcPr>
          <w:p w14:paraId="0B12ED43" w14:textId="77777777" w:rsidR="00054C49" w:rsidRPr="00337B30" w:rsidRDefault="00054C49" w:rsidP="0009330A">
            <w:pPr>
              <w:keepNext/>
              <w:keepLines/>
              <w:rPr>
                <w:b/>
                <w:sz w:val="20"/>
                <w:lang w:val="is-IS"/>
              </w:rPr>
            </w:pPr>
            <w:r w:rsidRPr="00337B30">
              <w:rPr>
                <w:b/>
                <w:sz w:val="20"/>
                <w:lang w:val="is-IS"/>
              </w:rPr>
              <w:t>Lifun án versnunar sjúkdóms að mati óháðrar matsnefndar</w:t>
            </w:r>
          </w:p>
        </w:tc>
        <w:tc>
          <w:tcPr>
            <w:tcW w:w="4919" w:type="dxa"/>
            <w:gridSpan w:val="2"/>
            <w:vAlign w:val="bottom"/>
          </w:tcPr>
          <w:p w14:paraId="7024D337" w14:textId="77777777" w:rsidR="00054C49" w:rsidRPr="00337B30" w:rsidRDefault="00054C49" w:rsidP="0009330A">
            <w:pPr>
              <w:keepNext/>
              <w:keepLines/>
              <w:jc w:val="center"/>
              <w:rPr>
                <w:b/>
                <w:sz w:val="20"/>
                <w:lang w:val="is-IS"/>
              </w:rPr>
            </w:pPr>
          </w:p>
        </w:tc>
      </w:tr>
      <w:tr w:rsidR="00054C49" w:rsidRPr="00337B30" w14:paraId="43B26564" w14:textId="77777777" w:rsidTr="002C773D">
        <w:tblPrEx>
          <w:tblLook w:val="0000" w:firstRow="0" w:lastRow="0" w:firstColumn="0" w:lastColumn="0" w:noHBand="0" w:noVBand="0"/>
        </w:tblPrEx>
        <w:trPr>
          <w:cantSplit/>
        </w:trPr>
        <w:tc>
          <w:tcPr>
            <w:tcW w:w="3870" w:type="dxa"/>
            <w:gridSpan w:val="2"/>
            <w:vAlign w:val="bottom"/>
          </w:tcPr>
          <w:p w14:paraId="4314A95F" w14:textId="77777777" w:rsidR="00054C49" w:rsidRPr="00337B30" w:rsidRDefault="00054C49" w:rsidP="0009330A">
            <w:pPr>
              <w:keepNext/>
              <w:keepLines/>
              <w:ind w:left="226"/>
              <w:rPr>
                <w:sz w:val="20"/>
                <w:lang w:val="is-IS"/>
              </w:rPr>
            </w:pPr>
            <w:r w:rsidRPr="00337B30">
              <w:rPr>
                <w:sz w:val="20"/>
                <w:lang w:val="is-IS"/>
              </w:rPr>
              <w:t xml:space="preserve">Fjöldi (%) sjúklinga með versnun </w:t>
            </w:r>
          </w:p>
        </w:tc>
        <w:tc>
          <w:tcPr>
            <w:tcW w:w="2509" w:type="dxa"/>
            <w:vAlign w:val="bottom"/>
          </w:tcPr>
          <w:p w14:paraId="0AB26BB2" w14:textId="77777777" w:rsidR="00054C49" w:rsidRPr="00337B30" w:rsidRDefault="00054C49" w:rsidP="0009330A">
            <w:pPr>
              <w:keepNext/>
              <w:keepLines/>
              <w:jc w:val="center"/>
              <w:rPr>
                <w:sz w:val="20"/>
                <w:lang w:val="is-IS"/>
              </w:rPr>
            </w:pPr>
            <w:r w:rsidRPr="00337B30">
              <w:rPr>
                <w:sz w:val="20"/>
                <w:lang w:val="is-IS"/>
              </w:rPr>
              <w:t>304 (61,3%)</w:t>
            </w:r>
          </w:p>
        </w:tc>
        <w:tc>
          <w:tcPr>
            <w:tcW w:w="2410" w:type="dxa"/>
            <w:vAlign w:val="bottom"/>
          </w:tcPr>
          <w:p w14:paraId="79DA3865" w14:textId="77777777" w:rsidR="00054C49" w:rsidRPr="00337B30" w:rsidRDefault="00054C49" w:rsidP="0009330A">
            <w:pPr>
              <w:keepNext/>
              <w:keepLines/>
              <w:jc w:val="center"/>
              <w:rPr>
                <w:sz w:val="20"/>
                <w:lang w:val="is-IS"/>
              </w:rPr>
            </w:pPr>
            <w:r w:rsidRPr="00337B30">
              <w:rPr>
                <w:sz w:val="20"/>
                <w:lang w:val="is-IS"/>
              </w:rPr>
              <w:t>265 (53,5%)</w:t>
            </w:r>
          </w:p>
        </w:tc>
      </w:tr>
      <w:tr w:rsidR="00054C49" w:rsidRPr="00337B30" w14:paraId="0D4B53C2" w14:textId="77777777" w:rsidTr="002C773D">
        <w:tblPrEx>
          <w:tblLook w:val="0000" w:firstRow="0" w:lastRow="0" w:firstColumn="0" w:lastColumn="0" w:noHBand="0" w:noVBand="0"/>
        </w:tblPrEx>
        <w:trPr>
          <w:cantSplit/>
        </w:trPr>
        <w:tc>
          <w:tcPr>
            <w:tcW w:w="3870" w:type="dxa"/>
            <w:gridSpan w:val="2"/>
            <w:vAlign w:val="bottom"/>
          </w:tcPr>
          <w:p w14:paraId="2DE879FB" w14:textId="77777777" w:rsidR="00054C49" w:rsidRPr="00337B30" w:rsidRDefault="00054C49" w:rsidP="0009330A">
            <w:pPr>
              <w:keepNext/>
              <w:keepLines/>
              <w:ind w:left="226"/>
              <w:rPr>
                <w:sz w:val="20"/>
                <w:lang w:val="is-IS"/>
              </w:rPr>
            </w:pPr>
            <w:r w:rsidRPr="00337B30">
              <w:rPr>
                <w:sz w:val="20"/>
                <w:lang w:val="is-IS"/>
              </w:rPr>
              <w:t xml:space="preserve">Miðgildislengd lifunar (mánuðir) </w:t>
            </w:r>
          </w:p>
        </w:tc>
        <w:tc>
          <w:tcPr>
            <w:tcW w:w="2509" w:type="dxa"/>
            <w:vAlign w:val="bottom"/>
          </w:tcPr>
          <w:p w14:paraId="4A9C650E" w14:textId="77777777" w:rsidR="00054C49" w:rsidRPr="00337B30" w:rsidRDefault="00054C49" w:rsidP="0009330A">
            <w:pPr>
              <w:keepNext/>
              <w:keepLines/>
              <w:jc w:val="center"/>
              <w:rPr>
                <w:sz w:val="20"/>
                <w:lang w:val="is-IS"/>
              </w:rPr>
            </w:pPr>
            <w:r w:rsidRPr="00337B30">
              <w:rPr>
                <w:sz w:val="20"/>
                <w:lang w:val="is-IS"/>
              </w:rPr>
              <w:t>6,4</w:t>
            </w:r>
          </w:p>
        </w:tc>
        <w:tc>
          <w:tcPr>
            <w:tcW w:w="2410" w:type="dxa"/>
            <w:vAlign w:val="bottom"/>
          </w:tcPr>
          <w:p w14:paraId="6CDD9FE0" w14:textId="77777777" w:rsidR="00054C49" w:rsidRPr="00337B30" w:rsidRDefault="00054C49" w:rsidP="0009330A">
            <w:pPr>
              <w:keepNext/>
              <w:keepLines/>
              <w:jc w:val="center"/>
              <w:rPr>
                <w:sz w:val="20"/>
                <w:lang w:val="is-IS"/>
              </w:rPr>
            </w:pPr>
            <w:r w:rsidRPr="00337B30">
              <w:rPr>
                <w:sz w:val="20"/>
                <w:lang w:val="is-IS"/>
              </w:rPr>
              <w:t>9,6</w:t>
            </w:r>
          </w:p>
        </w:tc>
      </w:tr>
      <w:tr w:rsidR="00054C49" w:rsidRPr="00337B30" w14:paraId="746E1042" w14:textId="77777777" w:rsidTr="001839E4">
        <w:tblPrEx>
          <w:tblLook w:val="0000" w:firstRow="0" w:lastRow="0" w:firstColumn="0" w:lastColumn="0" w:noHBand="0" w:noVBand="0"/>
        </w:tblPrEx>
        <w:trPr>
          <w:cantSplit/>
        </w:trPr>
        <w:tc>
          <w:tcPr>
            <w:tcW w:w="3870" w:type="dxa"/>
            <w:gridSpan w:val="2"/>
            <w:vAlign w:val="bottom"/>
          </w:tcPr>
          <w:p w14:paraId="1DD8E4DD" w14:textId="77777777" w:rsidR="00054C49" w:rsidRPr="00337B30" w:rsidRDefault="00054C49" w:rsidP="0009330A">
            <w:pPr>
              <w:keepNext/>
              <w:keepLines/>
              <w:ind w:left="226"/>
              <w:rPr>
                <w:sz w:val="20"/>
                <w:lang w:val="is-IS"/>
              </w:rPr>
            </w:pPr>
            <w:r w:rsidRPr="00337B30">
              <w:rPr>
                <w:sz w:val="20"/>
                <w:lang w:val="is-IS"/>
              </w:rPr>
              <w:t>Áhættuhlutfall (lagskipt*)</w:t>
            </w:r>
          </w:p>
        </w:tc>
        <w:tc>
          <w:tcPr>
            <w:tcW w:w="4919" w:type="dxa"/>
            <w:gridSpan w:val="2"/>
            <w:vAlign w:val="bottom"/>
          </w:tcPr>
          <w:p w14:paraId="24D0AC48" w14:textId="77777777" w:rsidR="00054C49" w:rsidRPr="00337B30" w:rsidRDefault="00054C49" w:rsidP="0009330A">
            <w:pPr>
              <w:keepNext/>
              <w:keepLines/>
              <w:jc w:val="center"/>
              <w:rPr>
                <w:sz w:val="20"/>
                <w:lang w:val="is-IS"/>
              </w:rPr>
            </w:pPr>
            <w:r w:rsidRPr="00337B30">
              <w:rPr>
                <w:sz w:val="20"/>
                <w:lang w:val="is-IS"/>
              </w:rPr>
              <w:t>0,650</w:t>
            </w:r>
          </w:p>
        </w:tc>
      </w:tr>
      <w:tr w:rsidR="00054C49" w:rsidRPr="00337B30" w14:paraId="43E64900" w14:textId="77777777" w:rsidTr="001839E4">
        <w:tblPrEx>
          <w:tblLook w:val="0000" w:firstRow="0" w:lastRow="0" w:firstColumn="0" w:lastColumn="0" w:noHBand="0" w:noVBand="0"/>
        </w:tblPrEx>
        <w:trPr>
          <w:cantSplit/>
        </w:trPr>
        <w:tc>
          <w:tcPr>
            <w:tcW w:w="3870" w:type="dxa"/>
            <w:gridSpan w:val="2"/>
            <w:vAlign w:val="bottom"/>
          </w:tcPr>
          <w:p w14:paraId="3D72A678" w14:textId="77777777" w:rsidR="00054C49" w:rsidRPr="00337B30" w:rsidRDefault="00054C49" w:rsidP="0009330A">
            <w:pPr>
              <w:keepNext/>
              <w:keepLines/>
              <w:ind w:left="226"/>
              <w:rPr>
                <w:sz w:val="20"/>
                <w:lang w:val="is-IS"/>
              </w:rPr>
            </w:pPr>
            <w:r w:rsidRPr="00337B30">
              <w:rPr>
                <w:sz w:val="20"/>
                <w:lang w:val="is-IS"/>
              </w:rPr>
              <w:t>95% öryggismörk fyrir áhættuhlutfall</w:t>
            </w:r>
          </w:p>
        </w:tc>
        <w:tc>
          <w:tcPr>
            <w:tcW w:w="4919" w:type="dxa"/>
            <w:gridSpan w:val="2"/>
            <w:vAlign w:val="bottom"/>
          </w:tcPr>
          <w:p w14:paraId="7269120C" w14:textId="77777777" w:rsidR="00054C49" w:rsidRPr="00337B30" w:rsidRDefault="00054C49" w:rsidP="0009330A">
            <w:pPr>
              <w:keepNext/>
              <w:keepLines/>
              <w:jc w:val="center"/>
              <w:rPr>
                <w:sz w:val="20"/>
                <w:lang w:val="is-IS"/>
              </w:rPr>
            </w:pPr>
            <w:r w:rsidRPr="00337B30">
              <w:rPr>
                <w:sz w:val="20"/>
                <w:lang w:val="is-IS"/>
              </w:rPr>
              <w:t>(0,549; 0,771)</w:t>
            </w:r>
          </w:p>
        </w:tc>
      </w:tr>
      <w:tr w:rsidR="00054C49" w:rsidRPr="00337B30" w14:paraId="3D958BA5" w14:textId="77777777" w:rsidTr="001839E4">
        <w:tblPrEx>
          <w:tblLook w:val="0000" w:firstRow="0" w:lastRow="0" w:firstColumn="0" w:lastColumn="0" w:noHBand="0" w:noVBand="0"/>
        </w:tblPrEx>
        <w:trPr>
          <w:cantSplit/>
        </w:trPr>
        <w:tc>
          <w:tcPr>
            <w:tcW w:w="3870" w:type="dxa"/>
            <w:gridSpan w:val="2"/>
            <w:vAlign w:val="bottom"/>
          </w:tcPr>
          <w:p w14:paraId="748B5B8A" w14:textId="77777777" w:rsidR="00054C49" w:rsidRPr="00337B30" w:rsidRDefault="00054C49" w:rsidP="0009330A">
            <w:pPr>
              <w:keepNext/>
              <w:keepLines/>
              <w:ind w:left="226"/>
              <w:rPr>
                <w:sz w:val="20"/>
                <w:lang w:val="is-IS"/>
              </w:rPr>
            </w:pPr>
            <w:r w:rsidRPr="00337B30">
              <w:rPr>
                <w:sz w:val="20"/>
                <w:lang w:val="is-IS"/>
              </w:rPr>
              <w:t>p-gildi (Log-rank próf, lagskipt*)</w:t>
            </w:r>
          </w:p>
        </w:tc>
        <w:tc>
          <w:tcPr>
            <w:tcW w:w="4919" w:type="dxa"/>
            <w:gridSpan w:val="2"/>
            <w:vAlign w:val="bottom"/>
          </w:tcPr>
          <w:p w14:paraId="2143B578" w14:textId="77777777" w:rsidR="00054C49" w:rsidRPr="00337B30" w:rsidRDefault="00054C49" w:rsidP="0009330A">
            <w:pPr>
              <w:keepNext/>
              <w:keepLines/>
              <w:jc w:val="center"/>
              <w:rPr>
                <w:b/>
                <w:sz w:val="20"/>
                <w:lang w:val="is-IS"/>
              </w:rPr>
            </w:pPr>
            <w:r w:rsidRPr="00337B30">
              <w:rPr>
                <w:sz w:val="20"/>
                <w:lang w:val="is-IS"/>
              </w:rPr>
              <w:t>&lt; 0,0001</w:t>
            </w:r>
          </w:p>
        </w:tc>
      </w:tr>
      <w:tr w:rsidR="00054C49" w:rsidRPr="00337B30" w14:paraId="3E2FC692" w14:textId="77777777" w:rsidTr="001839E4">
        <w:tblPrEx>
          <w:tblLook w:val="0000" w:firstRow="0" w:lastRow="0" w:firstColumn="0" w:lastColumn="0" w:noHBand="0" w:noVBand="0"/>
        </w:tblPrEx>
        <w:trPr>
          <w:cantSplit/>
        </w:trPr>
        <w:tc>
          <w:tcPr>
            <w:tcW w:w="3870" w:type="dxa"/>
            <w:gridSpan w:val="2"/>
            <w:vAlign w:val="bottom"/>
          </w:tcPr>
          <w:p w14:paraId="2D1B049F" w14:textId="77777777" w:rsidR="00054C49" w:rsidRPr="00337B30" w:rsidRDefault="00054C49" w:rsidP="0009330A">
            <w:pPr>
              <w:keepNext/>
              <w:keepLines/>
              <w:rPr>
                <w:b/>
                <w:sz w:val="20"/>
                <w:lang w:val="is-IS"/>
              </w:rPr>
            </w:pPr>
            <w:r w:rsidRPr="00337B30">
              <w:rPr>
                <w:b/>
                <w:sz w:val="20"/>
                <w:lang w:val="is-IS"/>
              </w:rPr>
              <w:t>Heildarlifun**</w:t>
            </w:r>
          </w:p>
        </w:tc>
        <w:tc>
          <w:tcPr>
            <w:tcW w:w="4919" w:type="dxa"/>
            <w:gridSpan w:val="2"/>
            <w:vAlign w:val="bottom"/>
          </w:tcPr>
          <w:p w14:paraId="008D0CC6" w14:textId="77777777" w:rsidR="00054C49" w:rsidRPr="00337B30" w:rsidRDefault="00054C49" w:rsidP="0009330A">
            <w:pPr>
              <w:keepNext/>
              <w:keepLines/>
              <w:jc w:val="center"/>
              <w:rPr>
                <w:b/>
                <w:sz w:val="20"/>
                <w:lang w:val="is-IS"/>
              </w:rPr>
            </w:pPr>
          </w:p>
        </w:tc>
      </w:tr>
      <w:tr w:rsidR="00054C49" w:rsidRPr="00337B30" w14:paraId="3E65CA02" w14:textId="77777777" w:rsidTr="002C773D">
        <w:tblPrEx>
          <w:tblLook w:val="0000" w:firstRow="0" w:lastRow="0" w:firstColumn="0" w:lastColumn="0" w:noHBand="0" w:noVBand="0"/>
        </w:tblPrEx>
        <w:trPr>
          <w:cantSplit/>
        </w:trPr>
        <w:tc>
          <w:tcPr>
            <w:tcW w:w="3870" w:type="dxa"/>
            <w:gridSpan w:val="2"/>
            <w:vAlign w:val="bottom"/>
          </w:tcPr>
          <w:p w14:paraId="49E1A32F" w14:textId="77777777" w:rsidR="00054C49" w:rsidRPr="00337B30" w:rsidRDefault="00054C49" w:rsidP="0009330A">
            <w:pPr>
              <w:keepNext/>
              <w:keepLines/>
              <w:ind w:left="226"/>
              <w:rPr>
                <w:sz w:val="20"/>
                <w:lang w:val="is-IS"/>
              </w:rPr>
            </w:pPr>
            <w:r w:rsidRPr="00337B30">
              <w:rPr>
                <w:sz w:val="20"/>
                <w:lang w:val="is-IS"/>
              </w:rPr>
              <w:t xml:space="preserve">Fjöldi (%) sjúklinga sem létust </w:t>
            </w:r>
          </w:p>
        </w:tc>
        <w:tc>
          <w:tcPr>
            <w:tcW w:w="2509" w:type="dxa"/>
            <w:vAlign w:val="bottom"/>
          </w:tcPr>
          <w:p w14:paraId="703E26B3" w14:textId="77777777" w:rsidR="00054C49" w:rsidRPr="00337B30" w:rsidRDefault="00054C49" w:rsidP="0009330A">
            <w:pPr>
              <w:keepNext/>
              <w:keepLines/>
              <w:jc w:val="center"/>
              <w:rPr>
                <w:sz w:val="20"/>
                <w:lang w:val="is-IS"/>
              </w:rPr>
            </w:pPr>
            <w:r w:rsidRPr="00337B30">
              <w:rPr>
                <w:sz w:val="20"/>
                <w:lang w:val="is-IS"/>
              </w:rPr>
              <w:t>182 (36,7%)</w:t>
            </w:r>
          </w:p>
        </w:tc>
        <w:tc>
          <w:tcPr>
            <w:tcW w:w="2410" w:type="dxa"/>
            <w:vAlign w:val="bottom"/>
          </w:tcPr>
          <w:p w14:paraId="1B5F9F0F" w14:textId="77777777" w:rsidR="00054C49" w:rsidRPr="00337B30" w:rsidRDefault="00054C49" w:rsidP="0009330A">
            <w:pPr>
              <w:keepNext/>
              <w:keepLines/>
              <w:jc w:val="center"/>
              <w:rPr>
                <w:sz w:val="20"/>
                <w:lang w:val="is-IS"/>
              </w:rPr>
            </w:pPr>
            <w:r w:rsidRPr="00337B30">
              <w:rPr>
                <w:sz w:val="20"/>
                <w:lang w:val="is-IS"/>
              </w:rPr>
              <w:t>149 (30,1%)</w:t>
            </w:r>
          </w:p>
        </w:tc>
      </w:tr>
      <w:tr w:rsidR="00054C49" w:rsidRPr="00337B30" w14:paraId="5A11A713" w14:textId="77777777" w:rsidTr="002C773D">
        <w:tblPrEx>
          <w:tblLook w:val="0000" w:firstRow="0" w:lastRow="0" w:firstColumn="0" w:lastColumn="0" w:noHBand="0" w:noVBand="0"/>
        </w:tblPrEx>
        <w:trPr>
          <w:cantSplit/>
        </w:trPr>
        <w:tc>
          <w:tcPr>
            <w:tcW w:w="3870" w:type="dxa"/>
            <w:gridSpan w:val="2"/>
            <w:vAlign w:val="bottom"/>
          </w:tcPr>
          <w:p w14:paraId="6203741C" w14:textId="77777777" w:rsidR="00054C49" w:rsidRPr="00337B30" w:rsidRDefault="00054C49" w:rsidP="0009330A">
            <w:pPr>
              <w:keepNext/>
              <w:keepLines/>
              <w:ind w:left="226"/>
              <w:rPr>
                <w:sz w:val="20"/>
                <w:lang w:val="is-IS"/>
              </w:rPr>
            </w:pPr>
            <w:r w:rsidRPr="00337B30">
              <w:rPr>
                <w:sz w:val="20"/>
                <w:lang w:val="is-IS"/>
              </w:rPr>
              <w:t xml:space="preserve">Miðgildislengd lifunar (mánuðir) </w:t>
            </w:r>
          </w:p>
        </w:tc>
        <w:tc>
          <w:tcPr>
            <w:tcW w:w="2509" w:type="dxa"/>
            <w:vAlign w:val="bottom"/>
          </w:tcPr>
          <w:p w14:paraId="398A37A8" w14:textId="77777777" w:rsidR="00054C49" w:rsidRPr="00337B30" w:rsidRDefault="00054C49" w:rsidP="0009330A">
            <w:pPr>
              <w:keepNext/>
              <w:keepLines/>
              <w:jc w:val="center"/>
              <w:rPr>
                <w:sz w:val="20"/>
                <w:lang w:val="is-IS"/>
              </w:rPr>
            </w:pPr>
            <w:r w:rsidRPr="00337B30">
              <w:rPr>
                <w:sz w:val="20"/>
                <w:lang w:val="is-IS"/>
              </w:rPr>
              <w:t>25,1</w:t>
            </w:r>
          </w:p>
        </w:tc>
        <w:tc>
          <w:tcPr>
            <w:tcW w:w="2410" w:type="dxa"/>
            <w:vAlign w:val="bottom"/>
          </w:tcPr>
          <w:p w14:paraId="0685E793" w14:textId="77777777" w:rsidR="00054C49" w:rsidRPr="00337B30" w:rsidRDefault="00054C49" w:rsidP="0009330A">
            <w:pPr>
              <w:keepNext/>
              <w:keepLines/>
              <w:jc w:val="center"/>
              <w:rPr>
                <w:sz w:val="20"/>
                <w:lang w:val="is-IS"/>
              </w:rPr>
            </w:pPr>
            <w:r w:rsidRPr="00337B30">
              <w:rPr>
                <w:sz w:val="20"/>
                <w:lang w:val="is-IS"/>
              </w:rPr>
              <w:t>30,9</w:t>
            </w:r>
          </w:p>
        </w:tc>
      </w:tr>
      <w:tr w:rsidR="00054C49" w:rsidRPr="00337B30" w14:paraId="5B554450" w14:textId="77777777" w:rsidTr="001839E4">
        <w:tblPrEx>
          <w:tblLook w:val="0000" w:firstRow="0" w:lastRow="0" w:firstColumn="0" w:lastColumn="0" w:noHBand="0" w:noVBand="0"/>
        </w:tblPrEx>
        <w:trPr>
          <w:cantSplit/>
        </w:trPr>
        <w:tc>
          <w:tcPr>
            <w:tcW w:w="3870" w:type="dxa"/>
            <w:gridSpan w:val="2"/>
            <w:vAlign w:val="bottom"/>
          </w:tcPr>
          <w:p w14:paraId="72437857" w14:textId="77777777" w:rsidR="00054C49" w:rsidRPr="00337B30" w:rsidRDefault="00054C49" w:rsidP="0009330A">
            <w:pPr>
              <w:keepNext/>
              <w:keepLines/>
              <w:ind w:left="226"/>
              <w:rPr>
                <w:sz w:val="20"/>
                <w:lang w:val="is-IS"/>
              </w:rPr>
            </w:pPr>
            <w:r w:rsidRPr="00337B30">
              <w:rPr>
                <w:sz w:val="20"/>
                <w:lang w:val="is-IS"/>
              </w:rPr>
              <w:t>Áhættuhlutfall (lagskipt*)</w:t>
            </w:r>
          </w:p>
        </w:tc>
        <w:tc>
          <w:tcPr>
            <w:tcW w:w="4919" w:type="dxa"/>
            <w:gridSpan w:val="2"/>
            <w:vAlign w:val="bottom"/>
          </w:tcPr>
          <w:p w14:paraId="216C85C9" w14:textId="77777777" w:rsidR="00054C49" w:rsidRPr="00337B30" w:rsidRDefault="00054C49" w:rsidP="0009330A">
            <w:pPr>
              <w:keepNext/>
              <w:keepLines/>
              <w:jc w:val="center"/>
              <w:rPr>
                <w:sz w:val="20"/>
                <w:lang w:val="is-IS"/>
              </w:rPr>
            </w:pPr>
            <w:r w:rsidRPr="00337B30">
              <w:rPr>
                <w:sz w:val="20"/>
                <w:lang w:val="is-IS"/>
              </w:rPr>
              <w:t>0,682</w:t>
            </w:r>
          </w:p>
        </w:tc>
      </w:tr>
      <w:tr w:rsidR="00054C49" w:rsidRPr="00337B30" w14:paraId="7CD05DF7" w14:textId="77777777" w:rsidTr="001839E4">
        <w:tblPrEx>
          <w:tblLook w:val="0000" w:firstRow="0" w:lastRow="0" w:firstColumn="0" w:lastColumn="0" w:noHBand="0" w:noVBand="0"/>
        </w:tblPrEx>
        <w:trPr>
          <w:cantSplit/>
        </w:trPr>
        <w:tc>
          <w:tcPr>
            <w:tcW w:w="3870" w:type="dxa"/>
            <w:gridSpan w:val="2"/>
            <w:vAlign w:val="bottom"/>
          </w:tcPr>
          <w:p w14:paraId="712A9829" w14:textId="77777777" w:rsidR="00054C49" w:rsidRPr="00337B30" w:rsidRDefault="00054C49" w:rsidP="0009330A">
            <w:pPr>
              <w:keepNext/>
              <w:keepLines/>
              <w:ind w:left="226"/>
              <w:rPr>
                <w:sz w:val="20"/>
                <w:lang w:val="is-IS"/>
              </w:rPr>
            </w:pPr>
            <w:r w:rsidRPr="00337B30">
              <w:rPr>
                <w:sz w:val="20"/>
                <w:lang w:val="is-IS"/>
              </w:rPr>
              <w:t>95% öryggismörk fyrir áhættuhlutfall</w:t>
            </w:r>
          </w:p>
        </w:tc>
        <w:tc>
          <w:tcPr>
            <w:tcW w:w="4919" w:type="dxa"/>
            <w:gridSpan w:val="2"/>
            <w:vAlign w:val="bottom"/>
          </w:tcPr>
          <w:p w14:paraId="0A1C5AB4" w14:textId="77777777" w:rsidR="00054C49" w:rsidRPr="00337B30" w:rsidRDefault="00054C49" w:rsidP="0009330A">
            <w:pPr>
              <w:keepNext/>
              <w:keepLines/>
              <w:jc w:val="center"/>
              <w:rPr>
                <w:sz w:val="20"/>
                <w:lang w:val="is-IS"/>
              </w:rPr>
            </w:pPr>
            <w:r w:rsidRPr="00337B30">
              <w:rPr>
                <w:sz w:val="20"/>
                <w:lang w:val="is-IS"/>
              </w:rPr>
              <w:t>(0,548; 0,849)</w:t>
            </w:r>
          </w:p>
        </w:tc>
      </w:tr>
      <w:tr w:rsidR="00054C49" w:rsidRPr="00337B30" w14:paraId="01C88340" w14:textId="77777777" w:rsidTr="001839E4">
        <w:tblPrEx>
          <w:tblLook w:val="0000" w:firstRow="0" w:lastRow="0" w:firstColumn="0" w:lastColumn="0" w:noHBand="0" w:noVBand="0"/>
        </w:tblPrEx>
        <w:trPr>
          <w:cantSplit/>
          <w:trHeight w:val="80"/>
        </w:trPr>
        <w:tc>
          <w:tcPr>
            <w:tcW w:w="3870" w:type="dxa"/>
            <w:gridSpan w:val="2"/>
            <w:vAlign w:val="bottom"/>
          </w:tcPr>
          <w:p w14:paraId="60B1BDDF" w14:textId="77777777" w:rsidR="00054C49" w:rsidRPr="00337B30" w:rsidRDefault="00054C49" w:rsidP="0009330A">
            <w:pPr>
              <w:keepNext/>
              <w:keepLines/>
              <w:ind w:left="226"/>
              <w:rPr>
                <w:sz w:val="20"/>
                <w:lang w:val="is-IS"/>
              </w:rPr>
            </w:pPr>
            <w:r w:rsidRPr="00337B30">
              <w:rPr>
                <w:sz w:val="20"/>
                <w:lang w:val="is-IS"/>
              </w:rPr>
              <w:t>p- gildi (Log-rank próf *)</w:t>
            </w:r>
          </w:p>
        </w:tc>
        <w:tc>
          <w:tcPr>
            <w:tcW w:w="4919" w:type="dxa"/>
            <w:gridSpan w:val="2"/>
            <w:vAlign w:val="bottom"/>
          </w:tcPr>
          <w:p w14:paraId="1DCDF8A5" w14:textId="77777777" w:rsidR="00054C49" w:rsidRPr="00337B30" w:rsidRDefault="00054C49" w:rsidP="0009330A">
            <w:pPr>
              <w:keepNext/>
              <w:keepLines/>
              <w:jc w:val="center"/>
              <w:rPr>
                <w:sz w:val="20"/>
                <w:lang w:val="is-IS"/>
              </w:rPr>
            </w:pPr>
            <w:r w:rsidRPr="00337B30">
              <w:rPr>
                <w:sz w:val="20"/>
                <w:lang w:val="is-IS"/>
              </w:rPr>
              <w:t>0,0006</w:t>
            </w:r>
          </w:p>
        </w:tc>
      </w:tr>
      <w:tr w:rsidR="00054C49" w:rsidRPr="00337B30" w14:paraId="6AA04E0E" w14:textId="77777777" w:rsidTr="001839E4">
        <w:tblPrEx>
          <w:tblLook w:val="0000" w:firstRow="0" w:lastRow="0" w:firstColumn="0" w:lastColumn="0" w:noHBand="0" w:noVBand="0"/>
        </w:tblPrEx>
        <w:trPr>
          <w:cantSplit/>
        </w:trPr>
        <w:tc>
          <w:tcPr>
            <w:tcW w:w="8789" w:type="dxa"/>
            <w:gridSpan w:val="4"/>
            <w:vAlign w:val="center"/>
          </w:tcPr>
          <w:p w14:paraId="045FCF4C" w14:textId="77777777" w:rsidR="00054C49" w:rsidRPr="00337B30" w:rsidRDefault="00054C49" w:rsidP="0009330A">
            <w:pPr>
              <w:keepNext/>
              <w:keepLines/>
              <w:rPr>
                <w:b/>
                <w:sz w:val="20"/>
                <w:lang w:val="is-IS"/>
              </w:rPr>
            </w:pPr>
            <w:r w:rsidRPr="00337B30">
              <w:rPr>
                <w:b/>
                <w:sz w:val="20"/>
                <w:lang w:val="is-IS"/>
              </w:rPr>
              <w:t>Helstu viðbótarmælibreytur</w:t>
            </w:r>
          </w:p>
        </w:tc>
      </w:tr>
      <w:tr w:rsidR="00054C49" w:rsidRPr="00337B30" w14:paraId="1CC59406" w14:textId="77777777" w:rsidTr="001839E4">
        <w:tblPrEx>
          <w:tblLook w:val="0000" w:firstRow="0" w:lastRow="0" w:firstColumn="0" w:lastColumn="0" w:noHBand="0" w:noVBand="0"/>
        </w:tblPrEx>
        <w:trPr>
          <w:cantSplit/>
        </w:trPr>
        <w:tc>
          <w:tcPr>
            <w:tcW w:w="3828" w:type="dxa"/>
            <w:vAlign w:val="bottom"/>
          </w:tcPr>
          <w:p w14:paraId="22DF6FCE" w14:textId="77777777" w:rsidR="00054C49" w:rsidRPr="00337B30" w:rsidRDefault="00054C49" w:rsidP="0009330A">
            <w:pPr>
              <w:keepNext/>
              <w:keepLines/>
              <w:rPr>
                <w:b/>
                <w:sz w:val="20"/>
                <w:lang w:val="is-IS"/>
              </w:rPr>
            </w:pPr>
            <w:r w:rsidRPr="00337B30">
              <w:rPr>
                <w:b/>
                <w:sz w:val="20"/>
                <w:lang w:val="is-IS"/>
              </w:rPr>
              <w:t>Lifun án versnunar sjúkdóms að mati rannsakanda</w:t>
            </w:r>
          </w:p>
        </w:tc>
        <w:tc>
          <w:tcPr>
            <w:tcW w:w="4961" w:type="dxa"/>
            <w:gridSpan w:val="3"/>
            <w:vAlign w:val="bottom"/>
          </w:tcPr>
          <w:p w14:paraId="70D0FEA3" w14:textId="77777777" w:rsidR="00054C49" w:rsidRPr="00337B30" w:rsidRDefault="00054C49" w:rsidP="0009330A">
            <w:pPr>
              <w:keepNext/>
              <w:keepLines/>
              <w:jc w:val="center"/>
              <w:rPr>
                <w:b/>
                <w:sz w:val="20"/>
                <w:lang w:val="is-IS"/>
              </w:rPr>
            </w:pPr>
          </w:p>
        </w:tc>
      </w:tr>
      <w:tr w:rsidR="00054C49" w:rsidRPr="00337B30" w14:paraId="7A8B5671" w14:textId="77777777" w:rsidTr="002C773D">
        <w:tblPrEx>
          <w:tblLook w:val="0000" w:firstRow="0" w:lastRow="0" w:firstColumn="0" w:lastColumn="0" w:noHBand="0" w:noVBand="0"/>
        </w:tblPrEx>
        <w:trPr>
          <w:cantSplit/>
        </w:trPr>
        <w:tc>
          <w:tcPr>
            <w:tcW w:w="3828" w:type="dxa"/>
            <w:vAlign w:val="bottom"/>
          </w:tcPr>
          <w:p w14:paraId="62CC77BB" w14:textId="77777777" w:rsidR="00054C49" w:rsidRPr="00337B30" w:rsidRDefault="00054C49" w:rsidP="0009330A">
            <w:pPr>
              <w:keepNext/>
              <w:keepLines/>
              <w:ind w:left="226"/>
              <w:rPr>
                <w:sz w:val="20"/>
                <w:lang w:val="is-IS"/>
              </w:rPr>
            </w:pPr>
            <w:r w:rsidRPr="00337B30">
              <w:rPr>
                <w:sz w:val="20"/>
                <w:lang w:val="is-IS"/>
              </w:rPr>
              <w:t xml:space="preserve">Fjöldi (%) sjúklinga með versnun </w:t>
            </w:r>
          </w:p>
        </w:tc>
        <w:tc>
          <w:tcPr>
            <w:tcW w:w="2551" w:type="dxa"/>
            <w:gridSpan w:val="2"/>
            <w:vAlign w:val="bottom"/>
          </w:tcPr>
          <w:p w14:paraId="591A1AB2" w14:textId="77777777" w:rsidR="00054C49" w:rsidRPr="00337B30" w:rsidRDefault="00054C49" w:rsidP="0009330A">
            <w:pPr>
              <w:keepNext/>
              <w:keepLines/>
              <w:jc w:val="center"/>
              <w:rPr>
                <w:sz w:val="20"/>
                <w:lang w:val="is-IS"/>
              </w:rPr>
            </w:pPr>
            <w:r w:rsidRPr="00337B30">
              <w:rPr>
                <w:sz w:val="20"/>
                <w:lang w:val="is-IS"/>
              </w:rPr>
              <w:t>335 (67,5%)</w:t>
            </w:r>
          </w:p>
        </w:tc>
        <w:tc>
          <w:tcPr>
            <w:tcW w:w="2410" w:type="dxa"/>
            <w:vAlign w:val="bottom"/>
          </w:tcPr>
          <w:p w14:paraId="597F0FBB" w14:textId="77777777" w:rsidR="00054C49" w:rsidRPr="00337B30" w:rsidRDefault="00054C49" w:rsidP="0009330A">
            <w:pPr>
              <w:keepNext/>
              <w:keepLines/>
              <w:jc w:val="center"/>
              <w:rPr>
                <w:sz w:val="20"/>
                <w:lang w:val="is-IS"/>
              </w:rPr>
            </w:pPr>
            <w:r w:rsidRPr="00337B30">
              <w:rPr>
                <w:sz w:val="20"/>
                <w:lang w:val="is-IS"/>
              </w:rPr>
              <w:t>287 (58,0%)</w:t>
            </w:r>
          </w:p>
        </w:tc>
      </w:tr>
      <w:tr w:rsidR="00054C49" w:rsidRPr="00337B30" w14:paraId="39302F52" w14:textId="77777777" w:rsidTr="002C773D">
        <w:tblPrEx>
          <w:tblLook w:val="0000" w:firstRow="0" w:lastRow="0" w:firstColumn="0" w:lastColumn="0" w:noHBand="0" w:noVBand="0"/>
        </w:tblPrEx>
        <w:trPr>
          <w:cantSplit/>
        </w:trPr>
        <w:tc>
          <w:tcPr>
            <w:tcW w:w="3828" w:type="dxa"/>
            <w:vAlign w:val="bottom"/>
          </w:tcPr>
          <w:p w14:paraId="4E802144" w14:textId="77777777" w:rsidR="00054C49" w:rsidRPr="00337B30" w:rsidRDefault="00054C49" w:rsidP="0009330A">
            <w:pPr>
              <w:keepNext/>
              <w:keepLines/>
              <w:ind w:left="226"/>
              <w:rPr>
                <w:sz w:val="20"/>
                <w:lang w:val="is-IS"/>
              </w:rPr>
            </w:pPr>
            <w:r w:rsidRPr="00337B30">
              <w:rPr>
                <w:sz w:val="20"/>
                <w:lang w:val="is-IS"/>
              </w:rPr>
              <w:t xml:space="preserve">Miðgildislengd lifunar (mánuðir) </w:t>
            </w:r>
          </w:p>
        </w:tc>
        <w:tc>
          <w:tcPr>
            <w:tcW w:w="2551" w:type="dxa"/>
            <w:gridSpan w:val="2"/>
            <w:vAlign w:val="bottom"/>
          </w:tcPr>
          <w:p w14:paraId="2488FD0E" w14:textId="77777777" w:rsidR="00054C49" w:rsidRPr="00337B30" w:rsidRDefault="00054C49" w:rsidP="0009330A">
            <w:pPr>
              <w:keepNext/>
              <w:keepLines/>
              <w:jc w:val="center"/>
              <w:rPr>
                <w:sz w:val="20"/>
                <w:lang w:val="is-IS"/>
              </w:rPr>
            </w:pPr>
            <w:r w:rsidRPr="00337B30">
              <w:rPr>
                <w:sz w:val="20"/>
                <w:lang w:val="is-IS"/>
              </w:rPr>
              <w:t>5,8</w:t>
            </w:r>
          </w:p>
        </w:tc>
        <w:tc>
          <w:tcPr>
            <w:tcW w:w="2410" w:type="dxa"/>
            <w:vAlign w:val="bottom"/>
          </w:tcPr>
          <w:p w14:paraId="3660C346" w14:textId="77777777" w:rsidR="00054C49" w:rsidRPr="00337B30" w:rsidRDefault="00054C49" w:rsidP="0009330A">
            <w:pPr>
              <w:keepNext/>
              <w:keepLines/>
              <w:jc w:val="center"/>
              <w:rPr>
                <w:sz w:val="20"/>
                <w:lang w:val="is-IS"/>
              </w:rPr>
            </w:pPr>
            <w:r w:rsidRPr="00337B30">
              <w:rPr>
                <w:sz w:val="20"/>
                <w:lang w:val="is-IS"/>
              </w:rPr>
              <w:t>9,4</w:t>
            </w:r>
          </w:p>
        </w:tc>
      </w:tr>
      <w:tr w:rsidR="00054C49" w:rsidRPr="00337B30" w14:paraId="254F6DCA" w14:textId="77777777" w:rsidTr="001839E4">
        <w:tblPrEx>
          <w:tblLook w:val="0000" w:firstRow="0" w:lastRow="0" w:firstColumn="0" w:lastColumn="0" w:noHBand="0" w:noVBand="0"/>
        </w:tblPrEx>
        <w:trPr>
          <w:cantSplit/>
        </w:trPr>
        <w:tc>
          <w:tcPr>
            <w:tcW w:w="3828" w:type="dxa"/>
            <w:vAlign w:val="bottom"/>
          </w:tcPr>
          <w:p w14:paraId="08941CEE" w14:textId="77777777" w:rsidR="00054C49" w:rsidRPr="00337B30" w:rsidRDefault="00054C49" w:rsidP="0009330A">
            <w:pPr>
              <w:keepNext/>
              <w:keepLines/>
              <w:ind w:left="226"/>
              <w:rPr>
                <w:sz w:val="20"/>
                <w:lang w:val="is-IS"/>
              </w:rPr>
            </w:pPr>
            <w:r w:rsidRPr="00337B30">
              <w:rPr>
                <w:sz w:val="20"/>
                <w:lang w:val="is-IS"/>
              </w:rPr>
              <w:t>Áhættuhlutfall (95% öryggismörk)</w:t>
            </w:r>
          </w:p>
        </w:tc>
        <w:tc>
          <w:tcPr>
            <w:tcW w:w="4961" w:type="dxa"/>
            <w:gridSpan w:val="3"/>
            <w:vAlign w:val="bottom"/>
          </w:tcPr>
          <w:p w14:paraId="35269C85" w14:textId="77777777" w:rsidR="00054C49" w:rsidRPr="00337B30" w:rsidRDefault="00054C49" w:rsidP="0009330A">
            <w:pPr>
              <w:keepNext/>
              <w:keepLines/>
              <w:jc w:val="center"/>
              <w:rPr>
                <w:sz w:val="20"/>
                <w:lang w:val="is-IS"/>
              </w:rPr>
            </w:pPr>
            <w:r w:rsidRPr="00337B30">
              <w:rPr>
                <w:sz w:val="20"/>
                <w:lang w:val="is-IS"/>
              </w:rPr>
              <w:t>0,658 (0,560; 0,774)</w:t>
            </w:r>
          </w:p>
        </w:tc>
      </w:tr>
      <w:tr w:rsidR="00054C49" w:rsidRPr="00337B30" w14:paraId="281B1F26" w14:textId="77777777" w:rsidTr="001839E4">
        <w:tblPrEx>
          <w:tblLook w:val="0000" w:firstRow="0" w:lastRow="0" w:firstColumn="0" w:lastColumn="0" w:noHBand="0" w:noVBand="0"/>
        </w:tblPrEx>
        <w:trPr>
          <w:cantSplit/>
        </w:trPr>
        <w:tc>
          <w:tcPr>
            <w:tcW w:w="3828" w:type="dxa"/>
            <w:vAlign w:val="bottom"/>
          </w:tcPr>
          <w:p w14:paraId="73339F31" w14:textId="77777777" w:rsidR="00054C49" w:rsidRPr="00337B30" w:rsidRDefault="00054C49" w:rsidP="0009330A">
            <w:pPr>
              <w:keepNext/>
              <w:keepLines/>
              <w:ind w:left="226"/>
              <w:rPr>
                <w:sz w:val="20"/>
                <w:lang w:val="is-IS"/>
              </w:rPr>
            </w:pPr>
            <w:r w:rsidRPr="00337B30">
              <w:rPr>
                <w:sz w:val="20"/>
                <w:lang w:val="is-IS"/>
              </w:rPr>
              <w:t>p- gildi (Log-rank próf</w:t>
            </w:r>
            <w:del w:id="1011" w:author="Author">
              <w:r w:rsidRPr="00337B30" w:rsidDel="00E2390E">
                <w:rPr>
                  <w:sz w:val="20"/>
                  <w:lang w:val="is-IS"/>
                </w:rPr>
                <w:delText xml:space="preserve"> </w:delText>
              </w:r>
            </w:del>
            <w:r w:rsidRPr="00337B30">
              <w:rPr>
                <w:sz w:val="20"/>
                <w:lang w:val="is-IS"/>
              </w:rPr>
              <w:t>*)</w:t>
            </w:r>
          </w:p>
        </w:tc>
        <w:tc>
          <w:tcPr>
            <w:tcW w:w="4961" w:type="dxa"/>
            <w:gridSpan w:val="3"/>
            <w:vAlign w:val="bottom"/>
          </w:tcPr>
          <w:p w14:paraId="1E6F1F93" w14:textId="335E5932" w:rsidR="00054C49" w:rsidRPr="00337B30" w:rsidRDefault="00054C49" w:rsidP="0009330A">
            <w:pPr>
              <w:keepNext/>
              <w:keepLines/>
              <w:jc w:val="center"/>
              <w:rPr>
                <w:sz w:val="20"/>
                <w:lang w:val="is-IS"/>
              </w:rPr>
            </w:pPr>
            <w:r w:rsidRPr="00337B30">
              <w:rPr>
                <w:sz w:val="20"/>
                <w:lang w:val="is-IS"/>
              </w:rPr>
              <w:t>&lt;</w:t>
            </w:r>
            <w:ins w:id="1012" w:author="Author">
              <w:r w:rsidR="00242414">
                <w:rPr>
                  <w:sz w:val="20"/>
                  <w:lang w:val="is-IS"/>
                </w:rPr>
                <w:t> </w:t>
              </w:r>
            </w:ins>
            <w:r w:rsidRPr="00337B30">
              <w:rPr>
                <w:sz w:val="20"/>
                <w:lang w:val="is-IS"/>
              </w:rPr>
              <w:t>0,0001</w:t>
            </w:r>
          </w:p>
        </w:tc>
      </w:tr>
      <w:tr w:rsidR="00054C49" w:rsidRPr="00337B30" w14:paraId="39DA1306" w14:textId="77777777" w:rsidTr="001839E4">
        <w:tblPrEx>
          <w:tblLook w:val="0000" w:firstRow="0" w:lastRow="0" w:firstColumn="0" w:lastColumn="0" w:noHBand="0" w:noVBand="0"/>
        </w:tblPrEx>
        <w:trPr>
          <w:cantSplit/>
        </w:trPr>
        <w:tc>
          <w:tcPr>
            <w:tcW w:w="3828" w:type="dxa"/>
            <w:vAlign w:val="bottom"/>
          </w:tcPr>
          <w:p w14:paraId="3386B8FE" w14:textId="77777777" w:rsidR="00054C49" w:rsidRPr="00337B30" w:rsidRDefault="00054C49" w:rsidP="0009330A">
            <w:pPr>
              <w:keepNext/>
              <w:keepLines/>
              <w:rPr>
                <w:b/>
                <w:sz w:val="20"/>
                <w:lang w:val="is-IS"/>
              </w:rPr>
            </w:pPr>
            <w:r w:rsidRPr="00337B30">
              <w:rPr>
                <w:b/>
                <w:sz w:val="20"/>
                <w:lang w:val="is-IS"/>
              </w:rPr>
              <w:t>Hlutlægt svörunarhlutfall</w:t>
            </w:r>
          </w:p>
        </w:tc>
        <w:tc>
          <w:tcPr>
            <w:tcW w:w="4961" w:type="dxa"/>
            <w:gridSpan w:val="3"/>
            <w:vAlign w:val="bottom"/>
          </w:tcPr>
          <w:p w14:paraId="5273A6FD" w14:textId="77777777" w:rsidR="00054C49" w:rsidRPr="00337B30" w:rsidRDefault="00054C49" w:rsidP="0009330A">
            <w:pPr>
              <w:keepNext/>
              <w:keepLines/>
              <w:jc w:val="center"/>
              <w:rPr>
                <w:b/>
                <w:sz w:val="20"/>
                <w:lang w:val="is-IS"/>
              </w:rPr>
            </w:pPr>
          </w:p>
        </w:tc>
      </w:tr>
      <w:tr w:rsidR="00054C49" w:rsidRPr="00337B30" w14:paraId="21351977" w14:textId="77777777" w:rsidTr="002C773D">
        <w:tblPrEx>
          <w:tblLook w:val="0000" w:firstRow="0" w:lastRow="0" w:firstColumn="0" w:lastColumn="0" w:noHBand="0" w:noVBand="0"/>
        </w:tblPrEx>
        <w:trPr>
          <w:cantSplit/>
        </w:trPr>
        <w:tc>
          <w:tcPr>
            <w:tcW w:w="3828" w:type="dxa"/>
            <w:vAlign w:val="bottom"/>
          </w:tcPr>
          <w:p w14:paraId="7E18A238" w14:textId="77777777" w:rsidR="00054C49" w:rsidRPr="00337B30" w:rsidRDefault="00054C49" w:rsidP="0009330A">
            <w:pPr>
              <w:keepNext/>
              <w:keepLines/>
              <w:ind w:left="227"/>
              <w:rPr>
                <w:sz w:val="20"/>
                <w:lang w:val="is-IS"/>
              </w:rPr>
            </w:pPr>
            <w:r w:rsidRPr="00337B30">
              <w:rPr>
                <w:sz w:val="20"/>
                <w:lang w:val="is-IS"/>
              </w:rPr>
              <w:t>Sjúklingar með mælanlegan sjúkdóm</w:t>
            </w:r>
          </w:p>
        </w:tc>
        <w:tc>
          <w:tcPr>
            <w:tcW w:w="2551" w:type="dxa"/>
            <w:gridSpan w:val="2"/>
            <w:vAlign w:val="bottom"/>
          </w:tcPr>
          <w:p w14:paraId="121444C5" w14:textId="77777777" w:rsidR="00054C49" w:rsidRPr="00337B30" w:rsidRDefault="00054C49" w:rsidP="0009330A">
            <w:pPr>
              <w:keepNext/>
              <w:keepLines/>
              <w:jc w:val="center"/>
              <w:rPr>
                <w:sz w:val="20"/>
                <w:lang w:val="is-IS"/>
              </w:rPr>
            </w:pPr>
            <w:r w:rsidRPr="00337B30">
              <w:rPr>
                <w:sz w:val="20"/>
                <w:lang w:val="is-IS"/>
              </w:rPr>
              <w:t>389</w:t>
            </w:r>
          </w:p>
        </w:tc>
        <w:tc>
          <w:tcPr>
            <w:tcW w:w="2410" w:type="dxa"/>
            <w:vAlign w:val="bottom"/>
          </w:tcPr>
          <w:p w14:paraId="2E9EE7F3" w14:textId="77777777" w:rsidR="00054C49" w:rsidRPr="00337B30" w:rsidRDefault="00054C49" w:rsidP="0009330A">
            <w:pPr>
              <w:keepNext/>
              <w:keepLines/>
              <w:jc w:val="center"/>
              <w:rPr>
                <w:sz w:val="20"/>
                <w:lang w:val="is-IS"/>
              </w:rPr>
            </w:pPr>
            <w:r w:rsidRPr="00337B30">
              <w:rPr>
                <w:sz w:val="20"/>
                <w:lang w:val="is-IS"/>
              </w:rPr>
              <w:t>397</w:t>
            </w:r>
          </w:p>
        </w:tc>
      </w:tr>
      <w:tr w:rsidR="00054C49" w:rsidRPr="00337B30" w14:paraId="69E1B69F" w14:textId="77777777" w:rsidTr="002C773D">
        <w:tblPrEx>
          <w:tblLook w:val="0000" w:firstRow="0" w:lastRow="0" w:firstColumn="0" w:lastColumn="0" w:noHBand="0" w:noVBand="0"/>
        </w:tblPrEx>
        <w:trPr>
          <w:cantSplit/>
        </w:trPr>
        <w:tc>
          <w:tcPr>
            <w:tcW w:w="3828" w:type="dxa"/>
            <w:vAlign w:val="bottom"/>
          </w:tcPr>
          <w:p w14:paraId="0D1EA8F3" w14:textId="77777777" w:rsidR="00054C49" w:rsidRPr="00337B30" w:rsidRDefault="00054C49" w:rsidP="0009330A">
            <w:pPr>
              <w:keepNext/>
              <w:keepLines/>
              <w:ind w:left="227"/>
              <w:rPr>
                <w:sz w:val="20"/>
                <w:lang w:val="is-IS"/>
              </w:rPr>
            </w:pPr>
            <w:r w:rsidRPr="00337B30">
              <w:rPr>
                <w:sz w:val="20"/>
                <w:lang w:val="is-IS"/>
              </w:rPr>
              <w:t>Fjöldi sjúklinga með hlutlæga svörun (%)</w:t>
            </w:r>
          </w:p>
        </w:tc>
        <w:tc>
          <w:tcPr>
            <w:tcW w:w="2551" w:type="dxa"/>
            <w:gridSpan w:val="2"/>
            <w:vAlign w:val="bottom"/>
          </w:tcPr>
          <w:p w14:paraId="6C442706" w14:textId="77777777" w:rsidR="00054C49" w:rsidRPr="00337B30" w:rsidRDefault="00054C49" w:rsidP="0009330A">
            <w:pPr>
              <w:keepNext/>
              <w:keepLines/>
              <w:jc w:val="center"/>
              <w:rPr>
                <w:sz w:val="20"/>
                <w:lang w:val="is-IS"/>
              </w:rPr>
            </w:pPr>
            <w:r w:rsidRPr="00337B30">
              <w:rPr>
                <w:sz w:val="20"/>
                <w:lang w:val="is-IS"/>
              </w:rPr>
              <w:t>120 (30,8%)</w:t>
            </w:r>
          </w:p>
        </w:tc>
        <w:tc>
          <w:tcPr>
            <w:tcW w:w="2410" w:type="dxa"/>
            <w:vAlign w:val="bottom"/>
          </w:tcPr>
          <w:p w14:paraId="0D9A0C97" w14:textId="77777777" w:rsidR="00054C49" w:rsidRPr="00337B30" w:rsidRDefault="00054C49" w:rsidP="0009330A">
            <w:pPr>
              <w:keepNext/>
              <w:keepLines/>
              <w:jc w:val="center"/>
              <w:rPr>
                <w:sz w:val="20"/>
                <w:lang w:val="is-IS"/>
              </w:rPr>
            </w:pPr>
            <w:r w:rsidRPr="00337B30">
              <w:rPr>
                <w:sz w:val="20"/>
                <w:lang w:val="is-IS"/>
              </w:rPr>
              <w:t>173 (43,6%)</w:t>
            </w:r>
          </w:p>
        </w:tc>
      </w:tr>
      <w:tr w:rsidR="00054C49" w:rsidRPr="00337B30" w14:paraId="2071664C" w14:textId="77777777" w:rsidTr="001839E4">
        <w:tblPrEx>
          <w:tblCellMar>
            <w:left w:w="108" w:type="dxa"/>
            <w:right w:w="108" w:type="dxa"/>
          </w:tblCellMar>
          <w:tblLook w:val="0000" w:firstRow="0" w:lastRow="0" w:firstColumn="0" w:lastColumn="0" w:noHBand="0" w:noVBand="0"/>
        </w:tblPrEx>
        <w:tc>
          <w:tcPr>
            <w:tcW w:w="3828" w:type="dxa"/>
          </w:tcPr>
          <w:p w14:paraId="1327F3B1" w14:textId="77777777" w:rsidR="00054C49" w:rsidRPr="00337B30" w:rsidRDefault="00054C49" w:rsidP="0009330A">
            <w:pPr>
              <w:keepNext/>
              <w:keepLines/>
              <w:ind w:left="226" w:hanging="50"/>
              <w:rPr>
                <w:sz w:val="20"/>
                <w:lang w:val="is-IS"/>
              </w:rPr>
            </w:pPr>
            <w:r w:rsidRPr="00337B30">
              <w:rPr>
                <w:sz w:val="20"/>
                <w:lang w:val="is-IS"/>
              </w:rPr>
              <w:t>Mismunur (95% öryggismörk)</w:t>
            </w:r>
          </w:p>
        </w:tc>
        <w:tc>
          <w:tcPr>
            <w:tcW w:w="4961" w:type="dxa"/>
            <w:gridSpan w:val="3"/>
          </w:tcPr>
          <w:p w14:paraId="7EBC7F6D" w14:textId="77777777" w:rsidR="00054C49" w:rsidRPr="00337B30" w:rsidRDefault="00054C49" w:rsidP="0009330A">
            <w:pPr>
              <w:keepNext/>
              <w:keepLines/>
              <w:jc w:val="center"/>
              <w:rPr>
                <w:b/>
                <w:sz w:val="20"/>
                <w:lang w:val="is-IS"/>
              </w:rPr>
            </w:pPr>
            <w:r w:rsidRPr="00337B30">
              <w:rPr>
                <w:sz w:val="20"/>
                <w:lang w:val="is-IS"/>
              </w:rPr>
              <w:t>12,7% (6,0; 19,4)</w:t>
            </w:r>
          </w:p>
        </w:tc>
      </w:tr>
      <w:tr w:rsidR="00054C49" w:rsidRPr="00337B30" w14:paraId="1D1A5D86" w14:textId="77777777" w:rsidTr="001839E4">
        <w:tblPrEx>
          <w:tblCellMar>
            <w:left w:w="108" w:type="dxa"/>
            <w:right w:w="108" w:type="dxa"/>
          </w:tblCellMar>
          <w:tblLook w:val="0000" w:firstRow="0" w:lastRow="0" w:firstColumn="0" w:lastColumn="0" w:noHBand="0" w:noVBand="0"/>
        </w:tblPrEx>
        <w:tc>
          <w:tcPr>
            <w:tcW w:w="3828" w:type="dxa"/>
          </w:tcPr>
          <w:p w14:paraId="396E2217" w14:textId="77777777" w:rsidR="00054C49" w:rsidRPr="00337B30" w:rsidRDefault="00054C49" w:rsidP="0009330A">
            <w:pPr>
              <w:keepNext/>
              <w:keepLines/>
              <w:ind w:left="176"/>
              <w:rPr>
                <w:sz w:val="20"/>
                <w:lang w:val="is-IS"/>
              </w:rPr>
            </w:pPr>
            <w:r w:rsidRPr="00337B30">
              <w:rPr>
                <w:sz w:val="20"/>
                <w:lang w:val="is-IS"/>
              </w:rPr>
              <w:t>p- gildi (Mantel-Haenszel kí-kvaðrat próf*)</w:t>
            </w:r>
          </w:p>
        </w:tc>
        <w:tc>
          <w:tcPr>
            <w:tcW w:w="4961" w:type="dxa"/>
            <w:gridSpan w:val="3"/>
          </w:tcPr>
          <w:p w14:paraId="511E93D6" w14:textId="77777777" w:rsidR="00054C49" w:rsidRPr="00337B30" w:rsidRDefault="00054C49" w:rsidP="0009330A">
            <w:pPr>
              <w:keepNext/>
              <w:keepLines/>
              <w:jc w:val="center"/>
              <w:rPr>
                <w:sz w:val="20"/>
                <w:lang w:val="is-IS"/>
              </w:rPr>
            </w:pPr>
            <w:r w:rsidRPr="00337B30">
              <w:rPr>
                <w:sz w:val="20"/>
                <w:lang w:val="is-IS"/>
              </w:rPr>
              <w:t>0,0002</w:t>
            </w:r>
          </w:p>
        </w:tc>
      </w:tr>
      <w:tr w:rsidR="00054C49" w:rsidRPr="00337B30" w14:paraId="6689FE1D" w14:textId="77777777" w:rsidTr="001839E4">
        <w:tblPrEx>
          <w:tblCellMar>
            <w:left w:w="108" w:type="dxa"/>
            <w:right w:w="108" w:type="dxa"/>
          </w:tblCellMar>
          <w:tblLook w:val="0000" w:firstRow="0" w:lastRow="0" w:firstColumn="0" w:lastColumn="0" w:noHBand="0" w:noVBand="0"/>
        </w:tblPrEx>
        <w:tc>
          <w:tcPr>
            <w:tcW w:w="3828" w:type="dxa"/>
          </w:tcPr>
          <w:p w14:paraId="17829CEC" w14:textId="77777777" w:rsidR="00054C49" w:rsidRPr="00337B30" w:rsidRDefault="00054C49" w:rsidP="0009330A">
            <w:pPr>
              <w:keepNext/>
              <w:keepLines/>
              <w:rPr>
                <w:b/>
                <w:sz w:val="20"/>
                <w:lang w:val="is-IS"/>
              </w:rPr>
            </w:pPr>
            <w:r w:rsidRPr="00337B30">
              <w:rPr>
                <w:b/>
                <w:sz w:val="20"/>
                <w:lang w:val="is-IS"/>
              </w:rPr>
              <w:t>Lengd hlutlægrar svörunar (mánuðir)</w:t>
            </w:r>
          </w:p>
        </w:tc>
        <w:tc>
          <w:tcPr>
            <w:tcW w:w="4961" w:type="dxa"/>
            <w:gridSpan w:val="3"/>
          </w:tcPr>
          <w:p w14:paraId="08CAC8E7" w14:textId="77777777" w:rsidR="00054C49" w:rsidRPr="00337B30" w:rsidRDefault="00054C49" w:rsidP="0009330A">
            <w:pPr>
              <w:keepNext/>
              <w:keepLines/>
              <w:jc w:val="center"/>
              <w:rPr>
                <w:b/>
                <w:sz w:val="20"/>
                <w:lang w:val="is-IS"/>
              </w:rPr>
            </w:pPr>
          </w:p>
        </w:tc>
      </w:tr>
      <w:tr w:rsidR="00054C49" w:rsidRPr="00337B30" w14:paraId="53058D67" w14:textId="77777777" w:rsidTr="002C773D">
        <w:tblPrEx>
          <w:tblCellMar>
            <w:left w:w="108" w:type="dxa"/>
            <w:right w:w="108" w:type="dxa"/>
          </w:tblCellMar>
          <w:tblLook w:val="0000" w:firstRow="0" w:lastRow="0" w:firstColumn="0" w:lastColumn="0" w:noHBand="0" w:noVBand="0"/>
        </w:tblPrEx>
        <w:tc>
          <w:tcPr>
            <w:tcW w:w="3828" w:type="dxa"/>
          </w:tcPr>
          <w:p w14:paraId="56E68137" w14:textId="77777777" w:rsidR="00054C49" w:rsidRPr="00337B30" w:rsidRDefault="00054C49" w:rsidP="0009330A">
            <w:pPr>
              <w:keepNext/>
              <w:keepLines/>
              <w:ind w:firstLine="176"/>
              <w:rPr>
                <w:sz w:val="20"/>
                <w:lang w:val="is-IS"/>
              </w:rPr>
            </w:pPr>
            <w:r w:rsidRPr="00337B30">
              <w:rPr>
                <w:sz w:val="20"/>
                <w:lang w:val="is-IS"/>
              </w:rPr>
              <w:t>Fjöldi sjúklinga með hlutlæga svörun</w:t>
            </w:r>
          </w:p>
        </w:tc>
        <w:tc>
          <w:tcPr>
            <w:tcW w:w="2551" w:type="dxa"/>
            <w:gridSpan w:val="2"/>
          </w:tcPr>
          <w:p w14:paraId="63F7FD49" w14:textId="77777777" w:rsidR="00054C49" w:rsidRPr="00337B30" w:rsidRDefault="00054C49" w:rsidP="0009330A">
            <w:pPr>
              <w:keepNext/>
              <w:keepLines/>
              <w:jc w:val="center"/>
              <w:rPr>
                <w:sz w:val="20"/>
                <w:lang w:val="is-IS"/>
              </w:rPr>
            </w:pPr>
            <w:r w:rsidRPr="00337B30">
              <w:rPr>
                <w:sz w:val="20"/>
                <w:lang w:val="is-IS"/>
              </w:rPr>
              <w:t>120</w:t>
            </w:r>
          </w:p>
        </w:tc>
        <w:tc>
          <w:tcPr>
            <w:tcW w:w="2410" w:type="dxa"/>
          </w:tcPr>
          <w:p w14:paraId="3BBCBF59" w14:textId="77777777" w:rsidR="00054C49" w:rsidRPr="00337B30" w:rsidRDefault="00054C49" w:rsidP="0009330A">
            <w:pPr>
              <w:keepNext/>
              <w:keepLines/>
              <w:jc w:val="center"/>
              <w:rPr>
                <w:sz w:val="20"/>
                <w:lang w:val="is-IS"/>
              </w:rPr>
            </w:pPr>
            <w:r w:rsidRPr="00337B30">
              <w:rPr>
                <w:sz w:val="20"/>
                <w:lang w:val="is-IS"/>
              </w:rPr>
              <w:t>173</w:t>
            </w:r>
          </w:p>
        </w:tc>
      </w:tr>
      <w:tr w:rsidR="00054C49" w:rsidRPr="00337B30" w14:paraId="43376235" w14:textId="77777777" w:rsidTr="002C773D">
        <w:tblPrEx>
          <w:tblCellMar>
            <w:left w:w="108" w:type="dxa"/>
            <w:right w:w="108" w:type="dxa"/>
          </w:tblCellMar>
          <w:tblLook w:val="0000" w:firstRow="0" w:lastRow="0" w:firstColumn="0" w:lastColumn="0" w:noHBand="0" w:noVBand="0"/>
        </w:tblPrEx>
        <w:tc>
          <w:tcPr>
            <w:tcW w:w="3828" w:type="dxa"/>
          </w:tcPr>
          <w:p w14:paraId="170E7A9E" w14:textId="77777777" w:rsidR="00054C49" w:rsidRPr="00337B30" w:rsidRDefault="00054C49" w:rsidP="0009330A">
            <w:pPr>
              <w:keepNext/>
              <w:keepLines/>
              <w:ind w:left="226" w:hanging="50"/>
              <w:rPr>
                <w:sz w:val="20"/>
                <w:lang w:val="is-IS"/>
              </w:rPr>
            </w:pPr>
            <w:r w:rsidRPr="00337B30">
              <w:rPr>
                <w:sz w:val="20"/>
                <w:lang w:val="is-IS"/>
              </w:rPr>
              <w:t>Miðgildi (95% öryggismörk)</w:t>
            </w:r>
          </w:p>
        </w:tc>
        <w:tc>
          <w:tcPr>
            <w:tcW w:w="2551" w:type="dxa"/>
            <w:gridSpan w:val="2"/>
          </w:tcPr>
          <w:p w14:paraId="2182BCD8" w14:textId="77777777" w:rsidR="00054C49" w:rsidRPr="00337B30" w:rsidRDefault="00054C49" w:rsidP="0009330A">
            <w:pPr>
              <w:keepNext/>
              <w:keepLines/>
              <w:jc w:val="center"/>
              <w:rPr>
                <w:sz w:val="20"/>
                <w:lang w:val="is-IS"/>
              </w:rPr>
            </w:pPr>
            <w:r w:rsidRPr="00337B30">
              <w:rPr>
                <w:sz w:val="20"/>
                <w:lang w:val="is-IS"/>
              </w:rPr>
              <w:t xml:space="preserve">6,5 (5,5; 7,2) </w:t>
            </w:r>
          </w:p>
        </w:tc>
        <w:tc>
          <w:tcPr>
            <w:tcW w:w="2410" w:type="dxa"/>
          </w:tcPr>
          <w:p w14:paraId="2F935BD9" w14:textId="77777777" w:rsidR="00054C49" w:rsidRPr="00337B30" w:rsidRDefault="00054C49" w:rsidP="0009330A">
            <w:pPr>
              <w:keepNext/>
              <w:keepLines/>
              <w:jc w:val="center"/>
              <w:rPr>
                <w:sz w:val="20"/>
                <w:lang w:val="is-IS"/>
              </w:rPr>
            </w:pPr>
            <w:r w:rsidRPr="00337B30">
              <w:rPr>
                <w:sz w:val="20"/>
                <w:lang w:val="is-IS"/>
              </w:rPr>
              <w:t>12,6 (8,4; 20,8)</w:t>
            </w:r>
          </w:p>
        </w:tc>
      </w:tr>
      <w:tr w:rsidR="00054C49" w:rsidRPr="00041DB6" w14:paraId="031454AB" w14:textId="77777777" w:rsidTr="001839E4">
        <w:tblPrEx>
          <w:tblLook w:val="0000" w:firstRow="0" w:lastRow="0" w:firstColumn="0" w:lastColumn="0" w:noHBand="0" w:noVBand="0"/>
        </w:tblPrEx>
        <w:trPr>
          <w:cantSplit/>
          <w:trHeight w:val="302"/>
        </w:trPr>
        <w:tc>
          <w:tcPr>
            <w:tcW w:w="8789" w:type="dxa"/>
            <w:gridSpan w:val="4"/>
            <w:tcBorders>
              <w:left w:val="nil"/>
              <w:bottom w:val="nil"/>
              <w:right w:val="nil"/>
            </w:tcBorders>
          </w:tcPr>
          <w:p w14:paraId="3EBF64F2" w14:textId="77777777" w:rsidR="00054C49" w:rsidRPr="00337B30" w:rsidRDefault="00054C49" w:rsidP="0009330A">
            <w:pPr>
              <w:keepNext/>
              <w:keepLines/>
              <w:ind w:left="227" w:hanging="142"/>
              <w:rPr>
                <w:sz w:val="18"/>
                <w:szCs w:val="18"/>
                <w:lang w:val="is-IS"/>
              </w:rPr>
            </w:pPr>
          </w:p>
          <w:p w14:paraId="4F905BA6" w14:textId="77777777" w:rsidR="00054C49" w:rsidRPr="00337B30" w:rsidRDefault="00054C49" w:rsidP="0009330A">
            <w:pPr>
              <w:keepNext/>
              <w:keepLines/>
              <w:ind w:left="227" w:hanging="142"/>
              <w:rPr>
                <w:sz w:val="18"/>
                <w:szCs w:val="18"/>
                <w:lang w:val="is-IS"/>
              </w:rPr>
            </w:pPr>
            <w:r w:rsidRPr="007C44AB">
              <w:rPr>
                <w:sz w:val="18"/>
                <w:szCs w:val="18"/>
                <w:lang w:val="is-IS"/>
              </w:rPr>
              <w:t>* Lagskipt eftir: heimshluta (Bandaríkin,</w:t>
            </w:r>
            <w:r w:rsidRPr="00337B30">
              <w:rPr>
                <w:sz w:val="18"/>
                <w:szCs w:val="18"/>
                <w:lang w:val="is-IS"/>
              </w:rPr>
              <w:t xml:space="preserve"> Vestur-Evrópa, annað), fjölda fyrri meðferðaráætlana með krabbameinslyfjum við langt gengnum staðbundnum sjúkdómi eða sjúkdómi með meinvörpum (0-1 eða &gt;1) og sjúkdóm í innri líffærum (visceral disease) eða ekki.</w:t>
            </w:r>
          </w:p>
          <w:p w14:paraId="7018D0EF" w14:textId="77777777" w:rsidR="00054C49" w:rsidRPr="00337B30" w:rsidRDefault="00054C49" w:rsidP="0009330A">
            <w:pPr>
              <w:keepNext/>
              <w:keepLines/>
              <w:ind w:left="227" w:hanging="227"/>
              <w:rPr>
                <w:b/>
                <w:u w:val="single"/>
                <w:lang w:val="is-IS"/>
              </w:rPr>
            </w:pPr>
            <w:r w:rsidRPr="00337B30">
              <w:rPr>
                <w:sz w:val="18"/>
                <w:szCs w:val="18"/>
                <w:lang w:val="is-IS"/>
              </w:rPr>
              <w:t>** Gerð var áfangagreining á heildarlifun þegar 331 dauðsföll höfðu orðið. Þar sem verkunarmörkum hafði verið náð við þessa greiningu er litið á hana sem endanlega greiningu.</w:t>
            </w:r>
          </w:p>
        </w:tc>
      </w:tr>
    </w:tbl>
    <w:p w14:paraId="3E00D0B4" w14:textId="77777777" w:rsidR="00054C49" w:rsidRPr="00337B30" w:rsidRDefault="00054C49" w:rsidP="0009330A">
      <w:pPr>
        <w:rPr>
          <w:highlight w:val="yellow"/>
          <w:lang w:val="is-IS"/>
        </w:rPr>
      </w:pPr>
    </w:p>
    <w:p w14:paraId="40536628" w14:textId="4C3A6625" w:rsidR="00054C49" w:rsidRPr="00337B30" w:rsidRDefault="00054C49" w:rsidP="00E70E4F">
      <w:pPr>
        <w:keepNext/>
        <w:keepLines/>
        <w:rPr>
          <w:lang w:val="is-IS"/>
        </w:rPr>
      </w:pPr>
      <w:r w:rsidRPr="00337B30">
        <w:rPr>
          <w:lang w:val="is-IS"/>
        </w:rPr>
        <w:t>Ávinningur af meðferð sást hjá undirhópi sjúklinga sem hafði fengið endurkomu sjúkdóms innan sex mánaða eftir að viðbótarmeðferð lauk og hafði ekki áður fengið almenna meðferð með krabbameinslyfjum við sjúkdómi með meinvörpum (n</w:t>
      </w:r>
      <w:ins w:id="1013" w:author="Author">
        <w:r w:rsidR="00FD78F1">
          <w:rPr>
            <w:lang w:val="is-IS"/>
          </w:rPr>
          <w:t> </w:t>
        </w:r>
      </w:ins>
      <w:r w:rsidRPr="00337B30">
        <w:rPr>
          <w:lang w:val="is-IS"/>
        </w:rPr>
        <w:t>=</w:t>
      </w:r>
      <w:ins w:id="1014" w:author="Author">
        <w:r w:rsidR="00FD78F1">
          <w:rPr>
            <w:lang w:val="is-IS"/>
          </w:rPr>
          <w:t> </w:t>
        </w:r>
      </w:ins>
      <w:r w:rsidRPr="00337B30">
        <w:rPr>
          <w:lang w:val="is-IS"/>
        </w:rPr>
        <w:t>118); áhættuhlutfall fyrir lifun án versnunar sjúkdóms var 0,51 (95% öryggismörk: 0,30; 0,85) og fyrir heildarlifun 0,61 (95% öryggismörk: 0,32; 1,16). Miðgildislengd lifunar án versnunar sjúkdóms hjá hópnum sem fékk trastuzúmab emtansín var 10,8 mánuðir, en var 5,7 mánuðir hjá hópnum sem fékk lapatinib ásamt capecitabíni; miðgildislengd heildarlifunar náðist ekki hjá hópnum sem fékk trastuzúmab emtansín, en var 27,9 mánuðir hjá hópnum sem fékk lapatinib ásamt capecitabíni.</w:t>
      </w:r>
    </w:p>
    <w:p w14:paraId="5A82D210" w14:textId="77777777" w:rsidR="00054C49" w:rsidRPr="00337B30" w:rsidRDefault="00054C49" w:rsidP="0009330A">
      <w:pPr>
        <w:rPr>
          <w:lang w:val="is-IS"/>
        </w:rPr>
      </w:pPr>
    </w:p>
    <w:p w14:paraId="67C19F3B" w14:textId="21BA508A" w:rsidR="00054C49" w:rsidRPr="00337B30" w:rsidRDefault="00054C49" w:rsidP="0009330A">
      <w:pPr>
        <w:keepNext/>
        <w:widowControl w:val="0"/>
        <w:rPr>
          <w:b/>
          <w:lang w:val="is-IS"/>
        </w:rPr>
      </w:pPr>
      <w:r w:rsidRPr="00337B30">
        <w:rPr>
          <w:b/>
          <w:lang w:val="is-IS"/>
        </w:rPr>
        <w:lastRenderedPageBreak/>
        <w:t>Mynd </w:t>
      </w:r>
      <w:ins w:id="1015" w:author="Author">
        <w:r w:rsidR="008E7C26">
          <w:rPr>
            <w:b/>
            <w:lang w:val="is-IS"/>
          </w:rPr>
          <w:t>3</w:t>
        </w:r>
      </w:ins>
      <w:del w:id="1016" w:author="Author">
        <w:r w:rsidR="00366D48" w:rsidDel="008E7C26">
          <w:rPr>
            <w:b/>
            <w:lang w:val="is-IS"/>
          </w:rPr>
          <w:delText>2</w:delText>
        </w:r>
      </w:del>
      <w:r w:rsidRPr="00337B30">
        <w:rPr>
          <w:b/>
          <w:lang w:val="is-IS"/>
        </w:rPr>
        <w:tab/>
        <w:t>Kaplan-Meier graf yfir lifun án versnunar sjúkdóms, að mati óháðrar matsnefndar</w:t>
      </w:r>
    </w:p>
    <w:p w14:paraId="0A067819" w14:textId="77777777" w:rsidR="00054C49" w:rsidRPr="00337B30" w:rsidRDefault="00232749" w:rsidP="0009330A">
      <w:pPr>
        <w:widowControl w:val="0"/>
        <w:rPr>
          <w:lang w:val="is-IS"/>
        </w:rPr>
      </w:pPr>
      <w:r w:rsidRPr="00337B30">
        <w:rPr>
          <w:noProof/>
          <w:lang w:eastAsia="en-US"/>
        </w:rPr>
        <w:drawing>
          <wp:inline distT="0" distB="0" distL="0" distR="0" wp14:anchorId="0CBFEAA1" wp14:editId="3998C9AD">
            <wp:extent cx="4436745" cy="3361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6745" cy="3361055"/>
                    </a:xfrm>
                    <a:prstGeom prst="rect">
                      <a:avLst/>
                    </a:prstGeom>
                    <a:noFill/>
                    <a:ln>
                      <a:noFill/>
                    </a:ln>
                  </pic:spPr>
                </pic:pic>
              </a:graphicData>
            </a:graphic>
          </wp:inline>
        </w:drawing>
      </w:r>
    </w:p>
    <w:p w14:paraId="353A0C82" w14:textId="77777777" w:rsidR="00054C49" w:rsidRPr="00337B30" w:rsidRDefault="00054C49" w:rsidP="0009330A">
      <w:pPr>
        <w:keepNext/>
        <w:rPr>
          <w:lang w:val="is-IS"/>
        </w:rPr>
      </w:pPr>
    </w:p>
    <w:p w14:paraId="0EFE9E43" w14:textId="26969BF0" w:rsidR="00054C49" w:rsidRPr="00337B30" w:rsidRDefault="00054C49" w:rsidP="0009330A">
      <w:pPr>
        <w:keepNext/>
        <w:rPr>
          <w:b/>
          <w:lang w:val="is-IS"/>
        </w:rPr>
      </w:pPr>
      <w:r w:rsidRPr="00337B30">
        <w:rPr>
          <w:b/>
          <w:lang w:val="is-IS"/>
        </w:rPr>
        <w:t>Mynd </w:t>
      </w:r>
      <w:ins w:id="1017" w:author="Author">
        <w:r w:rsidR="004905C2">
          <w:rPr>
            <w:b/>
            <w:lang w:val="is-IS"/>
          </w:rPr>
          <w:t>4</w:t>
        </w:r>
      </w:ins>
      <w:del w:id="1018" w:author="Author">
        <w:r w:rsidR="00366D48" w:rsidDel="004905C2">
          <w:rPr>
            <w:b/>
            <w:lang w:val="is-IS"/>
          </w:rPr>
          <w:delText>3</w:delText>
        </w:r>
      </w:del>
      <w:r w:rsidRPr="00337B30">
        <w:rPr>
          <w:b/>
          <w:lang w:val="is-IS"/>
        </w:rPr>
        <w:tab/>
      </w:r>
      <w:r w:rsidRPr="00337B30">
        <w:rPr>
          <w:b/>
          <w:bCs/>
          <w:lang w:val="is-IS"/>
        </w:rPr>
        <w:t>Kaplan-Meier graf yfir heildarlifun</w:t>
      </w:r>
    </w:p>
    <w:p w14:paraId="590A2B4F" w14:textId="77777777" w:rsidR="00054C49" w:rsidRPr="00337B30" w:rsidRDefault="00232749" w:rsidP="0009330A">
      <w:pPr>
        <w:keepNext/>
        <w:rPr>
          <w:lang w:val="is-IS"/>
        </w:rPr>
      </w:pPr>
      <w:r w:rsidRPr="00337B30">
        <w:rPr>
          <w:noProof/>
          <w:lang w:eastAsia="en-US"/>
        </w:rPr>
        <w:drawing>
          <wp:inline distT="0" distB="0" distL="0" distR="0" wp14:anchorId="357DCB9D" wp14:editId="35F910BD">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762C4DA9" w14:textId="77777777" w:rsidR="00054C49" w:rsidRPr="00337B30" w:rsidRDefault="00054C49" w:rsidP="0009330A">
      <w:pPr>
        <w:rPr>
          <w:b/>
          <w:u w:val="single"/>
          <w:lang w:val="is-IS"/>
        </w:rPr>
      </w:pPr>
    </w:p>
    <w:p w14:paraId="1CAC560A" w14:textId="1DA64616" w:rsidR="00054C49" w:rsidRPr="00337B30" w:rsidRDefault="00054C49" w:rsidP="00E70E4F">
      <w:pPr>
        <w:keepNext/>
        <w:keepLines/>
        <w:rPr>
          <w:lang w:val="is-IS"/>
        </w:rPr>
      </w:pPr>
      <w:r w:rsidRPr="00337B30">
        <w:rPr>
          <w:lang w:val="is-IS"/>
        </w:rPr>
        <w:t>Í TDM4370g/BO21977-rannsókninni var mótsagnalaus ávinningur af meðferð með trastuzúmab emtansíni hjá meirihluta þeirra fyrirfram skilgreindu undirhópa sem voru metnir, sem styður áreiðanleika heildarniðurstöðunnar. Hjá undirhópi sjúklinga með æxli sem voru neikvæð fyrir hormónaviðtökum (n</w:t>
      </w:r>
      <w:ins w:id="1019" w:author="Author">
        <w:r w:rsidR="00FD78F1">
          <w:rPr>
            <w:lang w:val="is-IS"/>
          </w:rPr>
          <w:t> </w:t>
        </w:r>
      </w:ins>
      <w:r w:rsidRPr="00337B30">
        <w:rPr>
          <w:lang w:val="is-IS"/>
        </w:rPr>
        <w:t>=</w:t>
      </w:r>
      <w:ins w:id="1020" w:author="Author">
        <w:r w:rsidR="00FD78F1">
          <w:rPr>
            <w:lang w:val="is-IS"/>
          </w:rPr>
          <w:t> </w:t>
        </w:r>
      </w:ins>
      <w:r w:rsidRPr="00337B30">
        <w:rPr>
          <w:lang w:val="is-IS"/>
        </w:rPr>
        <w:t>426) var áhættuhlutfall fyrir lifun án versnunar sjúkdóms 0,56 (95% öryggismörk: 0,44; 0,72) og fyrir heildarlifun 0,75 (95% öryggismörk: 0,54; 1,03). Hjá undirhópi sjúklinga með æxli sem voru jákvæð fyrir hormónaviðtökum (n</w:t>
      </w:r>
      <w:ins w:id="1021" w:author="Author">
        <w:r w:rsidR="00FD78F1">
          <w:rPr>
            <w:lang w:val="is-IS"/>
          </w:rPr>
          <w:t> </w:t>
        </w:r>
      </w:ins>
      <w:r w:rsidRPr="00337B30">
        <w:rPr>
          <w:lang w:val="is-IS"/>
        </w:rPr>
        <w:t>=</w:t>
      </w:r>
      <w:ins w:id="1022" w:author="Author">
        <w:r w:rsidR="00FD78F1">
          <w:rPr>
            <w:lang w:val="is-IS"/>
          </w:rPr>
          <w:t> </w:t>
        </w:r>
      </w:ins>
      <w:r w:rsidRPr="00337B30">
        <w:rPr>
          <w:lang w:val="is-IS"/>
        </w:rPr>
        <w:t>545) var áhættuhlutfall fyrir lifun án versnunar sjúkdóms 0,72 (95% öryggismörk: 0,58; 0,91) og fyrir heildarlifun 0,62 (95% öryggismörk: 0,46; 0,85).</w:t>
      </w:r>
    </w:p>
    <w:p w14:paraId="1A6D8B09" w14:textId="77777777" w:rsidR="00054C49" w:rsidRPr="00337B30" w:rsidRDefault="00054C49" w:rsidP="0009330A">
      <w:pPr>
        <w:rPr>
          <w:highlight w:val="yellow"/>
          <w:lang w:val="is-IS"/>
        </w:rPr>
      </w:pPr>
    </w:p>
    <w:p w14:paraId="777BA418" w14:textId="38F2723B" w:rsidR="00054C49" w:rsidRPr="00337B30" w:rsidRDefault="00054C49" w:rsidP="0009330A">
      <w:pPr>
        <w:keepLines/>
        <w:rPr>
          <w:lang w:val="is-IS"/>
        </w:rPr>
      </w:pPr>
      <w:r w:rsidRPr="00337B30">
        <w:rPr>
          <w:lang w:val="is-IS"/>
        </w:rPr>
        <w:lastRenderedPageBreak/>
        <w:t>Hjá undirhópi sjúklinga með ómælanlegan sjúkdóm (n</w:t>
      </w:r>
      <w:ins w:id="1023" w:author="Author">
        <w:r w:rsidR="00FD78F1">
          <w:rPr>
            <w:lang w:val="is-IS"/>
          </w:rPr>
          <w:t> </w:t>
        </w:r>
      </w:ins>
      <w:r w:rsidRPr="00337B30">
        <w:rPr>
          <w:lang w:val="is-IS"/>
        </w:rPr>
        <w:t>=</w:t>
      </w:r>
      <w:ins w:id="1024" w:author="Author">
        <w:r w:rsidR="00FD78F1">
          <w:rPr>
            <w:lang w:val="is-IS"/>
          </w:rPr>
          <w:t> </w:t>
        </w:r>
      </w:ins>
      <w:r w:rsidRPr="00337B30">
        <w:rPr>
          <w:lang w:val="is-IS"/>
        </w:rPr>
        <w:t>205) var áhættuhlutfall fyrir lifun án versnunar sjúkdóms, samkvæmt mati óháðrar matsnefndar, 0,91 (95% öryggismörk: 0,59; 1,42) og fyrir heildarlifun 0,96 (95% öryggismörk: 0,54; 1,68). Hjá sjúklingum ≥65 ára (n</w:t>
      </w:r>
      <w:ins w:id="1025" w:author="Author">
        <w:r w:rsidR="0062754B">
          <w:rPr>
            <w:lang w:val="is-IS"/>
          </w:rPr>
          <w:t> </w:t>
        </w:r>
      </w:ins>
      <w:r w:rsidRPr="00337B30">
        <w:rPr>
          <w:lang w:val="is-IS"/>
        </w:rPr>
        <w:t>=</w:t>
      </w:r>
      <w:ins w:id="1026" w:author="Author">
        <w:r w:rsidR="0062754B">
          <w:rPr>
            <w:lang w:val="is-IS"/>
          </w:rPr>
          <w:t> </w:t>
        </w:r>
      </w:ins>
      <w:del w:id="1027" w:author="Author">
        <w:r w:rsidRPr="00337B30" w:rsidDel="0062754B">
          <w:rPr>
            <w:lang w:val="is-IS"/>
          </w:rPr>
          <w:delText xml:space="preserve"> </w:delText>
        </w:r>
      </w:del>
      <w:r w:rsidRPr="00337B30">
        <w:rPr>
          <w:lang w:val="is-IS"/>
        </w:rPr>
        <w:t xml:space="preserve">138 báðir meðferðarhóparnir) var áhættuhlutfall fyrir lifun án versnunar sjúkdóms 1,06 (95% </w:t>
      </w:r>
      <w:r w:rsidRPr="0090031E">
        <w:rPr>
          <w:lang w:val="is-IS"/>
        </w:rPr>
        <w:t xml:space="preserve">öryggismörk: 0.68, 1,66) </w:t>
      </w:r>
      <w:r w:rsidRPr="00337B30">
        <w:rPr>
          <w:lang w:val="is-IS"/>
        </w:rPr>
        <w:t>og fyrir heildarlifun 1,05 (95% öryggismörk: 0,58, 1,91). Hjá sjúklingum á aldrinum 65 til 74 ára (n</w:t>
      </w:r>
      <w:ins w:id="1028" w:author="Author">
        <w:r w:rsidR="0062754B">
          <w:rPr>
            <w:lang w:val="is-IS"/>
          </w:rPr>
          <w:t> </w:t>
        </w:r>
      </w:ins>
      <w:r w:rsidRPr="00337B30">
        <w:rPr>
          <w:lang w:val="is-IS"/>
        </w:rPr>
        <w:t>=</w:t>
      </w:r>
      <w:ins w:id="1029" w:author="Author">
        <w:r w:rsidR="0062754B">
          <w:rPr>
            <w:lang w:val="is-IS"/>
          </w:rPr>
          <w:t> </w:t>
        </w:r>
      </w:ins>
      <w:r w:rsidRPr="00337B30">
        <w:rPr>
          <w:lang w:val="is-IS"/>
        </w:rPr>
        <w:t>113) var áhættuhlutfall fyrir lifun án versnunar sjúkdóms, samkvæmt mati óháðrar matsnefndar, 0,88 (95% öryggismörk: 0,53; 1,45) og fyrir heildarlifun 0,74 (95% öryggismörk: 0,37; 1,47). Hjá sjúklingum 75 ára og eldri var áhættuhlutfall fyrir lifun án versnunar sjúkdóms, samkvæmt mati óháðrar matsnefndar, 3,51 (95% öryggismörk: 1,22; 10,13) og fyrir heildarlifun 3,45 (95% öryggismörk: 0,94; 12,65). Ekki sást ávinningur af meðferð fyrir lifun án versnunar sjúkdóms eða heildarlifun hjá undirhópi sjúklinga 75 ára og eldri, en hópurinn var of lítill (n</w:t>
      </w:r>
      <w:ins w:id="1030" w:author="Author">
        <w:r w:rsidR="0062754B">
          <w:rPr>
            <w:lang w:val="is-IS"/>
          </w:rPr>
          <w:t> </w:t>
        </w:r>
      </w:ins>
      <w:r w:rsidRPr="00337B30">
        <w:rPr>
          <w:lang w:val="is-IS"/>
        </w:rPr>
        <w:t>=</w:t>
      </w:r>
      <w:ins w:id="1031" w:author="Author">
        <w:r w:rsidR="0062754B">
          <w:rPr>
            <w:lang w:val="is-IS"/>
          </w:rPr>
          <w:t> </w:t>
        </w:r>
      </w:ins>
      <w:r w:rsidRPr="00337B30">
        <w:rPr>
          <w:lang w:val="is-IS"/>
        </w:rPr>
        <w:t>25) til að draga afdráttarlausar ályktanir.</w:t>
      </w:r>
    </w:p>
    <w:p w14:paraId="5D532607" w14:textId="77777777" w:rsidR="008B4CE2" w:rsidRPr="00337B30" w:rsidRDefault="008B4CE2" w:rsidP="0009330A">
      <w:pPr>
        <w:rPr>
          <w:lang w:val="is-IS"/>
        </w:rPr>
      </w:pPr>
    </w:p>
    <w:p w14:paraId="59E6B761" w14:textId="77777777" w:rsidR="008B4CE2" w:rsidRPr="00337B30" w:rsidRDefault="008B4CE2" w:rsidP="0009330A">
      <w:pPr>
        <w:rPr>
          <w:lang w:val="is-IS"/>
        </w:rPr>
      </w:pPr>
      <w:r w:rsidRPr="00337B30">
        <w:rPr>
          <w:lang w:val="is-IS"/>
        </w:rPr>
        <w:t xml:space="preserve">Í lýsandi eftirfylgnigreiningu á heildarlifun var áhættuhlutfallið 0,75 (95% öryggismörk 0,64; 0,88). Miðgildi lengdar heildarlifunar var 29,9 mánuðir í hópnum sem fékk trastuzúmab emtansín, en 25,9 mánuðir í hópnum sem fékk lapatinib ásamt capecitabíni. Þegar lýsandi eftirfylgnigreiningin á heildarlifun var gerð höfðu alls 27,4% sjúklinganna skipt úr hópnum sem fékk lapatinib ásamt capecitabíni yfir í hópinn sem fékk trastuzúmab emtansín. </w:t>
      </w:r>
      <w:r w:rsidR="001E55BD" w:rsidRPr="00337B30">
        <w:rPr>
          <w:lang w:val="is-IS"/>
        </w:rPr>
        <w:t>Í næmisgreiningu sem gerð var á sjúklingum þegar þeir skiptu um hóp var áhættuhlutfallið</w:t>
      </w:r>
      <w:r w:rsidRPr="00337B30">
        <w:rPr>
          <w:lang w:val="is-IS"/>
        </w:rPr>
        <w:t xml:space="preserve"> 0</w:t>
      </w:r>
      <w:r w:rsidR="001E55BD" w:rsidRPr="00337B30">
        <w:rPr>
          <w:lang w:val="is-IS"/>
        </w:rPr>
        <w:t>,</w:t>
      </w:r>
      <w:r w:rsidRPr="00337B30">
        <w:rPr>
          <w:lang w:val="is-IS"/>
        </w:rPr>
        <w:t>69 (95% öryggismörk 0</w:t>
      </w:r>
      <w:r w:rsidR="001E55BD" w:rsidRPr="00337B30">
        <w:rPr>
          <w:lang w:val="is-IS"/>
        </w:rPr>
        <w:t>,</w:t>
      </w:r>
      <w:r w:rsidRPr="00337B30">
        <w:rPr>
          <w:lang w:val="is-IS"/>
        </w:rPr>
        <w:t>59</w:t>
      </w:r>
      <w:r w:rsidR="001E55BD" w:rsidRPr="00337B30">
        <w:rPr>
          <w:lang w:val="is-IS"/>
        </w:rPr>
        <w:t>;</w:t>
      </w:r>
      <w:r w:rsidRPr="00337B30">
        <w:rPr>
          <w:lang w:val="is-IS"/>
        </w:rPr>
        <w:t xml:space="preserve"> 0</w:t>
      </w:r>
      <w:r w:rsidR="001E55BD" w:rsidRPr="00337B30">
        <w:rPr>
          <w:lang w:val="is-IS"/>
        </w:rPr>
        <w:t>,</w:t>
      </w:r>
      <w:r w:rsidRPr="00337B30">
        <w:rPr>
          <w:lang w:val="is-IS"/>
        </w:rPr>
        <w:t xml:space="preserve">82). </w:t>
      </w:r>
      <w:r w:rsidR="001E55BD" w:rsidRPr="00337B30">
        <w:rPr>
          <w:lang w:val="is-IS"/>
        </w:rPr>
        <w:t>Niðurstöður þessarar lýsandi eftirfylgnigreiningar á heildarlifun voru í samræmi við staðfestingargreiningu á heildarlifun</w:t>
      </w:r>
      <w:r w:rsidRPr="00337B30">
        <w:rPr>
          <w:lang w:val="is-IS"/>
        </w:rPr>
        <w:t>.</w:t>
      </w:r>
    </w:p>
    <w:p w14:paraId="0315E01B" w14:textId="77777777" w:rsidR="00054C49" w:rsidRPr="00337B30" w:rsidRDefault="00054C49" w:rsidP="0009330A">
      <w:pPr>
        <w:rPr>
          <w:b/>
          <w:u w:val="single"/>
          <w:lang w:val="is-IS"/>
        </w:rPr>
      </w:pPr>
    </w:p>
    <w:p w14:paraId="79431371" w14:textId="77777777" w:rsidR="00054C49" w:rsidRPr="00337B30" w:rsidRDefault="00054C49" w:rsidP="0009330A">
      <w:pPr>
        <w:keepNext/>
        <w:keepLines/>
        <w:rPr>
          <w:i/>
          <w:szCs w:val="22"/>
          <w:u w:val="single"/>
          <w:lang w:val="is-IS"/>
        </w:rPr>
      </w:pPr>
      <w:r w:rsidRPr="00337B30">
        <w:rPr>
          <w:i/>
          <w:szCs w:val="22"/>
          <w:u w:val="single"/>
          <w:lang w:val="is-IS"/>
        </w:rPr>
        <w:t>TDM4450g</w:t>
      </w:r>
    </w:p>
    <w:p w14:paraId="1D4DD9A1" w14:textId="77777777" w:rsidR="00054C49" w:rsidRPr="00337B30" w:rsidRDefault="00054C49" w:rsidP="0009330A">
      <w:pPr>
        <w:keepNext/>
        <w:keepLines/>
        <w:rPr>
          <w:lang w:val="is-IS"/>
        </w:rPr>
      </w:pPr>
      <w:r w:rsidRPr="00337B30">
        <w:rPr>
          <w:lang w:val="is-IS"/>
        </w:rPr>
        <w:t>Í slembiraðaðri, fjölsetra, opinni II. stigs klínískri rannsókn voru metin áhrif af annars vegar trastuzúmab emtansíni og hins vegar trastuzúmabi ásamt docetaxeli hjá sjúklingum með HER2</w:t>
      </w:r>
      <w:r w:rsidRPr="00337B30">
        <w:rPr>
          <w:lang w:val="is-IS"/>
        </w:rPr>
        <w:noBreakHyphen/>
        <w:t>jákvætt brjóstakrabbamein með meinvörpum, sem ekki höfðu áður fengið meðferð með krabbameinslyfjum við sjúkdómi með meinvörpum. Sjúklingum var slembiraðað í hópa sem fengu annars vegar 3,6 mg/kg af trastuzúmab emtansíni í æð á 3 vikna fresti (n = 67) og hins vegar 8 mg/kg hleðsluskammt af trastuzúmabi í æð, sem fylgt var eftir með 6 mg/kg skömmtum í æð á 3 vikna fresti, ásamt 75</w:t>
      </w:r>
      <w:r w:rsidRPr="00337B30">
        <w:rPr>
          <w:lang w:val="is-IS"/>
        </w:rPr>
        <w:noBreakHyphen/>
        <w:t>100 mg/m</w:t>
      </w:r>
      <w:r w:rsidRPr="00337B30">
        <w:rPr>
          <w:vertAlign w:val="superscript"/>
          <w:lang w:val="is-IS"/>
        </w:rPr>
        <w:t>2</w:t>
      </w:r>
      <w:r w:rsidRPr="00337B30">
        <w:rPr>
          <w:lang w:val="is-IS"/>
        </w:rPr>
        <w:t xml:space="preserve"> af docetaxeli í æð á 3 vikna fresti (n = 70).</w:t>
      </w:r>
    </w:p>
    <w:p w14:paraId="4EA2BE8B" w14:textId="77777777" w:rsidR="00054C49" w:rsidRPr="00337B30" w:rsidRDefault="00054C49" w:rsidP="0009330A">
      <w:pPr>
        <w:rPr>
          <w:lang w:val="is-IS"/>
        </w:rPr>
      </w:pPr>
    </w:p>
    <w:p w14:paraId="5474B828" w14:textId="77777777" w:rsidR="00054C49" w:rsidRPr="00337B30" w:rsidRDefault="00054C49" w:rsidP="0009330A">
      <w:pPr>
        <w:rPr>
          <w:lang w:val="is-IS"/>
        </w:rPr>
      </w:pPr>
      <w:r w:rsidRPr="00337B30">
        <w:rPr>
          <w:lang w:val="is-IS"/>
        </w:rPr>
        <w:t>Aðalmælibreytan var lifun án versnunar sjúkdóms að mati rannsakenda. Miðgildislengd lifunar án versnunar sjúkdóms var 9,2 mánuðir hjá hópnum sem fékk trastuzúmab ásamt docetaxeli og 14,2 mánuðir hjá hópnum sem fékk trastuzúmab emtansín (áhættuhlutfall 0,59; p = 0,035) og var miðgildislengd eftirfylgni u.þ.b. 14 mánuðir hjá báðum hópum. Tíðni hlutlægrar svörunar var 58,0% hjá hópnum sem fékk trastuzúmab ásamt docetaxeli og 64,2% hjá hópnum sem fékk trastuzúmab emtansín. Miðgildislengd svörunar náðist ekki hjá hópnum sem fékk trastuzúmab emtansín, en var 9,5 mánuðir hjá samanburðarhópnum.</w:t>
      </w:r>
    </w:p>
    <w:p w14:paraId="1CC9B252" w14:textId="77777777" w:rsidR="00054C49" w:rsidRPr="00337B30" w:rsidRDefault="00054C49" w:rsidP="0009330A">
      <w:pPr>
        <w:keepNext/>
        <w:jc w:val="both"/>
        <w:rPr>
          <w:rFonts w:cs="Arial"/>
          <w:b/>
          <w:u w:val="single"/>
          <w:lang w:val="is-IS"/>
        </w:rPr>
      </w:pPr>
    </w:p>
    <w:p w14:paraId="00CABAD3" w14:textId="77777777" w:rsidR="00054C49" w:rsidRPr="00337B30" w:rsidRDefault="00054C49" w:rsidP="00E70E4F">
      <w:pPr>
        <w:keepNext/>
        <w:keepLines/>
        <w:jc w:val="both"/>
        <w:rPr>
          <w:i/>
          <w:u w:val="single"/>
          <w:lang w:val="is-IS"/>
        </w:rPr>
      </w:pPr>
      <w:r w:rsidRPr="00337B30">
        <w:rPr>
          <w:i/>
          <w:u w:val="single"/>
          <w:lang w:val="is-IS"/>
        </w:rPr>
        <w:t xml:space="preserve">TDM4374g </w:t>
      </w:r>
    </w:p>
    <w:p w14:paraId="7C6DEB9E" w14:textId="77777777" w:rsidR="00054C49" w:rsidRPr="00337B30" w:rsidRDefault="00054C49" w:rsidP="00E70E4F">
      <w:pPr>
        <w:keepNext/>
        <w:keepLines/>
        <w:rPr>
          <w:lang w:val="is-IS"/>
        </w:rPr>
      </w:pPr>
      <w:r w:rsidRPr="00337B30">
        <w:rPr>
          <w:lang w:val="is-IS"/>
        </w:rPr>
        <w:t>Í opinni II. stigs klínískri rannsókn, þar sem allir fengu sömu meðferð, voru áhrif trastuzúmab emtansíns metin hjá sjúklingum með HER2</w:t>
      </w:r>
      <w:r w:rsidRPr="00337B30">
        <w:rPr>
          <w:lang w:val="is-IS"/>
        </w:rPr>
        <w:noBreakHyphen/>
        <w:t>jákvætt, ólæknandi langt gengið staðbundið brjóstakrabbamein eða brjóstakrabbamein með meinvörpum. Allir sjúklingar höfðu áður fengið meðferð með meðferðarúrræðum sem beinast að HER2 (trastuzúmab og lapatinib) ásamt krabbameinslyfjum (anthracýklín, taxan og capecitabín) sem formeðferð eða viðbótarmeðferð við langt gengnum staðbundnum sjúkdómi eða sjúkdómi með meinvörpum. Miðgildisfjöldi krabbameinslyfja sem sjúklingar höfðu fengið í einhverju samhengi var 8,5 (á bilinu 5</w:t>
      </w:r>
      <w:r w:rsidRPr="00337B30">
        <w:rPr>
          <w:lang w:val="is-IS"/>
        </w:rPr>
        <w:noBreakHyphen/>
        <w:t>19) og miðgildisfjöldi krabbameinslyfja sem sjúklingar höfðu fengið við sjúkdómi með meinvörpum var 7,0 (á bilinu 3</w:t>
      </w:r>
      <w:r w:rsidRPr="00337B30">
        <w:rPr>
          <w:lang w:val="is-IS"/>
        </w:rPr>
        <w:noBreakHyphen/>
        <w:t>17), þ.m.t. öll lyf sem ætluð voru til meðferðar við brjóstakrabbameini.</w:t>
      </w:r>
    </w:p>
    <w:p w14:paraId="1FF50ABB" w14:textId="77777777" w:rsidR="00054C49" w:rsidRPr="00337B30" w:rsidRDefault="00054C49" w:rsidP="0009330A">
      <w:pPr>
        <w:rPr>
          <w:lang w:val="is-IS"/>
        </w:rPr>
      </w:pPr>
    </w:p>
    <w:p w14:paraId="16A97064" w14:textId="77777777" w:rsidR="00054C49" w:rsidRPr="00337B30" w:rsidRDefault="00054C49" w:rsidP="0009330A">
      <w:pPr>
        <w:rPr>
          <w:lang w:val="is-IS"/>
        </w:rPr>
      </w:pPr>
      <w:r w:rsidRPr="00337B30">
        <w:rPr>
          <w:lang w:val="is-IS"/>
        </w:rPr>
        <w:t>Sjúklingar (n = 110) fengu 3,6 mg/kg af trastuzúmab emtansíni í æð á 3 vikna fresti þar til sjúkdómur versnaði eða eituráhrif urðu óásættanleg.</w:t>
      </w:r>
    </w:p>
    <w:p w14:paraId="7D49789A" w14:textId="77777777" w:rsidR="00054C49" w:rsidRPr="00337B30" w:rsidRDefault="00054C49" w:rsidP="0009330A">
      <w:pPr>
        <w:rPr>
          <w:lang w:val="is-IS"/>
        </w:rPr>
      </w:pPr>
    </w:p>
    <w:p w14:paraId="06A4A8B4" w14:textId="77777777" w:rsidR="00054C49" w:rsidRPr="00337B30" w:rsidRDefault="00054C49" w:rsidP="0090031E">
      <w:pPr>
        <w:rPr>
          <w:lang w:val="is-IS"/>
        </w:rPr>
      </w:pPr>
      <w:r w:rsidRPr="00337B30">
        <w:rPr>
          <w:lang w:val="is-IS"/>
        </w:rPr>
        <w:t xml:space="preserve">Helsta greining á verkun var tíðni hlutlægrar svörunar, sem byggð var á óháðri myndgreiningu, og lengd hlutlægrar svörunar. Tíðni hlutlægrar svörunar var 32,7% (95% öryggismörk: 24,1; 42,1), n = 36 sem svöruðu meðferð, bæði að mati óháðrar matsnefndar og rannsakenda. Miðgildislengd svörunar að </w:t>
      </w:r>
      <w:r w:rsidRPr="00337B30">
        <w:rPr>
          <w:lang w:val="is-IS"/>
        </w:rPr>
        <w:lastRenderedPageBreak/>
        <w:t>mati óháðrar matsnefndar náðist ekki (95% öryggismörk: frá 4,6 mánuðum upp í að vera ekki metanlegt).</w:t>
      </w:r>
    </w:p>
    <w:p w14:paraId="75E8C57F" w14:textId="77777777" w:rsidR="00054C49" w:rsidRPr="00337B30" w:rsidRDefault="00054C49" w:rsidP="0009330A">
      <w:pPr>
        <w:rPr>
          <w:i/>
          <w:lang w:val="is-IS"/>
        </w:rPr>
      </w:pPr>
    </w:p>
    <w:p w14:paraId="7DED9D9B" w14:textId="77777777" w:rsidR="00054C49" w:rsidRPr="00337B30" w:rsidRDefault="00054C49" w:rsidP="0009330A">
      <w:pPr>
        <w:jc w:val="both"/>
        <w:rPr>
          <w:u w:val="single"/>
          <w:lang w:val="is-IS"/>
        </w:rPr>
      </w:pPr>
      <w:r w:rsidRPr="00337B30">
        <w:rPr>
          <w:u w:val="single"/>
          <w:lang w:val="is-IS"/>
        </w:rPr>
        <w:t>Börn</w:t>
      </w:r>
    </w:p>
    <w:p w14:paraId="1FC448E8" w14:textId="77777777" w:rsidR="00BD00BD" w:rsidRPr="00337B30" w:rsidRDefault="00BD00BD" w:rsidP="0009330A">
      <w:pPr>
        <w:outlineLvl w:val="0"/>
        <w:rPr>
          <w:rFonts w:eastAsia="SimSun"/>
          <w:szCs w:val="22"/>
          <w:lang w:val="is-IS" w:eastAsia="zh-CN"/>
        </w:rPr>
      </w:pPr>
    </w:p>
    <w:p w14:paraId="482DC106" w14:textId="77777777" w:rsidR="00054C49" w:rsidRPr="00337B30" w:rsidRDefault="00054C49" w:rsidP="0009330A">
      <w:pPr>
        <w:outlineLvl w:val="0"/>
        <w:rPr>
          <w:rFonts w:eastAsia="SimSun"/>
          <w:i/>
          <w:szCs w:val="22"/>
          <w:lang w:val="is-IS" w:eastAsia="zh-CN"/>
        </w:rPr>
      </w:pPr>
      <w:r w:rsidRPr="00337B30">
        <w:rPr>
          <w:rFonts w:eastAsia="SimSun"/>
          <w:szCs w:val="22"/>
          <w:lang w:val="is-IS" w:eastAsia="zh-CN"/>
        </w:rPr>
        <w:t xml:space="preserve">Lyfjastofnun Evrópu hefur fallið frá kröfu um að lagðar verði fram niðurstöður úr rannsóknum á </w:t>
      </w:r>
      <w:r w:rsidRPr="00337B30">
        <w:rPr>
          <w:lang w:val="is-IS"/>
        </w:rPr>
        <w:t>trastuzúmab emtansíns</w:t>
      </w:r>
      <w:r w:rsidRPr="00337B30">
        <w:rPr>
          <w:rFonts w:eastAsia="SimSun"/>
          <w:szCs w:val="22"/>
          <w:lang w:val="is-IS" w:eastAsia="zh-CN"/>
        </w:rPr>
        <w:t xml:space="preserve"> hjá öllum undirhópum barna</w:t>
      </w:r>
      <w:r w:rsidRPr="00337B30">
        <w:rPr>
          <w:rFonts w:eastAsia="SimSun"/>
          <w:i/>
          <w:szCs w:val="22"/>
          <w:lang w:val="is-IS" w:eastAsia="zh-CN"/>
        </w:rPr>
        <w:t xml:space="preserve"> </w:t>
      </w:r>
      <w:r w:rsidRPr="00337B30">
        <w:rPr>
          <w:rFonts w:eastAsia="SimSun"/>
          <w:szCs w:val="22"/>
          <w:lang w:val="is-IS" w:eastAsia="zh-CN"/>
        </w:rPr>
        <w:t xml:space="preserve">við </w:t>
      </w:r>
      <w:r w:rsidRPr="00337B30">
        <w:rPr>
          <w:lang w:val="is-IS"/>
        </w:rPr>
        <w:t>brjóstakrabbameini</w:t>
      </w:r>
      <w:r w:rsidRPr="00337B30">
        <w:rPr>
          <w:rFonts w:eastAsia="SimSun"/>
          <w:szCs w:val="22"/>
          <w:lang w:val="is-IS" w:eastAsia="zh-CN"/>
        </w:rPr>
        <w:t xml:space="preserve"> (sjá upplýsingar í kafla 4.2 um notkun handa börnum).</w:t>
      </w:r>
    </w:p>
    <w:p w14:paraId="1E52EDBB" w14:textId="77777777" w:rsidR="00054C49" w:rsidRPr="00337B30" w:rsidRDefault="00054C49" w:rsidP="0009330A">
      <w:pPr>
        <w:rPr>
          <w:noProof/>
          <w:szCs w:val="22"/>
          <w:lang w:val="is-IS"/>
        </w:rPr>
      </w:pPr>
    </w:p>
    <w:p w14:paraId="6E76DDA5" w14:textId="77777777" w:rsidR="00054C49" w:rsidRPr="00337B30" w:rsidRDefault="00054C49" w:rsidP="0009330A">
      <w:pPr>
        <w:keepNext/>
        <w:keepLines/>
        <w:rPr>
          <w:noProof/>
          <w:szCs w:val="22"/>
          <w:lang w:val="is-IS"/>
        </w:rPr>
      </w:pPr>
      <w:r w:rsidRPr="00337B30">
        <w:rPr>
          <w:b/>
          <w:noProof/>
          <w:szCs w:val="22"/>
          <w:lang w:val="is-IS"/>
        </w:rPr>
        <w:t>5.2</w:t>
      </w:r>
      <w:r w:rsidRPr="00337B30">
        <w:rPr>
          <w:b/>
          <w:noProof/>
          <w:szCs w:val="22"/>
          <w:lang w:val="is-IS"/>
        </w:rPr>
        <w:tab/>
        <w:t>Lyfjahvörf</w:t>
      </w:r>
    </w:p>
    <w:p w14:paraId="6122046A" w14:textId="77777777" w:rsidR="00054C49" w:rsidRPr="00337B30" w:rsidRDefault="00054C49" w:rsidP="0009330A">
      <w:pPr>
        <w:keepNext/>
        <w:keepLines/>
        <w:rPr>
          <w:noProof/>
          <w:szCs w:val="22"/>
          <w:lang w:val="is-IS"/>
        </w:rPr>
      </w:pPr>
    </w:p>
    <w:p w14:paraId="711051E9" w14:textId="77777777" w:rsidR="00451FCA" w:rsidRPr="00337B30" w:rsidRDefault="00F3200B" w:rsidP="0009330A">
      <w:pPr>
        <w:keepNext/>
        <w:keepLines/>
        <w:rPr>
          <w:szCs w:val="22"/>
          <w:lang w:val="is-IS"/>
        </w:rPr>
      </w:pPr>
      <w:r w:rsidRPr="00337B30">
        <w:rPr>
          <w:szCs w:val="22"/>
          <w:lang w:val="is-IS"/>
        </w:rPr>
        <w:t xml:space="preserve">Þýðisgreining á lyfjahvörfum benti ekki til þess að munur væri á útsetningu fyrir </w:t>
      </w:r>
      <w:r w:rsidRPr="00337B30">
        <w:rPr>
          <w:lang w:val="is-IS"/>
        </w:rPr>
        <w:t>trastuzúmab emtansíns eftir hvers konar sjúkdóm væri verið að meðhöndla</w:t>
      </w:r>
      <w:r w:rsidR="00451FCA" w:rsidRPr="00337B30">
        <w:rPr>
          <w:szCs w:val="22"/>
          <w:lang w:val="is-IS"/>
        </w:rPr>
        <w:t xml:space="preserve"> (</w:t>
      </w:r>
      <w:r w:rsidRPr="00337B30">
        <w:rPr>
          <w:szCs w:val="22"/>
          <w:lang w:val="is-IS"/>
        </w:rPr>
        <w:t>viðbótarmeðferð eða meðferð við sjúkdómi með meinvörpum</w:t>
      </w:r>
      <w:r w:rsidR="00451FCA" w:rsidRPr="00337B30">
        <w:rPr>
          <w:szCs w:val="22"/>
          <w:lang w:val="is-IS"/>
        </w:rPr>
        <w:t>).</w:t>
      </w:r>
    </w:p>
    <w:p w14:paraId="1A235E12" w14:textId="77777777" w:rsidR="00451FCA" w:rsidRPr="00337B30" w:rsidRDefault="00451FCA" w:rsidP="0009330A">
      <w:pPr>
        <w:keepNext/>
        <w:keepLines/>
        <w:jc w:val="both"/>
        <w:rPr>
          <w:szCs w:val="22"/>
          <w:u w:val="single"/>
          <w:lang w:val="is-IS"/>
        </w:rPr>
      </w:pPr>
    </w:p>
    <w:p w14:paraId="59DC86EB" w14:textId="77777777" w:rsidR="00054C49" w:rsidRPr="00337B30" w:rsidRDefault="00054C49" w:rsidP="0009330A">
      <w:pPr>
        <w:keepNext/>
        <w:keepLines/>
        <w:rPr>
          <w:noProof/>
          <w:szCs w:val="22"/>
          <w:lang w:val="is-IS"/>
        </w:rPr>
      </w:pPr>
      <w:r w:rsidRPr="00337B30">
        <w:rPr>
          <w:noProof/>
          <w:szCs w:val="22"/>
          <w:u w:val="single"/>
          <w:lang w:val="is-IS"/>
        </w:rPr>
        <w:t>Frásog</w:t>
      </w:r>
    </w:p>
    <w:p w14:paraId="7C30CFEA" w14:textId="77777777" w:rsidR="00054C49" w:rsidRPr="00337B30" w:rsidRDefault="00054C49" w:rsidP="0009330A">
      <w:pPr>
        <w:keepNext/>
        <w:keepLines/>
        <w:jc w:val="both"/>
        <w:rPr>
          <w:lang w:val="is-IS"/>
        </w:rPr>
      </w:pPr>
      <w:r w:rsidRPr="00337B30">
        <w:rPr>
          <w:lang w:val="is-IS"/>
        </w:rPr>
        <w:t>Trastuzúmab emtansín er gefið í æð. Engar rannsóknir hafa verið gerðar á öðrum íkomuleiðum.</w:t>
      </w:r>
    </w:p>
    <w:p w14:paraId="77A54F72" w14:textId="77777777" w:rsidR="00054C49" w:rsidRPr="00337B30" w:rsidRDefault="00054C49" w:rsidP="0009330A">
      <w:pPr>
        <w:jc w:val="both"/>
        <w:rPr>
          <w:lang w:val="is-IS"/>
        </w:rPr>
      </w:pPr>
    </w:p>
    <w:p w14:paraId="1BE5C9F8" w14:textId="77777777" w:rsidR="00054C49" w:rsidRPr="00337B30" w:rsidRDefault="00054C49" w:rsidP="0009330A">
      <w:pPr>
        <w:rPr>
          <w:noProof/>
          <w:szCs w:val="22"/>
          <w:lang w:val="is-IS"/>
        </w:rPr>
      </w:pPr>
      <w:r w:rsidRPr="00337B30">
        <w:rPr>
          <w:noProof/>
          <w:szCs w:val="22"/>
          <w:u w:val="single"/>
          <w:lang w:val="is-IS"/>
        </w:rPr>
        <w:t>Dreifing</w:t>
      </w:r>
    </w:p>
    <w:p w14:paraId="5981E4D1" w14:textId="77777777" w:rsidR="00054C49" w:rsidRPr="00337B30" w:rsidRDefault="00054C49" w:rsidP="0009330A">
      <w:pPr>
        <w:rPr>
          <w:lang w:val="is-IS"/>
        </w:rPr>
      </w:pPr>
      <w:r w:rsidRPr="00337B30">
        <w:rPr>
          <w:lang w:val="is-IS"/>
        </w:rPr>
        <w:t>Hjá sjúklingum í TDM4370g/BO21977-rannsókninni</w:t>
      </w:r>
      <w:r w:rsidR="00451FCA" w:rsidRPr="00337B30">
        <w:rPr>
          <w:szCs w:val="22"/>
          <w:lang w:val="is-IS"/>
        </w:rPr>
        <w:t xml:space="preserve"> </w:t>
      </w:r>
      <w:r w:rsidR="00F3200B" w:rsidRPr="00337B30">
        <w:rPr>
          <w:lang w:val="is-IS"/>
        </w:rPr>
        <w:t>og</w:t>
      </w:r>
      <w:r w:rsidR="00451FCA" w:rsidRPr="00337B30">
        <w:rPr>
          <w:lang w:val="is-IS"/>
        </w:rPr>
        <w:t xml:space="preserve"> BO29738</w:t>
      </w:r>
      <w:r w:rsidR="00F3200B" w:rsidRPr="00337B30">
        <w:rPr>
          <w:lang w:val="is-IS"/>
        </w:rPr>
        <w:t>-rannsókninni</w:t>
      </w:r>
      <w:r w:rsidRPr="00337B30">
        <w:rPr>
          <w:lang w:val="is-IS"/>
        </w:rPr>
        <w:t>, sem fengu 3,6 mg/kg af trastuzúmab emtansíni í æð á 3 vikna fresti, var hámarksþéttni trastuzúmab emtansíns í sermi (C</w:t>
      </w:r>
      <w:r w:rsidRPr="00337B30">
        <w:rPr>
          <w:vertAlign w:val="subscript"/>
          <w:lang w:val="is-IS"/>
        </w:rPr>
        <w:t>max</w:t>
      </w:r>
      <w:r w:rsidRPr="00337B30">
        <w:rPr>
          <w:lang w:val="is-IS"/>
        </w:rPr>
        <w:t>)</w:t>
      </w:r>
      <w:r w:rsidR="00451FCA" w:rsidRPr="00337B30">
        <w:rPr>
          <w:szCs w:val="22"/>
          <w:lang w:val="is-IS"/>
        </w:rPr>
        <w:t xml:space="preserve"> </w:t>
      </w:r>
      <w:r w:rsidR="00370AFB" w:rsidRPr="00337B30">
        <w:rPr>
          <w:szCs w:val="22"/>
          <w:lang w:val="is-IS"/>
        </w:rPr>
        <w:t>í meðferðarlotu </w:t>
      </w:r>
      <w:r w:rsidR="00451FCA" w:rsidRPr="00337B30">
        <w:rPr>
          <w:szCs w:val="22"/>
          <w:lang w:val="is-IS"/>
        </w:rPr>
        <w:t>1</w:t>
      </w:r>
      <w:r w:rsidRPr="00337B30">
        <w:rPr>
          <w:lang w:val="is-IS"/>
        </w:rPr>
        <w:t xml:space="preserve"> að meðaltali 83,4 (± 16,5) </w:t>
      </w:r>
      <w:r w:rsidRPr="00337B30">
        <w:rPr>
          <w:szCs w:val="22"/>
          <w:lang w:val="is-IS"/>
        </w:rPr>
        <w:sym w:font="Symbol" w:char="F06D"/>
      </w:r>
      <w:r w:rsidRPr="00337B30">
        <w:rPr>
          <w:lang w:val="is-IS"/>
        </w:rPr>
        <w:t>g/ml</w:t>
      </w:r>
      <w:r w:rsidR="00451FCA" w:rsidRPr="00337B30">
        <w:rPr>
          <w:szCs w:val="22"/>
          <w:lang w:val="is-IS"/>
        </w:rPr>
        <w:t xml:space="preserve"> </w:t>
      </w:r>
      <w:r w:rsidR="00F3200B" w:rsidRPr="00337B30">
        <w:rPr>
          <w:lang w:val="is-IS"/>
        </w:rPr>
        <w:t>og</w:t>
      </w:r>
      <w:r w:rsidR="00451FCA" w:rsidRPr="00337B30">
        <w:rPr>
          <w:lang w:val="is-IS"/>
        </w:rPr>
        <w:t xml:space="preserve"> 72</w:t>
      </w:r>
      <w:r w:rsidR="00F3200B" w:rsidRPr="00337B30">
        <w:rPr>
          <w:lang w:val="is-IS"/>
        </w:rPr>
        <w:t>,</w:t>
      </w:r>
      <w:r w:rsidR="00451FCA" w:rsidRPr="00337B30">
        <w:rPr>
          <w:lang w:val="is-IS"/>
        </w:rPr>
        <w:t>6</w:t>
      </w:r>
      <w:r w:rsidR="00F3200B" w:rsidRPr="00337B30">
        <w:rPr>
          <w:lang w:val="is-IS"/>
        </w:rPr>
        <w:t> </w:t>
      </w:r>
      <w:r w:rsidR="00451FCA" w:rsidRPr="00337B30">
        <w:rPr>
          <w:lang w:val="is-IS"/>
        </w:rPr>
        <w:t>(±</w:t>
      </w:r>
      <w:r w:rsidR="00F3200B" w:rsidRPr="00337B30">
        <w:rPr>
          <w:lang w:val="is-IS"/>
        </w:rPr>
        <w:t> </w:t>
      </w:r>
      <w:r w:rsidR="00451FCA" w:rsidRPr="00337B30">
        <w:rPr>
          <w:lang w:val="is-IS"/>
        </w:rPr>
        <w:t>24</w:t>
      </w:r>
      <w:r w:rsidR="00F3200B" w:rsidRPr="00337B30">
        <w:rPr>
          <w:lang w:val="is-IS"/>
        </w:rPr>
        <w:t>,</w:t>
      </w:r>
      <w:r w:rsidR="00451FCA" w:rsidRPr="00337B30">
        <w:rPr>
          <w:lang w:val="is-IS"/>
        </w:rPr>
        <w:t>3)</w:t>
      </w:r>
      <w:r w:rsidR="00F3200B" w:rsidRPr="00337B30">
        <w:rPr>
          <w:lang w:val="is-IS"/>
        </w:rPr>
        <w:t> </w:t>
      </w:r>
      <w:r w:rsidR="00451FCA" w:rsidRPr="00337B30">
        <w:rPr>
          <w:rFonts w:ascii="Symbol" w:hAnsi="Symbol"/>
          <w:szCs w:val="22"/>
          <w:lang w:val="is-IS"/>
        </w:rPr>
        <w:sym w:font="Symbol" w:char="F06D"/>
      </w:r>
      <w:r w:rsidR="00451FCA" w:rsidRPr="00337B30">
        <w:rPr>
          <w:lang w:val="is-IS"/>
        </w:rPr>
        <w:t>g/m</w:t>
      </w:r>
      <w:r w:rsidR="00F3200B" w:rsidRPr="00337B30">
        <w:rPr>
          <w:lang w:val="is-IS"/>
        </w:rPr>
        <w:t>l</w:t>
      </w:r>
      <w:r w:rsidR="00451FCA" w:rsidRPr="00337B30">
        <w:rPr>
          <w:lang w:val="is-IS"/>
        </w:rPr>
        <w:t xml:space="preserve">, </w:t>
      </w:r>
      <w:r w:rsidR="00F3200B" w:rsidRPr="00337B30">
        <w:rPr>
          <w:lang w:val="is-IS"/>
        </w:rPr>
        <w:t>í þeirri röð</w:t>
      </w:r>
      <w:r w:rsidRPr="00337B30">
        <w:rPr>
          <w:lang w:val="is-IS"/>
        </w:rPr>
        <w:t>. Samkvæmt þýðisgreiningu á lyfjahvörfum eftir gjöf lyfsins í æð var dreifingarrúmmál miðhólfs (central volume of distribution) fyrir trastuzúmab emtansín 3,13 l, sem var nálægt því að vera jafnt rúmmáli plasma.</w:t>
      </w:r>
    </w:p>
    <w:p w14:paraId="673408D4" w14:textId="77777777" w:rsidR="00054C49" w:rsidRPr="00337B30" w:rsidRDefault="00054C49" w:rsidP="0009330A">
      <w:pPr>
        <w:jc w:val="both"/>
        <w:rPr>
          <w:i/>
          <w:lang w:val="is-IS"/>
        </w:rPr>
      </w:pPr>
    </w:p>
    <w:p w14:paraId="5243A43A" w14:textId="77777777" w:rsidR="00054C49" w:rsidRPr="00337B30" w:rsidRDefault="00054C49" w:rsidP="0009330A">
      <w:pPr>
        <w:rPr>
          <w:noProof/>
          <w:szCs w:val="22"/>
          <w:lang w:val="is-IS"/>
        </w:rPr>
      </w:pPr>
      <w:r w:rsidRPr="00337B30">
        <w:rPr>
          <w:noProof/>
          <w:szCs w:val="22"/>
          <w:u w:val="single"/>
          <w:lang w:val="is-IS"/>
        </w:rPr>
        <w:t>Umbrot (trastuzúmab entansín og DM1)</w:t>
      </w:r>
    </w:p>
    <w:p w14:paraId="08001E8A" w14:textId="77777777" w:rsidR="00054C49" w:rsidRPr="00337B30" w:rsidRDefault="00054C49" w:rsidP="0009330A">
      <w:pPr>
        <w:rPr>
          <w:lang w:val="is-IS"/>
        </w:rPr>
      </w:pPr>
      <w:r w:rsidRPr="00337B30">
        <w:rPr>
          <w:lang w:val="is-IS"/>
        </w:rPr>
        <w:t>Búist er við að trastuzúmab emtansín</w:t>
      </w:r>
      <w:r w:rsidRPr="00337B30" w:rsidDel="00B7477F">
        <w:rPr>
          <w:lang w:val="is-IS"/>
        </w:rPr>
        <w:t xml:space="preserve"> </w:t>
      </w:r>
      <w:r w:rsidRPr="00337B30">
        <w:rPr>
          <w:lang w:val="is-IS"/>
        </w:rPr>
        <w:t>sé aftengt og brotið niður af próteinkljúfandi ensímum í meltibólum (lysosomes) innan frumu.</w:t>
      </w:r>
    </w:p>
    <w:p w14:paraId="07A042F7" w14:textId="77777777" w:rsidR="00054C49" w:rsidRPr="00337B30" w:rsidRDefault="00054C49" w:rsidP="0009330A">
      <w:pPr>
        <w:rPr>
          <w:b/>
          <w:noProof/>
          <w:szCs w:val="22"/>
          <w:u w:val="single"/>
          <w:lang w:val="is-IS"/>
        </w:rPr>
      </w:pPr>
    </w:p>
    <w:p w14:paraId="2A35C55D" w14:textId="77777777" w:rsidR="00054C49" w:rsidRPr="00337B30" w:rsidRDefault="00054C49" w:rsidP="0009330A">
      <w:pPr>
        <w:rPr>
          <w:lang w:val="is-IS"/>
        </w:rPr>
      </w:pPr>
      <w:r w:rsidRPr="00337B30">
        <w:rPr>
          <w:i/>
          <w:lang w:val="is-IS"/>
        </w:rPr>
        <w:t>In vitro</w:t>
      </w:r>
      <w:r w:rsidRPr="00337B30">
        <w:rPr>
          <w:lang w:val="is-IS"/>
        </w:rPr>
        <w:t xml:space="preserve"> rannsóknir á umbroti í örbólum (míkrósómum) úr mannalifur benda til þess að DM1, smásameind sem er hluti trastuzúmab emtansíns, sé einkum umbrotið af CYP3A4 og í minna mæli af CYP3A5. DM1 hafði ekki hamlandi áhrif á helstu CYP450 ensím </w:t>
      </w:r>
      <w:r w:rsidRPr="00337B30">
        <w:rPr>
          <w:i/>
          <w:lang w:val="is-IS"/>
        </w:rPr>
        <w:t>in vitro</w:t>
      </w:r>
      <w:r w:rsidRPr="00337B30">
        <w:rPr>
          <w:lang w:val="is-IS"/>
        </w:rPr>
        <w:t>. Umbrotsefni trastuzúmab emtansíns, MCC-DM1, Lys-MCC-DM1 og DM1 fundust í litlu magni í plasma manna.</w:t>
      </w:r>
      <w:r w:rsidRPr="00337B30">
        <w:rPr>
          <w:i/>
          <w:lang w:val="is-IS"/>
        </w:rPr>
        <w:t xml:space="preserve"> </w:t>
      </w:r>
      <w:r w:rsidRPr="00337B30">
        <w:rPr>
          <w:lang w:val="is-IS"/>
        </w:rPr>
        <w:t xml:space="preserve">DM1 var hvarfefni P-glýkópróteins (P-gp) </w:t>
      </w:r>
      <w:r w:rsidRPr="00337B30">
        <w:rPr>
          <w:i/>
          <w:lang w:val="is-IS"/>
        </w:rPr>
        <w:t>in vitro</w:t>
      </w:r>
      <w:r w:rsidRPr="00337B30">
        <w:rPr>
          <w:lang w:val="is-IS"/>
        </w:rPr>
        <w:t>.</w:t>
      </w:r>
    </w:p>
    <w:p w14:paraId="6BE14D22" w14:textId="77777777" w:rsidR="00054C49" w:rsidRPr="00337B30" w:rsidRDefault="00054C49" w:rsidP="0009330A">
      <w:pPr>
        <w:rPr>
          <w:lang w:val="is-IS"/>
        </w:rPr>
      </w:pPr>
    </w:p>
    <w:p w14:paraId="3D591513" w14:textId="77777777" w:rsidR="00054C49" w:rsidRPr="00337B30" w:rsidRDefault="00054C49" w:rsidP="00E70E4F">
      <w:pPr>
        <w:keepNext/>
        <w:keepLines/>
        <w:rPr>
          <w:noProof/>
          <w:szCs w:val="22"/>
          <w:lang w:val="is-IS"/>
        </w:rPr>
      </w:pPr>
      <w:r w:rsidRPr="00337B30">
        <w:rPr>
          <w:noProof/>
          <w:szCs w:val="22"/>
          <w:u w:val="single"/>
          <w:lang w:val="is-IS"/>
        </w:rPr>
        <w:t>Brotthvarf</w:t>
      </w:r>
    </w:p>
    <w:p w14:paraId="1D8A6055" w14:textId="77777777" w:rsidR="00054C49" w:rsidRPr="00337B30" w:rsidRDefault="00054C49" w:rsidP="00E70E4F">
      <w:pPr>
        <w:keepNext/>
        <w:keepLines/>
        <w:rPr>
          <w:szCs w:val="22"/>
          <w:lang w:val="is-IS"/>
        </w:rPr>
      </w:pPr>
      <w:r w:rsidRPr="00337B30">
        <w:rPr>
          <w:szCs w:val="22"/>
          <w:lang w:val="is-IS"/>
        </w:rPr>
        <w:t>Samkvæmt þýðisgreiningu á lyfjahvörfum var úthreinsun trastuzúmab emtansíns eftir gjöf lyfsins í æð hjá sjúklingum með HER2</w:t>
      </w:r>
      <w:r w:rsidRPr="00337B30">
        <w:rPr>
          <w:szCs w:val="22"/>
          <w:lang w:val="is-IS"/>
        </w:rPr>
        <w:noBreakHyphen/>
        <w:t>jákvætt brjóstakrabbamein með meinvörpum 0,68 l/dag og helmingunartími brotthvarfs (t</w:t>
      </w:r>
      <w:r w:rsidRPr="00337B30">
        <w:rPr>
          <w:vertAlign w:val="subscript"/>
          <w:lang w:val="is-IS"/>
        </w:rPr>
        <w:t>1/2</w:t>
      </w:r>
      <w:r w:rsidRPr="00337B30">
        <w:rPr>
          <w:szCs w:val="22"/>
          <w:lang w:val="is-IS"/>
        </w:rPr>
        <w:t>) var u.þ.b. 4 dagar. Engin uppsöfnun trastuzúmab emtansíns sást eftir endurtekna skammta með innrennsli í æð á 3 vikna fresti.</w:t>
      </w:r>
    </w:p>
    <w:p w14:paraId="609E5BF8" w14:textId="77777777" w:rsidR="00054C49" w:rsidRPr="00337B30" w:rsidRDefault="00054C49" w:rsidP="0009330A">
      <w:pPr>
        <w:rPr>
          <w:szCs w:val="22"/>
          <w:lang w:val="is-IS"/>
        </w:rPr>
      </w:pPr>
    </w:p>
    <w:p w14:paraId="363B10B0" w14:textId="37883678" w:rsidR="00054C49" w:rsidRPr="00337B30" w:rsidRDefault="00054C49" w:rsidP="0009330A">
      <w:pPr>
        <w:rPr>
          <w:szCs w:val="22"/>
          <w:lang w:val="is-IS"/>
        </w:rPr>
      </w:pPr>
      <w:r w:rsidRPr="00337B30">
        <w:rPr>
          <w:szCs w:val="22"/>
          <w:lang w:val="is-IS"/>
        </w:rPr>
        <w:t>Samkvæmt þýðisgreiningu á lyfjahvörfum voru líkamsþyngd, albúmín, summa lengstu þvermála markæxla samkvæmt svörunarmatsviðmiðum fastra æxla (Response Evaluation Criteria In Solid Tumo</w:t>
      </w:r>
      <w:ins w:id="1032" w:author="Author">
        <w:r w:rsidR="00DD7420">
          <w:rPr>
            <w:szCs w:val="22"/>
            <w:lang w:val="is-IS"/>
          </w:rPr>
          <w:t>u</w:t>
        </w:r>
      </w:ins>
      <w:r w:rsidRPr="00337B30">
        <w:rPr>
          <w:szCs w:val="22"/>
          <w:lang w:val="is-IS"/>
        </w:rPr>
        <w:t>rs,</w:t>
      </w:r>
      <w:r w:rsidRPr="00337B30">
        <w:rPr>
          <w:i/>
          <w:szCs w:val="22"/>
          <w:lang w:val="is-IS"/>
        </w:rPr>
        <w:t xml:space="preserve"> </w:t>
      </w:r>
      <w:r w:rsidRPr="00337B30">
        <w:rPr>
          <w:szCs w:val="22"/>
          <w:lang w:val="is-IS"/>
        </w:rPr>
        <w:t>RECIST), laus utanfrumuhluti HER2, þéttni trastuzúmabs við upphaf meðferðar og gildi aspartat amínótransferasa (ASAT) tölfræðilega marktækar skýribreytur (covariates) fyrir lyfjahvarfabreytur trastuzúmab emtansíns. Áhrif þessara skýribreyta á útsetningu fyrir trastuzúmab emtansíni voru hins vegar af þeirri stærðargráðu að ólíklegt er að þær hafi klínískt mikilvæg áhrif á útsetningu fyrir trastuzúmab emtansíni. Að auki hefur könnunargreining sýnt að áhrif skýribreyta (þ.e. nýrnastarfsemi, kynþáttar og aldurs) á heildarlyfjahvörf trastuzúmabs og DM1 voru takmörkuð og skiptu ekki máli klínískt. Í forklínískum rannsóknum voru umbrotsefni trastuzúmab emtansíns, þ.m.t. DM1, Lys</w:t>
      </w:r>
      <w:r w:rsidRPr="00337B30">
        <w:rPr>
          <w:szCs w:val="22"/>
          <w:lang w:val="is-IS"/>
        </w:rPr>
        <w:noBreakHyphen/>
        <w:t>MCC</w:t>
      </w:r>
      <w:r w:rsidRPr="00337B30">
        <w:rPr>
          <w:szCs w:val="22"/>
          <w:lang w:val="is-IS"/>
        </w:rPr>
        <w:noBreakHyphen/>
        <w:t>DM1 og MCC</w:t>
      </w:r>
      <w:r w:rsidRPr="00337B30">
        <w:rPr>
          <w:szCs w:val="22"/>
          <w:lang w:val="is-IS"/>
        </w:rPr>
        <w:noBreakHyphen/>
        <w:t>DM1 einkum skilin út í galli, en aðeins að litlu leyti í þvagi.</w:t>
      </w:r>
    </w:p>
    <w:p w14:paraId="12FBF061" w14:textId="77777777" w:rsidR="00054C49" w:rsidRPr="00337B30" w:rsidRDefault="00054C49" w:rsidP="0009330A">
      <w:pPr>
        <w:rPr>
          <w:b/>
          <w:szCs w:val="22"/>
          <w:lang w:val="is-IS"/>
        </w:rPr>
      </w:pPr>
    </w:p>
    <w:p w14:paraId="664174CE" w14:textId="77777777" w:rsidR="00054C49" w:rsidRPr="00337B30" w:rsidRDefault="00054C49" w:rsidP="00965D19">
      <w:pPr>
        <w:rPr>
          <w:noProof/>
          <w:szCs w:val="22"/>
          <w:lang w:val="is-IS"/>
        </w:rPr>
      </w:pPr>
      <w:r w:rsidRPr="00337B30">
        <w:rPr>
          <w:noProof/>
          <w:szCs w:val="22"/>
          <w:u w:val="single"/>
          <w:lang w:val="is-IS"/>
        </w:rPr>
        <w:t>Línulegt/ólínulegt samband</w:t>
      </w:r>
    </w:p>
    <w:p w14:paraId="782AEC2F" w14:textId="77777777" w:rsidR="00054C49" w:rsidRPr="00337B30" w:rsidRDefault="00054C49" w:rsidP="00965D19">
      <w:pPr>
        <w:rPr>
          <w:lang w:val="is-IS"/>
        </w:rPr>
      </w:pPr>
      <w:r w:rsidRPr="00337B30">
        <w:rPr>
          <w:lang w:val="is-IS"/>
        </w:rPr>
        <w:t>Þegar trastuzúmab emtansín var gefið í æð á 3 vikna fresti voru lyfjahvörf þess línuleg á skammtabilinu 2,4 til 4,8 mg/kg; úthreinsun var hraðari hjá sjúklingum sem fengu skammta sem voru 1,2 mg/kg eða minni.</w:t>
      </w:r>
    </w:p>
    <w:p w14:paraId="21B3AFC0" w14:textId="77777777" w:rsidR="00054C49" w:rsidRPr="00337B30" w:rsidRDefault="00054C49" w:rsidP="00965D19">
      <w:pPr>
        <w:rPr>
          <w:i/>
          <w:lang w:val="is-IS"/>
        </w:rPr>
      </w:pPr>
    </w:p>
    <w:p w14:paraId="056A2927" w14:textId="77777777" w:rsidR="00054C49" w:rsidRPr="00337B30" w:rsidRDefault="00054C49" w:rsidP="0009330A">
      <w:pPr>
        <w:keepNext/>
        <w:rPr>
          <w:u w:val="single"/>
          <w:lang w:val="is-IS"/>
        </w:rPr>
      </w:pPr>
      <w:r w:rsidRPr="00337B30">
        <w:rPr>
          <w:u w:val="single"/>
          <w:lang w:val="is-IS"/>
        </w:rPr>
        <w:t>Aldraðir</w:t>
      </w:r>
    </w:p>
    <w:p w14:paraId="54B96CD2" w14:textId="77777777" w:rsidR="00054C49" w:rsidRPr="00337B30" w:rsidRDefault="00054C49" w:rsidP="0009330A">
      <w:pPr>
        <w:rPr>
          <w:i/>
          <w:lang w:val="is-IS"/>
        </w:rPr>
      </w:pPr>
      <w:r w:rsidRPr="00337B30">
        <w:rPr>
          <w:lang w:val="is-IS"/>
        </w:rPr>
        <w:t xml:space="preserve">Þýðisgreining á lyfjahvörfum sýndi að aldur hafði ekki áhrif á lyfjahvörf fyrir trastuzúmab emtansín. Enginn marktækur munur á lyfjahvörfum kom fram á </w:t>
      </w:r>
      <w:r w:rsidRPr="00337B30">
        <w:rPr>
          <w:szCs w:val="22"/>
          <w:lang w:val="is-IS"/>
        </w:rPr>
        <w:t>trastuzúmab emtansín</w:t>
      </w:r>
      <w:r w:rsidRPr="00337B30">
        <w:rPr>
          <w:lang w:val="is-IS"/>
        </w:rPr>
        <w:t xml:space="preserve"> meðal sjúklinga &lt; 65 ára (n = 577), sjúklinga milli 65</w:t>
      </w:r>
      <w:r w:rsidRPr="00337B30">
        <w:rPr>
          <w:lang w:val="is-IS"/>
        </w:rPr>
        <w:noBreakHyphen/>
        <w:t>75 ára (n = 78) og sjúklinga &gt; 75 ára (n = 16).</w:t>
      </w:r>
    </w:p>
    <w:p w14:paraId="6890A235" w14:textId="77777777" w:rsidR="00054C49" w:rsidRPr="00337B30" w:rsidRDefault="00054C49" w:rsidP="0009330A">
      <w:pPr>
        <w:rPr>
          <w:i/>
          <w:lang w:val="is-IS"/>
        </w:rPr>
      </w:pPr>
    </w:p>
    <w:p w14:paraId="0FABB701" w14:textId="77777777" w:rsidR="00054C49" w:rsidRPr="00337B30" w:rsidRDefault="00843F5B" w:rsidP="0009330A">
      <w:pPr>
        <w:jc w:val="both"/>
        <w:rPr>
          <w:u w:val="single"/>
          <w:lang w:val="is-IS"/>
        </w:rPr>
      </w:pPr>
      <w:r w:rsidRPr="00337B30">
        <w:rPr>
          <w:u w:val="single"/>
          <w:lang w:val="is-IS"/>
        </w:rPr>
        <w:t>Skert</w:t>
      </w:r>
      <w:r w:rsidR="00054C49" w:rsidRPr="00337B30">
        <w:rPr>
          <w:u w:val="single"/>
          <w:lang w:val="is-IS"/>
        </w:rPr>
        <w:t xml:space="preserve"> nýrnastarfsemi</w:t>
      </w:r>
    </w:p>
    <w:p w14:paraId="49985C7B" w14:textId="49C30B87" w:rsidR="00054C49" w:rsidRPr="00337B30" w:rsidRDefault="00054C49" w:rsidP="0009330A">
      <w:pPr>
        <w:rPr>
          <w:lang w:val="is-IS"/>
        </w:rPr>
      </w:pPr>
      <w:r w:rsidRPr="00337B30">
        <w:rPr>
          <w:lang w:val="is-IS"/>
        </w:rPr>
        <w:t xml:space="preserve">Engar formlegar rannsóknir hafa verið gerðar á lyfjahvörfum hjá sjúklingum með skerta nýrnastarfsemi. Þýðisgreining á lyfjahvörfum sýndi að úthreinsun kreatíníns hefur ekki áhrif á lyfjahvörf </w:t>
      </w:r>
      <w:r w:rsidRPr="00337B30">
        <w:rPr>
          <w:szCs w:val="22"/>
          <w:lang w:val="is-IS"/>
        </w:rPr>
        <w:t>trastuzúmab emtansíns</w:t>
      </w:r>
      <w:r w:rsidRPr="00337B30">
        <w:rPr>
          <w:lang w:val="is-IS"/>
        </w:rPr>
        <w:t xml:space="preserve">. Lyfjahvörf </w:t>
      </w:r>
      <w:r w:rsidRPr="00337B30">
        <w:rPr>
          <w:szCs w:val="22"/>
          <w:lang w:val="is-IS"/>
        </w:rPr>
        <w:t>trastuzúmab emtansíns</w:t>
      </w:r>
      <w:r w:rsidRPr="00337B30">
        <w:rPr>
          <w:lang w:val="is-IS"/>
        </w:rPr>
        <w:t xml:space="preserve"> hjá sjúklingum með vægt skerta nýrnastarfsemi (úthreinsun kreatíníns (CLcr) 60 til 89 ml/mín</w:t>
      </w:r>
      <w:r w:rsidR="00AE6F81">
        <w:rPr>
          <w:lang w:val="is-IS"/>
        </w:rPr>
        <w:t>.</w:t>
      </w:r>
      <w:r w:rsidRPr="00337B30">
        <w:rPr>
          <w:lang w:val="is-IS"/>
        </w:rPr>
        <w:t> n = 254) eða miðlungi alvarlega skerta nýrnastarfsemi (CLcr 30 til 59 ml/mín</w:t>
      </w:r>
      <w:r w:rsidR="00AE6F81">
        <w:rPr>
          <w:lang w:val="is-IS"/>
        </w:rPr>
        <w:t>.</w:t>
      </w:r>
      <w:r w:rsidRPr="00337B30">
        <w:rPr>
          <w:lang w:val="is-IS"/>
        </w:rPr>
        <w:t xml:space="preserve"> n = 53) voru svipuð og hjá sjúklingum með eðlilega nýrnastarfsemi (CLcr </w:t>
      </w:r>
      <w:r w:rsidRPr="00337B30">
        <w:rPr>
          <w:szCs w:val="22"/>
          <w:lang w:val="is-IS"/>
        </w:rPr>
        <w:sym w:font="Symbol" w:char="F0B3"/>
      </w:r>
      <w:r w:rsidRPr="00337B30">
        <w:rPr>
          <w:lang w:val="is-IS"/>
        </w:rPr>
        <w:t>90 ml/mín</w:t>
      </w:r>
      <w:r w:rsidR="00AE6F81">
        <w:rPr>
          <w:lang w:val="is-IS"/>
        </w:rPr>
        <w:t>.</w:t>
      </w:r>
      <w:r w:rsidRPr="00337B30">
        <w:rPr>
          <w:lang w:val="is-IS"/>
        </w:rPr>
        <w:t> n = 361). Gögn um lyfjahvörf hjá sjúklingum með alvarlega skerta nýrnastarfsemi (CLcr 15 til 29 ml/mín</w:t>
      </w:r>
      <w:r w:rsidR="00AE6F81">
        <w:rPr>
          <w:lang w:val="is-IS"/>
        </w:rPr>
        <w:t>.</w:t>
      </w:r>
      <w:r w:rsidRPr="00337B30">
        <w:rPr>
          <w:lang w:val="is-IS"/>
        </w:rPr>
        <w:t>) eru takmörkuð (n = 1) og því er ekki hægt að ráðleggja skammta.</w:t>
      </w:r>
    </w:p>
    <w:p w14:paraId="7520C095" w14:textId="77777777" w:rsidR="00054C49" w:rsidRPr="00337B30" w:rsidRDefault="00054C49" w:rsidP="0009330A">
      <w:pPr>
        <w:jc w:val="both"/>
        <w:rPr>
          <w:b/>
          <w:u w:val="single"/>
          <w:lang w:val="is-IS"/>
        </w:rPr>
      </w:pPr>
    </w:p>
    <w:p w14:paraId="04891589" w14:textId="77777777" w:rsidR="00054C49" w:rsidRPr="00337B30" w:rsidRDefault="00843F5B" w:rsidP="0009330A">
      <w:pPr>
        <w:jc w:val="both"/>
        <w:rPr>
          <w:u w:val="single"/>
          <w:lang w:val="is-IS"/>
        </w:rPr>
      </w:pPr>
      <w:r w:rsidRPr="00337B30">
        <w:rPr>
          <w:u w:val="single"/>
          <w:lang w:val="is-IS"/>
        </w:rPr>
        <w:t>Skert</w:t>
      </w:r>
      <w:r w:rsidR="00054C49" w:rsidRPr="00337B30">
        <w:rPr>
          <w:u w:val="single"/>
          <w:lang w:val="is-IS"/>
        </w:rPr>
        <w:t xml:space="preserve"> lifrarstarfsemi</w:t>
      </w:r>
    </w:p>
    <w:p w14:paraId="1A0BD08F" w14:textId="76AE82F4" w:rsidR="00843F5B" w:rsidRPr="00337B30" w:rsidRDefault="00843F5B" w:rsidP="0009330A">
      <w:pPr>
        <w:rPr>
          <w:lang w:val="is-IS"/>
        </w:rPr>
      </w:pPr>
      <w:r w:rsidRPr="00337B30">
        <w:rPr>
          <w:lang w:val="is-IS"/>
        </w:rPr>
        <w:t xml:space="preserve">DM1 og niðurbrotsefni sem innihalda DM1 eru aðallega hreinsuð út um lifrina. Lyfjahvörf </w:t>
      </w:r>
      <w:r w:rsidRPr="00337B30">
        <w:rPr>
          <w:szCs w:val="22"/>
          <w:lang w:val="is-IS"/>
        </w:rPr>
        <w:t>trastuzúmab emtansíns</w:t>
      </w:r>
      <w:r w:rsidRPr="00337B30">
        <w:rPr>
          <w:lang w:val="is-IS"/>
        </w:rPr>
        <w:t xml:space="preserve"> og niðurbrotsefna sem innihalda DM1 voru metin eftir gjöf 3,6 mg/kg skammts af </w:t>
      </w:r>
      <w:r w:rsidRPr="00337B30">
        <w:rPr>
          <w:szCs w:val="22"/>
          <w:lang w:val="is-IS"/>
        </w:rPr>
        <w:t xml:space="preserve">trastuzúmab emtansíni hjá sjúklingum með </w:t>
      </w:r>
      <w:r w:rsidRPr="00337B30">
        <w:rPr>
          <w:lang w:val="is-IS"/>
        </w:rPr>
        <w:t>HER2-jákvætt brjóstakrabbamein með meinvörpum sem voru með eðlilega lifrarstarfsemi (n</w:t>
      </w:r>
      <w:ins w:id="1033" w:author="Author">
        <w:r w:rsidR="0035064C">
          <w:rPr>
            <w:lang w:val="is-IS"/>
          </w:rPr>
          <w:t> </w:t>
        </w:r>
      </w:ins>
      <w:r w:rsidRPr="00337B30">
        <w:rPr>
          <w:lang w:val="is-IS"/>
        </w:rPr>
        <w:t>=</w:t>
      </w:r>
      <w:ins w:id="1034" w:author="Author">
        <w:r w:rsidR="0035064C">
          <w:rPr>
            <w:lang w:val="is-IS"/>
          </w:rPr>
          <w:t> </w:t>
        </w:r>
      </w:ins>
      <w:r w:rsidRPr="00337B30">
        <w:rPr>
          <w:lang w:val="is-IS"/>
        </w:rPr>
        <w:t>10), vægt skerta lifrarstarfsemi (Child-Pugh flokkur A; n</w:t>
      </w:r>
      <w:ins w:id="1035" w:author="Author">
        <w:r w:rsidR="0035064C">
          <w:rPr>
            <w:lang w:val="is-IS"/>
          </w:rPr>
          <w:t> </w:t>
        </w:r>
      </w:ins>
      <w:r w:rsidRPr="00337B30">
        <w:rPr>
          <w:lang w:val="is-IS"/>
        </w:rPr>
        <w:t>=</w:t>
      </w:r>
      <w:ins w:id="1036" w:author="Author">
        <w:r w:rsidR="0035064C">
          <w:rPr>
            <w:lang w:val="is-IS"/>
          </w:rPr>
          <w:t> </w:t>
        </w:r>
      </w:ins>
      <w:r w:rsidRPr="00337B30">
        <w:rPr>
          <w:lang w:val="is-IS"/>
        </w:rPr>
        <w:t>10) eða miðlungi alvarlega skerta lifrarstarfsemi (Child-Pugh flokkur B; n</w:t>
      </w:r>
      <w:ins w:id="1037" w:author="Author">
        <w:r w:rsidR="0035064C">
          <w:rPr>
            <w:lang w:val="is-IS"/>
          </w:rPr>
          <w:t> </w:t>
        </w:r>
      </w:ins>
      <w:r w:rsidRPr="00337B30">
        <w:rPr>
          <w:lang w:val="is-IS"/>
        </w:rPr>
        <w:t>=</w:t>
      </w:r>
      <w:ins w:id="1038" w:author="Author">
        <w:r w:rsidR="0035064C">
          <w:rPr>
            <w:lang w:val="is-IS"/>
          </w:rPr>
          <w:t> </w:t>
        </w:r>
      </w:ins>
      <w:r w:rsidRPr="00337B30">
        <w:rPr>
          <w:lang w:val="is-IS"/>
        </w:rPr>
        <w:t>8).</w:t>
      </w:r>
    </w:p>
    <w:p w14:paraId="524CC2BC" w14:textId="77777777" w:rsidR="00843F5B" w:rsidRPr="00337B30" w:rsidRDefault="00843F5B" w:rsidP="0009330A">
      <w:pPr>
        <w:rPr>
          <w:lang w:val="is-IS"/>
        </w:rPr>
      </w:pPr>
    </w:p>
    <w:p w14:paraId="65D77665" w14:textId="77777777" w:rsidR="00843F5B" w:rsidRPr="00337B30" w:rsidRDefault="00843F5B" w:rsidP="0009330A">
      <w:pPr>
        <w:ind w:left="567" w:hanging="567"/>
        <w:rPr>
          <w:lang w:val="is-IS"/>
        </w:rPr>
      </w:pPr>
      <w:r w:rsidRPr="00337B30">
        <w:rPr>
          <w:lang w:val="is-IS"/>
        </w:rPr>
        <w:t>-</w:t>
      </w:r>
      <w:r w:rsidRPr="00337B30">
        <w:rPr>
          <w:lang w:val="is-IS"/>
        </w:rPr>
        <w:tab/>
        <w:t>Plasmaþéttni DM1 og niðurbrotsefna sem innihalda DM1 (Lys-MCC-DM1 og MCC-DM1) var lítil og var sambærileg hjá sjúklingum með eðlilega lifrarstarfsemi og sjúklingum með skerta lifrarstarfsemi.</w:t>
      </w:r>
    </w:p>
    <w:p w14:paraId="15E5E134" w14:textId="77777777" w:rsidR="00843F5B" w:rsidRPr="00337B30" w:rsidRDefault="00843F5B" w:rsidP="0009330A">
      <w:pPr>
        <w:rPr>
          <w:lang w:val="is-IS"/>
        </w:rPr>
      </w:pPr>
    </w:p>
    <w:p w14:paraId="2EFD3992" w14:textId="77777777" w:rsidR="00843F5B" w:rsidRPr="00337B30" w:rsidRDefault="00843F5B" w:rsidP="0009330A">
      <w:pPr>
        <w:keepNext/>
        <w:keepLines/>
        <w:ind w:left="567" w:hanging="567"/>
        <w:rPr>
          <w:lang w:val="is-IS"/>
        </w:rPr>
      </w:pPr>
      <w:r w:rsidRPr="00337B30">
        <w:rPr>
          <w:lang w:val="is-IS"/>
        </w:rPr>
        <w:t>-</w:t>
      </w:r>
      <w:r w:rsidRPr="00337B30">
        <w:rPr>
          <w:lang w:val="is-IS"/>
        </w:rPr>
        <w:tab/>
        <w:t xml:space="preserve">Útsetning (AUC) fyrir </w:t>
      </w:r>
      <w:r w:rsidRPr="00337B30">
        <w:rPr>
          <w:szCs w:val="22"/>
          <w:lang w:val="is-IS"/>
        </w:rPr>
        <w:t>trastuzúmab emtansíni</w:t>
      </w:r>
      <w:r w:rsidRPr="00337B30">
        <w:rPr>
          <w:lang w:val="is-IS"/>
        </w:rPr>
        <w:t xml:space="preserve"> í fyrstu meðferðarlotu hjá sjúklingum með vægt skerta lifrarstarfsemi var u.þ.b. 38% minni en hjá sjúklingum með eðlilega lifrarstarfsemi og hjá sjúklingum með miðlungi alvarlega skerta lifrarstarfsemi var hún u.þ.b. 67% minni en hjá sjúklingum með eðlilega lifrarstarfsemi. Útsetning (AUC) fyrir </w:t>
      </w:r>
      <w:r w:rsidRPr="00337B30">
        <w:rPr>
          <w:szCs w:val="22"/>
          <w:lang w:val="is-IS"/>
        </w:rPr>
        <w:t>trastuzúmab emtansíni</w:t>
      </w:r>
      <w:r w:rsidRPr="00337B30">
        <w:rPr>
          <w:lang w:val="is-IS"/>
        </w:rPr>
        <w:t xml:space="preserve"> í þriðju meðferðarlotu eftir endurtekna skammta hjá sjúklingum með vægt eða miðlungi alvarlega skerta lifrarstarfsemi var á sama bili og hjá sjúklingum með eðlilega lifrarstarfsemi.</w:t>
      </w:r>
    </w:p>
    <w:p w14:paraId="439659ED" w14:textId="77777777" w:rsidR="00843F5B" w:rsidRPr="00337B30" w:rsidRDefault="00843F5B" w:rsidP="0009330A">
      <w:pPr>
        <w:rPr>
          <w:lang w:val="is-IS"/>
        </w:rPr>
      </w:pPr>
    </w:p>
    <w:p w14:paraId="7A04A24D" w14:textId="18254BE7" w:rsidR="00843F5B" w:rsidRPr="00337B30" w:rsidRDefault="00370AFB" w:rsidP="0009330A">
      <w:pPr>
        <w:rPr>
          <w:lang w:val="is-IS"/>
        </w:rPr>
      </w:pPr>
      <w:r w:rsidRPr="00337B30">
        <w:rPr>
          <w:lang w:val="is-IS"/>
        </w:rPr>
        <w:t>Ekki hafa verið gerðar formlegar rannsóknir á lyfjahvörfum eða þýðisgögnum um lyfjahvörf safnað</w:t>
      </w:r>
      <w:r w:rsidR="00843F5B" w:rsidRPr="00337B30">
        <w:rPr>
          <w:lang w:val="is-IS"/>
        </w:rPr>
        <w:t xml:space="preserve"> hjá sjúklingum með alvarlega skerta lifrarstarfsemi (Child-Pugh flokkur C).</w:t>
      </w:r>
    </w:p>
    <w:p w14:paraId="1ED34F92" w14:textId="77777777" w:rsidR="00054C49" w:rsidRPr="00337B30" w:rsidRDefault="00054C49" w:rsidP="0009330A">
      <w:pPr>
        <w:jc w:val="both"/>
        <w:rPr>
          <w:u w:val="single"/>
          <w:lang w:val="is-IS"/>
        </w:rPr>
      </w:pPr>
    </w:p>
    <w:p w14:paraId="2BA06796" w14:textId="77777777" w:rsidR="00054C49" w:rsidRPr="00337B30" w:rsidRDefault="00054C49" w:rsidP="0009330A">
      <w:pPr>
        <w:rPr>
          <w:u w:val="single"/>
          <w:lang w:val="is-IS"/>
        </w:rPr>
      </w:pPr>
      <w:r w:rsidRPr="00337B30">
        <w:rPr>
          <w:u w:val="single"/>
          <w:lang w:val="is-IS"/>
        </w:rPr>
        <w:t>Aðrir sérstakir sjúklingahópar</w:t>
      </w:r>
    </w:p>
    <w:p w14:paraId="43B2AD46" w14:textId="77777777" w:rsidR="00054C49" w:rsidRPr="00337B30" w:rsidRDefault="00054C49" w:rsidP="0009330A">
      <w:pPr>
        <w:rPr>
          <w:lang w:val="is-IS"/>
        </w:rPr>
      </w:pPr>
      <w:r w:rsidRPr="00337B30">
        <w:rPr>
          <w:lang w:val="is-IS"/>
        </w:rPr>
        <w:t xml:space="preserve">Þýðisgreining á lyfjahvörfum sýndi að kynþáttur virtist ekki hafa áhrif á lyfjahvörf </w:t>
      </w:r>
      <w:r w:rsidRPr="00337B30">
        <w:rPr>
          <w:szCs w:val="22"/>
          <w:lang w:val="is-IS"/>
        </w:rPr>
        <w:t>trastuzúmab emtansíns</w:t>
      </w:r>
      <w:r w:rsidRPr="00337B30">
        <w:rPr>
          <w:lang w:val="is-IS"/>
        </w:rPr>
        <w:t xml:space="preserve">. Þar sem flestir sjúklingar í klínískum rannsóknum á trastuzúmab emtansíni voru kvenkyns voru áhrif kynferðis á lyfjahvörf </w:t>
      </w:r>
      <w:r w:rsidRPr="00337B30">
        <w:rPr>
          <w:szCs w:val="22"/>
          <w:lang w:val="is-IS"/>
        </w:rPr>
        <w:t>trastuzúmab emtansíns ekki metin með formlegum hætti</w:t>
      </w:r>
      <w:r w:rsidRPr="00337B30">
        <w:rPr>
          <w:lang w:val="is-IS"/>
        </w:rPr>
        <w:t>.</w:t>
      </w:r>
    </w:p>
    <w:p w14:paraId="38AE30B8" w14:textId="77777777" w:rsidR="00054C49" w:rsidRPr="00337B30" w:rsidRDefault="00054C49" w:rsidP="0009330A">
      <w:pPr>
        <w:rPr>
          <w:noProof/>
          <w:szCs w:val="22"/>
          <w:lang w:val="is-IS"/>
        </w:rPr>
      </w:pPr>
    </w:p>
    <w:p w14:paraId="0D8FD7F7" w14:textId="77777777" w:rsidR="00054C49" w:rsidRPr="00337B30" w:rsidRDefault="00054C49" w:rsidP="0009330A">
      <w:pPr>
        <w:rPr>
          <w:noProof/>
          <w:szCs w:val="22"/>
          <w:lang w:val="is-IS"/>
        </w:rPr>
      </w:pPr>
      <w:r w:rsidRPr="00337B30">
        <w:rPr>
          <w:b/>
          <w:noProof/>
          <w:szCs w:val="22"/>
          <w:lang w:val="is-IS"/>
        </w:rPr>
        <w:t>5.3</w:t>
      </w:r>
      <w:r w:rsidRPr="00337B30">
        <w:rPr>
          <w:b/>
          <w:noProof/>
          <w:szCs w:val="22"/>
          <w:lang w:val="is-IS"/>
        </w:rPr>
        <w:tab/>
        <w:t>Forklínískar upplýsingar</w:t>
      </w:r>
    </w:p>
    <w:p w14:paraId="625CDF64" w14:textId="77777777" w:rsidR="00054C49" w:rsidRPr="00337B30" w:rsidRDefault="00054C49" w:rsidP="0009330A">
      <w:pPr>
        <w:rPr>
          <w:noProof/>
          <w:szCs w:val="22"/>
          <w:lang w:val="is-IS"/>
        </w:rPr>
      </w:pPr>
    </w:p>
    <w:p w14:paraId="1FF2F62B" w14:textId="77777777" w:rsidR="00054C49" w:rsidRPr="00337B30" w:rsidRDefault="00054C49" w:rsidP="0009330A">
      <w:pPr>
        <w:jc w:val="both"/>
        <w:rPr>
          <w:u w:val="single"/>
          <w:lang w:val="is-IS"/>
        </w:rPr>
      </w:pPr>
      <w:r w:rsidRPr="00337B30">
        <w:rPr>
          <w:u w:val="single"/>
          <w:lang w:val="is-IS"/>
        </w:rPr>
        <w:t>Eituráhrif og/eða lyfjafræðileg áhrif hjá dýrum</w:t>
      </w:r>
    </w:p>
    <w:p w14:paraId="46DA863E" w14:textId="77777777" w:rsidR="008E38DB" w:rsidRPr="00337B30" w:rsidRDefault="008E38DB" w:rsidP="0009330A">
      <w:pPr>
        <w:rPr>
          <w:lang w:val="is-IS"/>
        </w:rPr>
      </w:pPr>
    </w:p>
    <w:p w14:paraId="485CE252" w14:textId="5FE8DFD0" w:rsidR="00054C49" w:rsidRPr="00337B30" w:rsidRDefault="00054C49" w:rsidP="0009330A">
      <w:pPr>
        <w:rPr>
          <w:lang w:val="is-IS"/>
        </w:rPr>
      </w:pPr>
      <w:r w:rsidRPr="00337B30">
        <w:rPr>
          <w:lang w:val="is-IS"/>
        </w:rPr>
        <w:t>Gjöf trastuzúmab emtansíns þoldist vel hjá rottum í skömmtum allt að 20 mg/kg og hjá öpum í skömmtum allt að 10 mg/kg, sem svarar til 2.040 </w:t>
      </w:r>
      <w:r w:rsidRPr="00337B30">
        <w:rPr>
          <w:szCs w:val="22"/>
          <w:lang w:val="is-IS"/>
        </w:rPr>
        <w:sym w:font="Symbol" w:char="F06D"/>
      </w:r>
      <w:r w:rsidRPr="00337B30">
        <w:rPr>
          <w:lang w:val="is-IS"/>
        </w:rPr>
        <w:t>g DM1/m</w:t>
      </w:r>
      <w:r w:rsidRPr="00337B30">
        <w:rPr>
          <w:vertAlign w:val="superscript"/>
          <w:lang w:val="is-IS"/>
        </w:rPr>
        <w:t>2</w:t>
      </w:r>
      <w:r w:rsidRPr="00337B30">
        <w:rPr>
          <w:lang w:val="is-IS"/>
        </w:rPr>
        <w:t xml:space="preserve"> hjá báðum tegundum, en það er u.þ.b. jafnmikið og klínískir skammtar af trastuzúmab emtansíni hjá sjúklingum. Í rannsóknum á eituráhrifum samkvæmt góðum klínískum háttum (GLP), sáust skammtaháð eituráhrif hjá báðum dýrategundum sem voru afturkræf að hluta til eða öllu leyti, að undanskildum óafturkræfum eituráhrifum á útlæga taugunga (irreversible peripheral axonal toxicity) (sáust aðeins hjá öpum við </w:t>
      </w:r>
      <w:r w:rsidRPr="00337B30">
        <w:rPr>
          <w:szCs w:val="22"/>
          <w:lang w:val="is-IS"/>
        </w:rPr>
        <w:sym w:font="Symbol" w:char="F0B3"/>
      </w:r>
      <w:ins w:id="1039" w:author="Author">
        <w:r w:rsidR="0035064C">
          <w:rPr>
            <w:szCs w:val="22"/>
            <w:lang w:val="is-IS"/>
          </w:rPr>
          <w:t> </w:t>
        </w:r>
      </w:ins>
      <w:r w:rsidRPr="00337B30">
        <w:rPr>
          <w:lang w:val="is-IS"/>
        </w:rPr>
        <w:t xml:space="preserve">10 mg/kg) og eituráhrifum á æxlunarfæri (sáust aðeins hjá rottum við 60 mg/kg). Helstu eituráhrif voru á lifur (hækkuð gildi lifrarensíma) við </w:t>
      </w:r>
      <w:r w:rsidRPr="00337B30">
        <w:rPr>
          <w:szCs w:val="22"/>
          <w:lang w:val="is-IS"/>
        </w:rPr>
        <w:sym w:font="Symbol" w:char="F0B3"/>
      </w:r>
      <w:ins w:id="1040" w:author="Author">
        <w:r w:rsidR="0035064C">
          <w:rPr>
            <w:szCs w:val="22"/>
            <w:lang w:val="is-IS"/>
          </w:rPr>
          <w:t> </w:t>
        </w:r>
      </w:ins>
      <w:r w:rsidRPr="00337B30">
        <w:rPr>
          <w:lang w:val="is-IS"/>
        </w:rPr>
        <w:t xml:space="preserve">20 mg/kg hjá rottum og við </w:t>
      </w:r>
      <w:r w:rsidRPr="00337B30">
        <w:rPr>
          <w:szCs w:val="22"/>
          <w:lang w:val="is-IS"/>
        </w:rPr>
        <w:sym w:font="Symbol" w:char="F0B3"/>
      </w:r>
      <w:ins w:id="1041" w:author="Author">
        <w:r w:rsidR="0035064C">
          <w:rPr>
            <w:szCs w:val="22"/>
            <w:lang w:val="is-IS"/>
          </w:rPr>
          <w:t> </w:t>
        </w:r>
      </w:ins>
      <w:r w:rsidRPr="00337B30">
        <w:rPr>
          <w:lang w:val="is-IS"/>
        </w:rPr>
        <w:t xml:space="preserve">10 mg/kg hjá öpum, á beinmerg (fækkun blóðflagna og hvítra blóðkorna) og blóð við </w:t>
      </w:r>
      <w:r w:rsidRPr="00337B30">
        <w:rPr>
          <w:szCs w:val="22"/>
          <w:lang w:val="is-IS"/>
        </w:rPr>
        <w:sym w:font="Symbol" w:char="F0B3"/>
      </w:r>
      <w:ins w:id="1042" w:author="Author">
        <w:r w:rsidR="0035064C">
          <w:rPr>
            <w:szCs w:val="22"/>
            <w:lang w:val="is-IS"/>
          </w:rPr>
          <w:t> </w:t>
        </w:r>
      </w:ins>
      <w:r w:rsidRPr="00337B30">
        <w:rPr>
          <w:lang w:val="is-IS"/>
        </w:rPr>
        <w:t xml:space="preserve">20 mg/kg hjá rottum og við </w:t>
      </w:r>
      <w:r w:rsidRPr="00337B30">
        <w:rPr>
          <w:szCs w:val="22"/>
          <w:lang w:val="is-IS"/>
        </w:rPr>
        <w:sym w:font="Symbol" w:char="F0B3"/>
      </w:r>
      <w:ins w:id="1043" w:author="Author">
        <w:r w:rsidR="0035064C">
          <w:rPr>
            <w:szCs w:val="22"/>
            <w:lang w:val="is-IS"/>
          </w:rPr>
          <w:t> </w:t>
        </w:r>
      </w:ins>
      <w:r w:rsidRPr="00337B30">
        <w:rPr>
          <w:lang w:val="is-IS"/>
        </w:rPr>
        <w:t xml:space="preserve">10 mg/kg hjá öpum og á eitla við </w:t>
      </w:r>
      <w:r w:rsidRPr="00337B30">
        <w:rPr>
          <w:szCs w:val="22"/>
          <w:lang w:val="is-IS"/>
        </w:rPr>
        <w:sym w:font="Symbol" w:char="F0B3"/>
      </w:r>
      <w:ins w:id="1044" w:author="Author">
        <w:r w:rsidR="0035064C">
          <w:rPr>
            <w:szCs w:val="22"/>
            <w:lang w:val="is-IS"/>
          </w:rPr>
          <w:t> </w:t>
        </w:r>
      </w:ins>
      <w:r w:rsidRPr="00337B30">
        <w:rPr>
          <w:lang w:val="is-IS"/>
        </w:rPr>
        <w:t xml:space="preserve">20 mg/kg hjá rottum og við </w:t>
      </w:r>
      <w:r w:rsidRPr="00337B30">
        <w:rPr>
          <w:szCs w:val="22"/>
          <w:lang w:val="is-IS"/>
        </w:rPr>
        <w:sym w:font="Symbol" w:char="F0B3"/>
      </w:r>
      <w:ins w:id="1045" w:author="Author">
        <w:r w:rsidR="0035064C">
          <w:rPr>
            <w:szCs w:val="22"/>
            <w:lang w:val="is-IS"/>
          </w:rPr>
          <w:t> </w:t>
        </w:r>
      </w:ins>
      <w:r w:rsidRPr="00337B30">
        <w:rPr>
          <w:lang w:val="is-IS"/>
        </w:rPr>
        <w:t>3 mg/kg hjá öpum.</w:t>
      </w:r>
    </w:p>
    <w:p w14:paraId="2E634FE9" w14:textId="77777777" w:rsidR="00054C49" w:rsidRPr="00337B30" w:rsidRDefault="00054C49" w:rsidP="0009330A">
      <w:pPr>
        <w:rPr>
          <w:lang w:val="is-IS"/>
        </w:rPr>
      </w:pPr>
    </w:p>
    <w:p w14:paraId="32FD7B9B" w14:textId="77777777" w:rsidR="00054C49" w:rsidRPr="00337B30" w:rsidRDefault="00054C49" w:rsidP="0009330A">
      <w:pPr>
        <w:keepNext/>
        <w:jc w:val="both"/>
        <w:rPr>
          <w:u w:val="single"/>
          <w:lang w:val="is-IS"/>
        </w:rPr>
      </w:pPr>
      <w:r w:rsidRPr="00337B30">
        <w:rPr>
          <w:u w:val="single"/>
          <w:lang w:val="is-IS"/>
        </w:rPr>
        <w:lastRenderedPageBreak/>
        <w:t>Stökkbreytandi áhrif</w:t>
      </w:r>
    </w:p>
    <w:p w14:paraId="417BBA9B" w14:textId="77777777" w:rsidR="008E38DB" w:rsidRPr="00337B30" w:rsidRDefault="008E38DB" w:rsidP="0009330A">
      <w:pPr>
        <w:rPr>
          <w:lang w:val="is-IS"/>
        </w:rPr>
      </w:pPr>
    </w:p>
    <w:p w14:paraId="42B2A938" w14:textId="77777777" w:rsidR="00054C49" w:rsidRPr="00337B30" w:rsidRDefault="00054C49" w:rsidP="0009330A">
      <w:pPr>
        <w:rPr>
          <w:lang w:val="is-IS"/>
        </w:rPr>
      </w:pPr>
      <w:r w:rsidRPr="00337B30">
        <w:rPr>
          <w:lang w:val="is-IS"/>
        </w:rPr>
        <w:t xml:space="preserve">DM1 hafði litningabrenglandi (aneugenic) eða litningasundrandi (clastogenic) áhrif í </w:t>
      </w:r>
      <w:r w:rsidRPr="00337B30">
        <w:rPr>
          <w:i/>
          <w:lang w:val="is-IS"/>
        </w:rPr>
        <w:t>in vivo</w:t>
      </w:r>
      <w:r w:rsidRPr="00337B30">
        <w:rPr>
          <w:lang w:val="is-IS"/>
        </w:rPr>
        <w:t xml:space="preserve"> örkjarnaprófi á áhrifum stakra skammta í beinmerg hjá rottum við útsetningu sem var sambærileg meðalgildi hámarksþéttni DM1 sem mæld var hjá mönnum sem fengið höfðu trastuzúmab emtansín. Í </w:t>
      </w:r>
      <w:r w:rsidRPr="00337B30">
        <w:rPr>
          <w:i/>
          <w:lang w:val="is-IS"/>
        </w:rPr>
        <w:t>in vitro</w:t>
      </w:r>
      <w:r w:rsidRPr="00337B30">
        <w:rPr>
          <w:lang w:val="is-IS"/>
        </w:rPr>
        <w:t xml:space="preserve"> prófi á afturhvarfi stökkbreytinga hjá bakteríum (Ames prófi) hafði DM1 ekki stökkbreytandi áhrif.</w:t>
      </w:r>
    </w:p>
    <w:p w14:paraId="5B12AC2C" w14:textId="77777777" w:rsidR="00054C49" w:rsidRPr="00337B30" w:rsidRDefault="00054C49" w:rsidP="0009330A">
      <w:pPr>
        <w:jc w:val="both"/>
        <w:rPr>
          <w:b/>
          <w:u w:val="single"/>
          <w:lang w:val="is-IS"/>
        </w:rPr>
      </w:pPr>
    </w:p>
    <w:p w14:paraId="76640439" w14:textId="77777777" w:rsidR="00054C49" w:rsidRPr="00337B30" w:rsidRDefault="00054C49" w:rsidP="0009330A">
      <w:pPr>
        <w:keepNext/>
        <w:keepLines/>
        <w:jc w:val="both"/>
        <w:rPr>
          <w:u w:val="single"/>
          <w:lang w:val="is-IS"/>
        </w:rPr>
      </w:pPr>
      <w:r w:rsidRPr="00337B30">
        <w:rPr>
          <w:u w:val="single"/>
          <w:lang w:val="is-IS"/>
        </w:rPr>
        <w:t>Skert frjósemi og vanskapandi áhrif</w:t>
      </w:r>
    </w:p>
    <w:p w14:paraId="760302A7" w14:textId="77777777" w:rsidR="008E38DB" w:rsidRPr="00337B30" w:rsidRDefault="008E38DB" w:rsidP="0009330A">
      <w:pPr>
        <w:keepNext/>
        <w:keepLines/>
        <w:rPr>
          <w:lang w:val="is-IS"/>
        </w:rPr>
      </w:pPr>
    </w:p>
    <w:p w14:paraId="6C89BBEC" w14:textId="7025788B" w:rsidR="00054C49" w:rsidRPr="00337B30" w:rsidRDefault="00054C49" w:rsidP="0009330A">
      <w:pPr>
        <w:keepNext/>
        <w:keepLines/>
        <w:rPr>
          <w:lang w:val="is-IS"/>
        </w:rPr>
      </w:pPr>
      <w:r w:rsidRPr="00337B30">
        <w:rPr>
          <w:lang w:val="is-IS"/>
        </w:rPr>
        <w:t xml:space="preserve">Ekki hafa verið gerðar </w:t>
      </w:r>
      <w:r w:rsidR="00451FCA" w:rsidRPr="00337B30">
        <w:rPr>
          <w:lang w:val="is-IS"/>
        </w:rPr>
        <w:t>dýra</w:t>
      </w:r>
      <w:r w:rsidRPr="00337B30">
        <w:rPr>
          <w:lang w:val="is-IS"/>
        </w:rPr>
        <w:t xml:space="preserve">rannsóknir </w:t>
      </w:r>
      <w:r w:rsidR="00451FCA" w:rsidRPr="00337B30">
        <w:rPr>
          <w:lang w:val="is-IS"/>
        </w:rPr>
        <w:t>til að meta</w:t>
      </w:r>
      <w:r w:rsidRPr="00337B30">
        <w:rPr>
          <w:lang w:val="is-IS"/>
        </w:rPr>
        <w:t xml:space="preserve"> áhrif trastuzúmab emtansíns á frjósemi. Á grundvelli niðurstaðna úr rannsóknum á almennum eituráhrifum á dýr má þó búast við neikvæðum áhrifum á frjósemi.</w:t>
      </w:r>
    </w:p>
    <w:p w14:paraId="7AFB454A" w14:textId="77777777" w:rsidR="00054C49" w:rsidRPr="00337B30" w:rsidRDefault="00054C49" w:rsidP="0009330A">
      <w:pPr>
        <w:rPr>
          <w:lang w:val="is-IS"/>
        </w:rPr>
      </w:pPr>
    </w:p>
    <w:p w14:paraId="149E3221" w14:textId="77777777" w:rsidR="00054C49" w:rsidRPr="00337B30" w:rsidRDefault="00054C49" w:rsidP="0009330A">
      <w:pPr>
        <w:rPr>
          <w:lang w:val="is-IS"/>
        </w:rPr>
      </w:pPr>
      <w:r w:rsidRPr="00337B30">
        <w:rPr>
          <w:lang w:val="is-IS"/>
        </w:rPr>
        <w:t>Ekki hafa verið gerðar sérstakar dýrarannsóknir á áhrifum trastuzúmab emtansíns á þroskun fóstra eða fósturvísa. Eituráhrif trastuzúmabs á þroskun hafa sést við klínískar aðstæður, þó forklínískar rannsóknir hafi ekki bent til þeirra. Að auki hafa sést eituráhrif á þroskun af maytansíni í forklínískum rannsóknum, sem bendir til þess að DM1, frumudrepandi örpípluhemillinn sem er hluti trastuzúmab emtansíns,</w:t>
      </w:r>
      <w:r w:rsidRPr="00337B30" w:rsidDel="00613609">
        <w:rPr>
          <w:lang w:val="is-IS"/>
        </w:rPr>
        <w:t xml:space="preserve"> </w:t>
      </w:r>
      <w:r w:rsidRPr="00337B30">
        <w:rPr>
          <w:lang w:val="is-IS"/>
        </w:rPr>
        <w:t>hafi svipuð vanskapandi áhrif og hugsanlega eituráhrif á fóstur.</w:t>
      </w:r>
    </w:p>
    <w:p w14:paraId="13F5D46A" w14:textId="77777777" w:rsidR="00054C49" w:rsidRPr="00337B30" w:rsidRDefault="00054C49" w:rsidP="0009330A">
      <w:pPr>
        <w:jc w:val="both"/>
        <w:rPr>
          <w:highlight w:val="yellow"/>
          <w:lang w:val="is-IS"/>
        </w:rPr>
      </w:pPr>
    </w:p>
    <w:p w14:paraId="58E2915E" w14:textId="77777777" w:rsidR="00054C49" w:rsidRPr="00337B30" w:rsidRDefault="00054C49" w:rsidP="0009330A">
      <w:pPr>
        <w:rPr>
          <w:noProof/>
          <w:szCs w:val="22"/>
          <w:lang w:val="is-IS"/>
        </w:rPr>
      </w:pPr>
    </w:p>
    <w:p w14:paraId="06EF9918" w14:textId="77777777" w:rsidR="00054C49" w:rsidRPr="00337B30" w:rsidRDefault="00054C49" w:rsidP="0009330A">
      <w:pPr>
        <w:rPr>
          <w:caps/>
          <w:noProof/>
          <w:szCs w:val="22"/>
          <w:lang w:val="is-IS"/>
        </w:rPr>
      </w:pPr>
      <w:r w:rsidRPr="00337B30">
        <w:rPr>
          <w:b/>
          <w:caps/>
          <w:noProof/>
          <w:szCs w:val="22"/>
          <w:lang w:val="is-IS"/>
        </w:rPr>
        <w:t>6.</w:t>
      </w:r>
      <w:r w:rsidRPr="00337B30">
        <w:rPr>
          <w:b/>
          <w:caps/>
          <w:noProof/>
          <w:szCs w:val="22"/>
          <w:lang w:val="is-IS"/>
        </w:rPr>
        <w:tab/>
        <w:t>Lyfjagerðarfræðilegar upplýsingar</w:t>
      </w:r>
    </w:p>
    <w:p w14:paraId="30D0EE4F" w14:textId="77777777" w:rsidR="00054C49" w:rsidRPr="00337B30" w:rsidRDefault="00054C49" w:rsidP="0009330A">
      <w:pPr>
        <w:rPr>
          <w:noProof/>
          <w:szCs w:val="22"/>
          <w:lang w:val="is-IS"/>
        </w:rPr>
      </w:pPr>
    </w:p>
    <w:p w14:paraId="5A531634" w14:textId="77777777" w:rsidR="00054C49" w:rsidRPr="00337B30" w:rsidRDefault="00054C49" w:rsidP="0009330A">
      <w:pPr>
        <w:rPr>
          <w:noProof/>
          <w:szCs w:val="22"/>
          <w:lang w:val="is-IS"/>
        </w:rPr>
      </w:pPr>
      <w:r w:rsidRPr="00337B30">
        <w:rPr>
          <w:b/>
          <w:noProof/>
          <w:szCs w:val="22"/>
          <w:lang w:val="is-IS"/>
        </w:rPr>
        <w:t>6.1</w:t>
      </w:r>
      <w:r w:rsidRPr="00337B30">
        <w:rPr>
          <w:b/>
          <w:noProof/>
          <w:szCs w:val="22"/>
          <w:lang w:val="is-IS"/>
        </w:rPr>
        <w:tab/>
        <w:t>Hjálparefni</w:t>
      </w:r>
    </w:p>
    <w:p w14:paraId="4087A9FF" w14:textId="77777777" w:rsidR="00054C49" w:rsidRPr="00337B30" w:rsidRDefault="00054C49" w:rsidP="0009330A">
      <w:pPr>
        <w:rPr>
          <w:noProof/>
          <w:szCs w:val="22"/>
          <w:lang w:val="is-IS"/>
        </w:rPr>
      </w:pPr>
    </w:p>
    <w:p w14:paraId="2F918510" w14:textId="77777777" w:rsidR="00054C49" w:rsidRPr="00337B30" w:rsidRDefault="00054C49" w:rsidP="0009330A">
      <w:pPr>
        <w:jc w:val="both"/>
        <w:rPr>
          <w:lang w:val="is-IS"/>
        </w:rPr>
      </w:pPr>
      <w:r w:rsidRPr="00337B30">
        <w:rPr>
          <w:lang w:val="is-IS"/>
        </w:rPr>
        <w:t>Rafsýra (succinic acid)</w:t>
      </w:r>
    </w:p>
    <w:p w14:paraId="7CAA8017" w14:textId="77777777" w:rsidR="00054C49" w:rsidRPr="00337B30" w:rsidRDefault="00054C49" w:rsidP="0009330A">
      <w:pPr>
        <w:jc w:val="both"/>
        <w:rPr>
          <w:lang w:val="is-IS"/>
        </w:rPr>
      </w:pPr>
      <w:r w:rsidRPr="00337B30">
        <w:rPr>
          <w:lang w:val="is-IS"/>
        </w:rPr>
        <w:t>Natríum hýdroxíð</w:t>
      </w:r>
    </w:p>
    <w:p w14:paraId="3400E4EC" w14:textId="77777777" w:rsidR="00054C49" w:rsidRPr="00337B30" w:rsidRDefault="00054C49" w:rsidP="0009330A">
      <w:pPr>
        <w:jc w:val="both"/>
        <w:rPr>
          <w:lang w:val="is-IS"/>
        </w:rPr>
      </w:pPr>
      <w:r w:rsidRPr="00337B30">
        <w:rPr>
          <w:lang w:val="is-IS"/>
        </w:rPr>
        <w:t>Súkrósi</w:t>
      </w:r>
    </w:p>
    <w:p w14:paraId="215B013C" w14:textId="77777777" w:rsidR="00054C49" w:rsidRPr="00337B30" w:rsidRDefault="00054C49" w:rsidP="0009330A">
      <w:pPr>
        <w:jc w:val="both"/>
        <w:rPr>
          <w:lang w:val="is-IS"/>
        </w:rPr>
      </w:pPr>
      <w:r w:rsidRPr="00337B30">
        <w:rPr>
          <w:lang w:val="is-IS"/>
        </w:rPr>
        <w:t>Pólýsorbat 20</w:t>
      </w:r>
    </w:p>
    <w:p w14:paraId="3B4B29EC" w14:textId="77777777" w:rsidR="00054C49" w:rsidRPr="00337B30" w:rsidRDefault="00054C49" w:rsidP="0009330A">
      <w:pPr>
        <w:rPr>
          <w:noProof/>
          <w:szCs w:val="22"/>
          <w:lang w:val="is-IS"/>
        </w:rPr>
      </w:pPr>
    </w:p>
    <w:p w14:paraId="4D941561" w14:textId="77777777" w:rsidR="00054C49" w:rsidRPr="00337B30" w:rsidRDefault="00054C49" w:rsidP="0009330A">
      <w:pPr>
        <w:keepNext/>
        <w:keepLines/>
        <w:rPr>
          <w:noProof/>
          <w:szCs w:val="22"/>
          <w:lang w:val="is-IS"/>
        </w:rPr>
      </w:pPr>
      <w:r w:rsidRPr="00337B30">
        <w:rPr>
          <w:b/>
          <w:noProof/>
          <w:szCs w:val="22"/>
          <w:lang w:val="is-IS"/>
        </w:rPr>
        <w:t>6.2</w:t>
      </w:r>
      <w:r w:rsidRPr="00337B30">
        <w:rPr>
          <w:b/>
          <w:noProof/>
          <w:szCs w:val="22"/>
          <w:lang w:val="is-IS"/>
        </w:rPr>
        <w:tab/>
        <w:t>Ósamrýmanleiki</w:t>
      </w:r>
    </w:p>
    <w:p w14:paraId="4505117D" w14:textId="77777777" w:rsidR="00054C49" w:rsidRPr="00337B30" w:rsidRDefault="00054C49" w:rsidP="0009330A">
      <w:pPr>
        <w:keepNext/>
        <w:keepLines/>
        <w:rPr>
          <w:noProof/>
          <w:szCs w:val="22"/>
          <w:lang w:val="is-IS"/>
        </w:rPr>
      </w:pPr>
    </w:p>
    <w:p w14:paraId="6E7CCDC9" w14:textId="77777777" w:rsidR="00054C49" w:rsidRPr="00337B30" w:rsidRDefault="00054C49" w:rsidP="0009330A">
      <w:pPr>
        <w:keepNext/>
        <w:keepLines/>
        <w:rPr>
          <w:noProof/>
          <w:szCs w:val="22"/>
          <w:lang w:val="is-IS"/>
        </w:rPr>
      </w:pPr>
      <w:r w:rsidRPr="00337B30">
        <w:rPr>
          <w:noProof/>
          <w:szCs w:val="22"/>
          <w:lang w:val="is-IS"/>
        </w:rPr>
        <w:t>Ekki má blanda þessu lyfi saman við önnur lyf en þau sem nefnd eru í kafla 6.6.</w:t>
      </w:r>
    </w:p>
    <w:p w14:paraId="44EF8F01" w14:textId="77777777" w:rsidR="00054C49" w:rsidRPr="00337B30" w:rsidRDefault="00054C49" w:rsidP="0009330A">
      <w:pPr>
        <w:keepNext/>
        <w:keepLines/>
        <w:rPr>
          <w:lang w:val="is-IS"/>
        </w:rPr>
      </w:pPr>
    </w:p>
    <w:p w14:paraId="354E0449" w14:textId="77777777" w:rsidR="00054C49" w:rsidRPr="00337B30" w:rsidRDefault="00054C49" w:rsidP="0009330A">
      <w:pPr>
        <w:keepNext/>
        <w:keepLines/>
        <w:rPr>
          <w:lang w:val="is-IS"/>
        </w:rPr>
      </w:pPr>
      <w:r w:rsidRPr="00337B30">
        <w:rPr>
          <w:lang w:val="is-IS"/>
        </w:rPr>
        <w:t>Ekki má nota glúkósalausn (5%) til blöndunar og þynningar lyfsins, þar sem hún veldur kekkjun próteinsins.</w:t>
      </w:r>
    </w:p>
    <w:p w14:paraId="0D074614" w14:textId="77777777" w:rsidR="00054C49" w:rsidRPr="00337B30" w:rsidRDefault="00054C49" w:rsidP="0009330A">
      <w:pPr>
        <w:rPr>
          <w:noProof/>
          <w:szCs w:val="22"/>
          <w:lang w:val="is-IS"/>
        </w:rPr>
      </w:pPr>
    </w:p>
    <w:p w14:paraId="6B1833C5" w14:textId="77777777" w:rsidR="00054C49" w:rsidRPr="00337B30" w:rsidRDefault="00054C49" w:rsidP="0009330A">
      <w:pPr>
        <w:rPr>
          <w:noProof/>
          <w:szCs w:val="22"/>
          <w:lang w:val="is-IS"/>
        </w:rPr>
      </w:pPr>
      <w:r w:rsidRPr="00337B30">
        <w:rPr>
          <w:b/>
          <w:noProof/>
          <w:szCs w:val="22"/>
          <w:lang w:val="is-IS"/>
        </w:rPr>
        <w:t>6.3</w:t>
      </w:r>
      <w:r w:rsidRPr="00337B30">
        <w:rPr>
          <w:b/>
          <w:noProof/>
          <w:szCs w:val="22"/>
          <w:lang w:val="is-IS"/>
        </w:rPr>
        <w:tab/>
        <w:t>Geymsluþol</w:t>
      </w:r>
    </w:p>
    <w:p w14:paraId="1A8709D9" w14:textId="77777777" w:rsidR="00054C49" w:rsidRPr="00337B30" w:rsidRDefault="00054C49" w:rsidP="0009330A">
      <w:pPr>
        <w:rPr>
          <w:noProof/>
          <w:szCs w:val="22"/>
          <w:lang w:val="is-IS"/>
        </w:rPr>
      </w:pPr>
    </w:p>
    <w:p w14:paraId="49919848" w14:textId="77777777" w:rsidR="008E38DB" w:rsidRPr="00337B30" w:rsidRDefault="008E38DB" w:rsidP="0009330A">
      <w:pPr>
        <w:keepNext/>
        <w:keepLines/>
        <w:rPr>
          <w:szCs w:val="22"/>
          <w:u w:val="single"/>
          <w:lang w:val="is-IS"/>
        </w:rPr>
      </w:pPr>
      <w:r w:rsidRPr="00337B30">
        <w:rPr>
          <w:szCs w:val="22"/>
          <w:u w:val="single"/>
          <w:lang w:val="is-IS"/>
        </w:rPr>
        <w:t>Óopnað hettuglas</w:t>
      </w:r>
    </w:p>
    <w:p w14:paraId="718BE2D0" w14:textId="77777777" w:rsidR="008E38DB" w:rsidRPr="00337B30" w:rsidRDefault="008E38DB" w:rsidP="0009330A">
      <w:pPr>
        <w:keepNext/>
        <w:keepLines/>
        <w:rPr>
          <w:szCs w:val="22"/>
          <w:lang w:val="is-IS"/>
        </w:rPr>
      </w:pPr>
    </w:p>
    <w:p w14:paraId="1E892B8B" w14:textId="1CC89518" w:rsidR="00054C49" w:rsidRPr="00337B30" w:rsidRDefault="00F85F24" w:rsidP="0009330A">
      <w:pPr>
        <w:rPr>
          <w:noProof/>
          <w:szCs w:val="22"/>
          <w:lang w:val="is-IS"/>
        </w:rPr>
      </w:pPr>
      <w:r>
        <w:rPr>
          <w:noProof/>
          <w:szCs w:val="22"/>
          <w:lang w:val="is-IS"/>
        </w:rPr>
        <w:t>4</w:t>
      </w:r>
      <w:r w:rsidR="00054C49" w:rsidRPr="00337B30">
        <w:rPr>
          <w:noProof/>
          <w:szCs w:val="22"/>
          <w:lang w:val="is-IS"/>
        </w:rPr>
        <w:t> ár.</w:t>
      </w:r>
    </w:p>
    <w:p w14:paraId="0F582F38" w14:textId="77777777" w:rsidR="00054C49" w:rsidRPr="00337B30" w:rsidRDefault="00054C49" w:rsidP="0009330A">
      <w:pPr>
        <w:rPr>
          <w:lang w:val="is-IS"/>
        </w:rPr>
      </w:pPr>
    </w:p>
    <w:p w14:paraId="451821E7" w14:textId="77777777" w:rsidR="00054C49" w:rsidRPr="00337B30" w:rsidRDefault="008E38DB" w:rsidP="0009330A">
      <w:pPr>
        <w:rPr>
          <w:u w:val="single"/>
          <w:lang w:val="is-IS"/>
        </w:rPr>
      </w:pPr>
      <w:r w:rsidRPr="00337B30">
        <w:rPr>
          <w:u w:val="single"/>
          <w:lang w:val="is-IS"/>
        </w:rPr>
        <w:t>Blönduð lausn</w:t>
      </w:r>
    </w:p>
    <w:p w14:paraId="49D97B5A" w14:textId="77777777" w:rsidR="008408DD" w:rsidRPr="00337B30" w:rsidRDefault="008408DD" w:rsidP="0009330A">
      <w:pPr>
        <w:rPr>
          <w:szCs w:val="22"/>
          <w:lang w:val="is-IS"/>
        </w:rPr>
      </w:pPr>
    </w:p>
    <w:p w14:paraId="375DFCC5" w14:textId="77777777" w:rsidR="00054C49" w:rsidRPr="00337B30" w:rsidRDefault="00054C49" w:rsidP="0009330A">
      <w:pPr>
        <w:rPr>
          <w:lang w:val="is-IS"/>
        </w:rPr>
      </w:pPr>
      <w:r w:rsidRPr="00337B30">
        <w:rPr>
          <w:szCs w:val="22"/>
          <w:lang w:val="is-IS"/>
        </w:rPr>
        <w:t>Sýnt hefur verið fram á efnafræðilegan og eðlisfræðilegan stöðugleika blandaðrar lausnar í allt að 24 klukkustundir við 2°C til 8°C. Frá örverufræðilegu sjónarmiði á að nota lyfið tafarlaust</w:t>
      </w:r>
      <w:r w:rsidRPr="00337B30">
        <w:rPr>
          <w:lang w:val="is-IS"/>
        </w:rPr>
        <w:t xml:space="preserve">. </w:t>
      </w:r>
      <w:r w:rsidRPr="00337B30">
        <w:rPr>
          <w:szCs w:val="22"/>
          <w:lang w:val="is-IS"/>
        </w:rPr>
        <w:t>Ef lyfið er ekki notað tafarlaust</w:t>
      </w:r>
      <w:r w:rsidRPr="00337B30">
        <w:rPr>
          <w:lang w:val="is-IS"/>
        </w:rPr>
        <w:t xml:space="preserve">, má geyma hettuglös með blönduðu lyfi í allt að </w:t>
      </w:r>
      <w:r w:rsidRPr="00337B30">
        <w:rPr>
          <w:szCs w:val="22"/>
          <w:lang w:val="is-IS"/>
        </w:rPr>
        <w:t>24 klukkustundir við 2°C til 8°C</w:t>
      </w:r>
      <w:r w:rsidRPr="00337B30">
        <w:rPr>
          <w:lang w:val="is-IS"/>
        </w:rPr>
        <w:t>, að því tilskildu að blöndunin hafi verið framkvæmd við stýrðar og gildaðar aðstæður að viðhafðri smitgát, en eftir þann tíma á að farga því.</w:t>
      </w:r>
    </w:p>
    <w:p w14:paraId="2BB6D993" w14:textId="77777777" w:rsidR="00054C49" w:rsidRPr="00337B30" w:rsidRDefault="00054C49" w:rsidP="0009330A">
      <w:pPr>
        <w:rPr>
          <w:lang w:val="is-IS"/>
        </w:rPr>
      </w:pPr>
    </w:p>
    <w:p w14:paraId="20C5A53C" w14:textId="77777777" w:rsidR="00054C49" w:rsidRPr="00337B30" w:rsidRDefault="008E38DB" w:rsidP="00965D19">
      <w:pPr>
        <w:rPr>
          <w:i/>
          <w:lang w:val="is-IS"/>
        </w:rPr>
      </w:pPr>
      <w:r w:rsidRPr="00337B30">
        <w:rPr>
          <w:u w:val="single"/>
          <w:lang w:val="is-IS"/>
        </w:rPr>
        <w:t>Þynnt lausn</w:t>
      </w:r>
    </w:p>
    <w:p w14:paraId="5960B78D" w14:textId="77777777" w:rsidR="008408DD" w:rsidRPr="00337B30" w:rsidRDefault="008408DD" w:rsidP="00965D19">
      <w:pPr>
        <w:rPr>
          <w:lang w:val="is-IS"/>
        </w:rPr>
      </w:pPr>
    </w:p>
    <w:p w14:paraId="6E6E845F" w14:textId="77777777" w:rsidR="00054C49" w:rsidRPr="00337B30" w:rsidRDefault="00054C49" w:rsidP="00232749">
      <w:pPr>
        <w:rPr>
          <w:lang w:val="is-IS"/>
        </w:rPr>
      </w:pPr>
      <w:r w:rsidRPr="00337B30">
        <w:rPr>
          <w:lang w:val="is-IS"/>
        </w:rPr>
        <w:t>Blönduð Kadcyla lausn</w:t>
      </w:r>
      <w:r w:rsidR="00836ECF" w:rsidRPr="00337B30">
        <w:rPr>
          <w:lang w:val="is-IS"/>
        </w:rPr>
        <w:t>, þynnt í innrennslispokum</w:t>
      </w:r>
      <w:r w:rsidRPr="00337B30">
        <w:rPr>
          <w:lang w:val="is-IS"/>
        </w:rPr>
        <w:t xml:space="preserve"> sem </w:t>
      </w:r>
      <w:r w:rsidR="00843F5B" w:rsidRPr="00337B30">
        <w:rPr>
          <w:lang w:val="is-IS"/>
        </w:rPr>
        <w:t xml:space="preserve">innihalda </w:t>
      </w:r>
      <w:r w:rsidRPr="00337B30">
        <w:rPr>
          <w:lang w:val="is-IS"/>
        </w:rPr>
        <w:t xml:space="preserve">9 mg/ml (0,9%) eða 4,5 mg/ml (0,45%) natríumklóríðinnrennslislausn, er stöðug </w:t>
      </w:r>
      <w:r w:rsidRPr="00337B30">
        <w:rPr>
          <w:szCs w:val="22"/>
          <w:lang w:val="is-IS"/>
        </w:rPr>
        <w:t>í allt að 24 klukkustundir við 2°C til 8°C</w:t>
      </w:r>
      <w:r w:rsidRPr="00337B30">
        <w:rPr>
          <w:lang w:val="is-IS"/>
        </w:rPr>
        <w:t>, að því tilskildu að blöndunin hafi verið framkvæmd við stýrðar og gildaðar aðstæður að viðhafðri smitgát. Agnir geta komið fram við geymslu ef lyfið er þynnt í 0,9% natríumklóríðlausn (sjá kafla 6.6).</w:t>
      </w:r>
    </w:p>
    <w:p w14:paraId="20D91CC9" w14:textId="77777777" w:rsidR="00054C49" w:rsidRPr="00337B30" w:rsidRDefault="00054C49" w:rsidP="00232749">
      <w:pPr>
        <w:rPr>
          <w:noProof/>
          <w:szCs w:val="22"/>
          <w:lang w:val="is-IS"/>
        </w:rPr>
      </w:pPr>
    </w:p>
    <w:p w14:paraId="443210A1" w14:textId="77777777" w:rsidR="00054C49" w:rsidRPr="00337B30" w:rsidRDefault="00054C49" w:rsidP="0009330A">
      <w:pPr>
        <w:rPr>
          <w:noProof/>
          <w:szCs w:val="22"/>
          <w:lang w:val="is-IS"/>
        </w:rPr>
      </w:pPr>
      <w:r w:rsidRPr="00337B30">
        <w:rPr>
          <w:b/>
          <w:noProof/>
          <w:szCs w:val="22"/>
          <w:lang w:val="is-IS"/>
        </w:rPr>
        <w:t>6.4</w:t>
      </w:r>
      <w:r w:rsidRPr="00337B30">
        <w:rPr>
          <w:b/>
          <w:noProof/>
          <w:szCs w:val="22"/>
          <w:lang w:val="is-IS"/>
        </w:rPr>
        <w:tab/>
        <w:t>Sérstakar varúðarreglur við geymslu</w:t>
      </w:r>
    </w:p>
    <w:p w14:paraId="4FB4C083" w14:textId="77777777" w:rsidR="00054C49" w:rsidRPr="00337B30" w:rsidRDefault="00054C49" w:rsidP="0009330A">
      <w:pPr>
        <w:rPr>
          <w:noProof/>
          <w:szCs w:val="22"/>
          <w:lang w:val="is-IS"/>
        </w:rPr>
      </w:pPr>
    </w:p>
    <w:p w14:paraId="644A3B21" w14:textId="77777777" w:rsidR="00054C49" w:rsidRPr="00337B30" w:rsidRDefault="00054C49" w:rsidP="0009330A">
      <w:pPr>
        <w:rPr>
          <w:lang w:val="is-IS"/>
        </w:rPr>
      </w:pPr>
      <w:r w:rsidRPr="00337B30">
        <w:rPr>
          <w:lang w:val="is-IS"/>
        </w:rPr>
        <w:t>Geymið í kæli (2</w:t>
      </w:r>
      <w:r w:rsidRPr="00337B30">
        <w:rPr>
          <w:szCs w:val="22"/>
          <w:lang w:val="is-IS"/>
        </w:rPr>
        <w:sym w:font="Symbol" w:char="F0B0"/>
      </w:r>
      <w:r w:rsidRPr="00337B30">
        <w:rPr>
          <w:lang w:val="is-IS"/>
        </w:rPr>
        <w:t>C – 8</w:t>
      </w:r>
      <w:r w:rsidRPr="00337B30">
        <w:rPr>
          <w:szCs w:val="22"/>
          <w:lang w:val="is-IS"/>
        </w:rPr>
        <w:sym w:font="Symbol" w:char="F0B0"/>
      </w:r>
      <w:r w:rsidRPr="00337B30">
        <w:rPr>
          <w:lang w:val="is-IS"/>
        </w:rPr>
        <w:t>C).</w:t>
      </w:r>
    </w:p>
    <w:p w14:paraId="0ECB3D27" w14:textId="77777777" w:rsidR="00054C49" w:rsidRPr="00337B30" w:rsidRDefault="00054C49" w:rsidP="0009330A">
      <w:pPr>
        <w:rPr>
          <w:lang w:val="is-IS"/>
        </w:rPr>
      </w:pPr>
    </w:p>
    <w:p w14:paraId="25F5C4AE" w14:textId="77777777" w:rsidR="00054C49" w:rsidRPr="00337B30" w:rsidRDefault="00054C49" w:rsidP="0009330A">
      <w:pPr>
        <w:rPr>
          <w:noProof/>
          <w:szCs w:val="22"/>
          <w:lang w:val="is-IS"/>
        </w:rPr>
      </w:pPr>
      <w:r w:rsidRPr="00337B30">
        <w:rPr>
          <w:noProof/>
          <w:szCs w:val="22"/>
          <w:lang w:val="is-IS"/>
        </w:rPr>
        <w:t>Geymsluskilyrði eftir blöndun og þynningu lyfsins, sjá kafla 6.3.</w:t>
      </w:r>
    </w:p>
    <w:p w14:paraId="608713F0" w14:textId="77777777" w:rsidR="00054C49" w:rsidRPr="00337B30" w:rsidRDefault="00054C49" w:rsidP="0009330A">
      <w:pPr>
        <w:rPr>
          <w:noProof/>
          <w:szCs w:val="22"/>
          <w:lang w:val="is-IS"/>
        </w:rPr>
      </w:pPr>
    </w:p>
    <w:p w14:paraId="3914B807" w14:textId="77777777" w:rsidR="00054C49" w:rsidRPr="00337B30" w:rsidRDefault="00054C49" w:rsidP="0009330A">
      <w:pPr>
        <w:ind w:left="567" w:hanging="567"/>
        <w:rPr>
          <w:noProof/>
          <w:szCs w:val="22"/>
          <w:lang w:val="is-IS"/>
        </w:rPr>
      </w:pPr>
      <w:r w:rsidRPr="00337B30">
        <w:rPr>
          <w:b/>
          <w:noProof/>
          <w:szCs w:val="22"/>
          <w:lang w:val="is-IS"/>
        </w:rPr>
        <w:t>6.5</w:t>
      </w:r>
      <w:r w:rsidRPr="00337B30">
        <w:rPr>
          <w:b/>
          <w:noProof/>
          <w:szCs w:val="22"/>
          <w:lang w:val="is-IS"/>
        </w:rPr>
        <w:tab/>
        <w:t>Gerð íláts og innihald</w:t>
      </w:r>
    </w:p>
    <w:p w14:paraId="6AE4B636" w14:textId="77777777" w:rsidR="00054C49" w:rsidRPr="00337B30" w:rsidRDefault="00054C49" w:rsidP="0009330A">
      <w:pPr>
        <w:rPr>
          <w:noProof/>
          <w:szCs w:val="22"/>
          <w:lang w:val="is-IS"/>
        </w:rPr>
      </w:pPr>
    </w:p>
    <w:p w14:paraId="632F355E" w14:textId="77777777" w:rsidR="008E38DB" w:rsidRPr="00337B30" w:rsidRDefault="008E38DB" w:rsidP="0009330A">
      <w:pPr>
        <w:rPr>
          <w:lang w:val="is-IS"/>
        </w:rPr>
      </w:pPr>
      <w:r w:rsidRPr="00337B30">
        <w:rPr>
          <w:u w:val="single"/>
          <w:lang w:val="is-IS"/>
        </w:rPr>
        <w:t>Kadcyla 100 mg stofn fyrir innrennslisþykkni, lausn</w:t>
      </w:r>
    </w:p>
    <w:p w14:paraId="251F4BD0" w14:textId="77777777" w:rsidR="008E38DB" w:rsidRPr="00337B30" w:rsidRDefault="008E38DB" w:rsidP="0009330A">
      <w:pPr>
        <w:rPr>
          <w:lang w:val="is-IS"/>
        </w:rPr>
      </w:pPr>
    </w:p>
    <w:p w14:paraId="3CAC3D49" w14:textId="77777777" w:rsidR="00054C49" w:rsidRPr="00337B30" w:rsidRDefault="00054C49" w:rsidP="0009330A">
      <w:pPr>
        <w:rPr>
          <w:lang w:val="is-IS"/>
        </w:rPr>
      </w:pPr>
      <w:r w:rsidRPr="00337B30">
        <w:rPr>
          <w:lang w:val="is-IS"/>
        </w:rPr>
        <w:t>Kadcyla er í 15 ml (100 mg) hettuglösum úr gleri af tegund 1, sem lokað er með tappa úr gráu bútýlgúmmíi, húðuðum með flúoró</w:t>
      </w:r>
      <w:r w:rsidRPr="00337B30">
        <w:rPr>
          <w:lang w:val="is-IS"/>
        </w:rPr>
        <w:noBreakHyphen/>
        <w:t>resín þynnu og innsigluðum með álinnsigli með hvítum plastflipa.</w:t>
      </w:r>
    </w:p>
    <w:p w14:paraId="36B7E160" w14:textId="77777777" w:rsidR="00054C49" w:rsidRPr="00337B30" w:rsidRDefault="00054C49" w:rsidP="0009330A">
      <w:pPr>
        <w:rPr>
          <w:lang w:val="is-IS"/>
        </w:rPr>
      </w:pPr>
    </w:p>
    <w:p w14:paraId="474E0122" w14:textId="77777777" w:rsidR="00054C49" w:rsidRPr="00337B30" w:rsidRDefault="00054C49" w:rsidP="0009330A">
      <w:pPr>
        <w:rPr>
          <w:lang w:val="is-IS"/>
        </w:rPr>
      </w:pPr>
      <w:r w:rsidRPr="00337B30">
        <w:rPr>
          <w:lang w:val="is-IS"/>
        </w:rPr>
        <w:t>Pakkning með 1 hettuglasi.</w:t>
      </w:r>
    </w:p>
    <w:p w14:paraId="168E465A" w14:textId="77777777" w:rsidR="008E38DB" w:rsidRPr="00337B30" w:rsidRDefault="008E38DB" w:rsidP="0009330A">
      <w:pPr>
        <w:rPr>
          <w:noProof/>
          <w:szCs w:val="22"/>
          <w:lang w:val="is-IS"/>
        </w:rPr>
      </w:pPr>
    </w:p>
    <w:p w14:paraId="6B2DABBB" w14:textId="77777777" w:rsidR="008E38DB" w:rsidRPr="00337B30" w:rsidRDefault="008E38DB" w:rsidP="0009330A">
      <w:pPr>
        <w:rPr>
          <w:lang w:val="is-IS"/>
        </w:rPr>
      </w:pPr>
      <w:r w:rsidRPr="00337B30">
        <w:rPr>
          <w:u w:val="single"/>
          <w:lang w:val="is-IS"/>
        </w:rPr>
        <w:t>Kadcyla 160 mg stofn fyrir innrennslisþykkni, lausn</w:t>
      </w:r>
    </w:p>
    <w:p w14:paraId="5222183F" w14:textId="77777777" w:rsidR="008E38DB" w:rsidRPr="00337B30" w:rsidRDefault="008E38DB" w:rsidP="0009330A">
      <w:pPr>
        <w:rPr>
          <w:lang w:val="is-IS"/>
        </w:rPr>
      </w:pPr>
    </w:p>
    <w:p w14:paraId="010917B6" w14:textId="77777777" w:rsidR="008E38DB" w:rsidRPr="00337B30" w:rsidRDefault="008E38DB" w:rsidP="0009330A">
      <w:pPr>
        <w:rPr>
          <w:lang w:val="is-IS"/>
        </w:rPr>
      </w:pPr>
      <w:r w:rsidRPr="00337B30">
        <w:rPr>
          <w:lang w:val="is-IS"/>
        </w:rPr>
        <w:t>Kadcyla er í 20 ml (160 mg) hettuglösum úr gleri af tegund 1, sem lokað er með tappa úr gráu bútýlgúmmíi, húðuðum með flúoró</w:t>
      </w:r>
      <w:r w:rsidRPr="00337B30">
        <w:rPr>
          <w:lang w:val="is-IS"/>
        </w:rPr>
        <w:noBreakHyphen/>
        <w:t>resín þynnu og innsigluðum með álinnsigli með fjólubláum plastflipa.</w:t>
      </w:r>
    </w:p>
    <w:p w14:paraId="54DF4708" w14:textId="77777777" w:rsidR="008E38DB" w:rsidRPr="00337B30" w:rsidRDefault="008E38DB" w:rsidP="0009330A">
      <w:pPr>
        <w:rPr>
          <w:lang w:val="is-IS"/>
        </w:rPr>
      </w:pPr>
    </w:p>
    <w:p w14:paraId="14B4D44D" w14:textId="77777777" w:rsidR="008E38DB" w:rsidRPr="00337B30" w:rsidRDefault="008E38DB" w:rsidP="0009330A">
      <w:pPr>
        <w:rPr>
          <w:lang w:val="is-IS"/>
        </w:rPr>
      </w:pPr>
      <w:r w:rsidRPr="00337B30">
        <w:rPr>
          <w:lang w:val="is-IS"/>
        </w:rPr>
        <w:t>Pakkning með 1 hettuglasi.</w:t>
      </w:r>
    </w:p>
    <w:p w14:paraId="78415D78" w14:textId="77777777" w:rsidR="00054C49" w:rsidRPr="00337B30" w:rsidRDefault="00054C49" w:rsidP="0009330A">
      <w:pPr>
        <w:rPr>
          <w:noProof/>
          <w:szCs w:val="22"/>
          <w:lang w:val="is-IS"/>
        </w:rPr>
      </w:pPr>
    </w:p>
    <w:p w14:paraId="7EABBA14" w14:textId="77777777" w:rsidR="00054C49" w:rsidRPr="00337B30" w:rsidRDefault="00054C49" w:rsidP="0009330A">
      <w:pPr>
        <w:rPr>
          <w:szCs w:val="22"/>
          <w:lang w:val="is-IS"/>
        </w:rPr>
      </w:pPr>
      <w:r w:rsidRPr="00337B30">
        <w:rPr>
          <w:b/>
          <w:noProof/>
          <w:szCs w:val="22"/>
          <w:lang w:val="is-IS"/>
        </w:rPr>
        <w:t>6.6</w:t>
      </w:r>
      <w:r w:rsidRPr="00337B30">
        <w:rPr>
          <w:b/>
          <w:noProof/>
          <w:szCs w:val="22"/>
          <w:lang w:val="is-IS"/>
        </w:rPr>
        <w:tab/>
      </w:r>
      <w:r w:rsidRPr="00337B30">
        <w:rPr>
          <w:b/>
          <w:bCs/>
          <w:noProof/>
          <w:szCs w:val="22"/>
          <w:lang w:val="is-IS"/>
        </w:rPr>
        <w:t>Sérstakar varúðarráðstafanir við förgun og önnur meðhöndlun</w:t>
      </w:r>
    </w:p>
    <w:p w14:paraId="1D0E8A47" w14:textId="77777777" w:rsidR="00054C49" w:rsidRPr="00337B30" w:rsidRDefault="00054C49" w:rsidP="0009330A">
      <w:pPr>
        <w:rPr>
          <w:noProof/>
          <w:szCs w:val="22"/>
          <w:lang w:val="is-IS"/>
        </w:rPr>
      </w:pPr>
    </w:p>
    <w:p w14:paraId="51DB86C1" w14:textId="77777777" w:rsidR="00054C49" w:rsidRPr="00337B30" w:rsidRDefault="00054C49" w:rsidP="0009330A">
      <w:pPr>
        <w:rPr>
          <w:lang w:val="is-IS"/>
        </w:rPr>
      </w:pPr>
      <w:r w:rsidRPr="00337B30">
        <w:rPr>
          <w:lang w:val="is-IS"/>
        </w:rPr>
        <w:t>Viðhafa skal viðeigandi smitgát. Fylgja skal viðeigandi verklagsreglum um undirbúning krabbameinslyfja.</w:t>
      </w:r>
    </w:p>
    <w:p w14:paraId="6DCD8675" w14:textId="77777777" w:rsidR="00054C49" w:rsidRPr="00337B30" w:rsidRDefault="00054C49" w:rsidP="0009330A">
      <w:pPr>
        <w:rPr>
          <w:lang w:val="is-IS"/>
        </w:rPr>
      </w:pPr>
    </w:p>
    <w:p w14:paraId="00AC2960" w14:textId="77777777" w:rsidR="00054C49" w:rsidRPr="00337B30" w:rsidRDefault="00054C49" w:rsidP="0009330A">
      <w:pPr>
        <w:rPr>
          <w:lang w:val="is-IS"/>
        </w:rPr>
      </w:pPr>
      <w:r w:rsidRPr="00337B30">
        <w:rPr>
          <w:lang w:val="is-IS"/>
        </w:rPr>
        <w:t>Blandaða Kadcyla lausn á að þynna í innrennslispokum úr pólývinýlklóríði (PVC) eða latex</w:t>
      </w:r>
      <w:r w:rsidRPr="00337B30">
        <w:rPr>
          <w:lang w:val="is-IS"/>
        </w:rPr>
        <w:noBreakHyphen/>
        <w:t>fríu og PVC</w:t>
      </w:r>
      <w:r w:rsidRPr="00337B30">
        <w:rPr>
          <w:lang w:val="is-IS"/>
        </w:rPr>
        <w:noBreakHyphen/>
        <w:t>fríu pólýólefíni.</w:t>
      </w:r>
    </w:p>
    <w:p w14:paraId="67BBE685" w14:textId="77777777" w:rsidR="00054C49" w:rsidRPr="00337B30" w:rsidRDefault="00054C49" w:rsidP="0009330A">
      <w:pPr>
        <w:rPr>
          <w:lang w:val="is-IS"/>
        </w:rPr>
      </w:pPr>
    </w:p>
    <w:p w14:paraId="2E876153" w14:textId="77777777" w:rsidR="00054C49" w:rsidRPr="00337B30" w:rsidRDefault="00054C49" w:rsidP="0009330A">
      <w:pPr>
        <w:numPr>
          <w:ilvl w:val="12"/>
          <w:numId w:val="0"/>
        </w:numPr>
        <w:ind w:right="-2"/>
        <w:outlineLvl w:val="0"/>
        <w:rPr>
          <w:lang w:val="is-IS"/>
        </w:rPr>
      </w:pPr>
      <w:r w:rsidRPr="00337B30">
        <w:rPr>
          <w:lang w:val="is-IS"/>
        </w:rPr>
        <w:t xml:space="preserve">Ef innrennslisþykknið er þynnt með 9 mg/ml (0,9%) natríumklóríðinnrennslislausn þarf að tengja innrennslisslönguna við </w:t>
      </w:r>
      <w:r w:rsidR="00836ECF" w:rsidRPr="00337B30">
        <w:rPr>
          <w:lang w:val="is-IS"/>
        </w:rPr>
        <w:t>0,</w:t>
      </w:r>
      <w:r w:rsidR="00415603" w:rsidRPr="00337B30">
        <w:rPr>
          <w:lang w:val="is-IS"/>
        </w:rPr>
        <w:t>2</w:t>
      </w:r>
      <w:r w:rsidR="00836ECF" w:rsidRPr="00337B30">
        <w:rPr>
          <w:lang w:val="is-IS"/>
        </w:rPr>
        <w:t xml:space="preserve">0 eða </w:t>
      </w:r>
      <w:r w:rsidRPr="00337B30">
        <w:rPr>
          <w:lang w:val="is-IS"/>
        </w:rPr>
        <w:t>0,22 µm síu úr pólýetersúlfóni (PES).</w:t>
      </w:r>
    </w:p>
    <w:p w14:paraId="1AAD6666" w14:textId="77777777" w:rsidR="00054C49" w:rsidRPr="00337B30" w:rsidRDefault="00054C49" w:rsidP="0009330A">
      <w:pPr>
        <w:rPr>
          <w:b/>
          <w:lang w:val="is-IS"/>
        </w:rPr>
      </w:pPr>
    </w:p>
    <w:p w14:paraId="282934F1" w14:textId="2132783B" w:rsidR="00236BB4" w:rsidRPr="00337B30" w:rsidRDefault="00054C49" w:rsidP="00236BB4">
      <w:pPr>
        <w:keepNext/>
        <w:keepLines/>
        <w:rPr>
          <w:lang w:val="is-IS"/>
        </w:rPr>
      </w:pPr>
      <w:r w:rsidRPr="00337B30">
        <w:rPr>
          <w:lang w:val="is-IS"/>
        </w:rPr>
        <w:t xml:space="preserve">Til að koma í veg fyrir mistök við lyfjagjöf er mikilvægt að athuga merkimiða hettuglassins til að tryggja að lyfið sem verið er að nota sé Kadcyla (trastuzúmab emtansín) en ekki </w:t>
      </w:r>
      <w:r w:rsidR="00236BB4">
        <w:rPr>
          <w:lang w:val="is-IS"/>
        </w:rPr>
        <w:t xml:space="preserve">annað lyf sem inniheldur </w:t>
      </w:r>
      <w:r w:rsidR="00236BB4" w:rsidRPr="00337B30">
        <w:rPr>
          <w:lang w:val="is-IS"/>
        </w:rPr>
        <w:t>trastuzúmab (</w:t>
      </w:r>
      <w:r w:rsidR="00236BB4">
        <w:rPr>
          <w:lang w:val="is-IS"/>
        </w:rPr>
        <w:t xml:space="preserve">t.d. </w:t>
      </w:r>
      <w:r w:rsidR="00236BB4" w:rsidRPr="00337B30">
        <w:rPr>
          <w:lang w:val="is-IS"/>
        </w:rPr>
        <w:t>trastuzúmab</w:t>
      </w:r>
      <w:r w:rsidR="00236BB4">
        <w:rPr>
          <w:lang w:val="is-IS"/>
        </w:rPr>
        <w:t xml:space="preserve"> eða </w:t>
      </w:r>
      <w:r w:rsidR="00236BB4" w:rsidRPr="00337B30">
        <w:rPr>
          <w:lang w:val="is-IS"/>
        </w:rPr>
        <w:t>trastuzúmab</w:t>
      </w:r>
      <w:r w:rsidR="00236BB4">
        <w:rPr>
          <w:lang w:val="is-IS"/>
        </w:rPr>
        <w:t xml:space="preserve"> </w:t>
      </w:r>
      <w:r w:rsidR="00236BB4" w:rsidRPr="00041DB6">
        <w:rPr>
          <w:szCs w:val="22"/>
          <w:lang w:val="is-IS"/>
          <w:rPrChange w:id="1046" w:author="TCS" w:date="2025-02-27T16:38:00Z" w16du:dateUtc="2025-02-27T11:08:00Z">
            <w:rPr>
              <w:szCs w:val="22"/>
            </w:rPr>
          </w:rPrChange>
        </w:rPr>
        <w:t>deruxtecan</w:t>
      </w:r>
      <w:r w:rsidR="00236BB4" w:rsidRPr="00337B30">
        <w:rPr>
          <w:lang w:val="is-IS"/>
        </w:rPr>
        <w:t>).</w:t>
      </w:r>
    </w:p>
    <w:p w14:paraId="309921DE" w14:textId="4FE0C450" w:rsidR="00054C49" w:rsidRPr="00337B30" w:rsidRDefault="00054C49" w:rsidP="00236BB4">
      <w:pPr>
        <w:keepNext/>
        <w:keepLines/>
        <w:rPr>
          <w:lang w:val="is-IS"/>
        </w:rPr>
      </w:pPr>
    </w:p>
    <w:p w14:paraId="7DB5065B" w14:textId="77777777" w:rsidR="00054C49" w:rsidRPr="00337B30" w:rsidRDefault="00054C49" w:rsidP="0009330A">
      <w:pPr>
        <w:keepNext/>
        <w:keepLines/>
        <w:rPr>
          <w:u w:val="single"/>
          <w:lang w:val="is-IS"/>
        </w:rPr>
      </w:pPr>
      <w:r w:rsidRPr="00337B30">
        <w:rPr>
          <w:u w:val="single"/>
          <w:lang w:val="is-IS"/>
        </w:rPr>
        <w:t>Leiðbeiningar um blöndun</w:t>
      </w:r>
    </w:p>
    <w:p w14:paraId="24C1C08E" w14:textId="77777777" w:rsidR="008E38DB" w:rsidRPr="00337B30" w:rsidRDefault="008E38DB" w:rsidP="0009330A">
      <w:pPr>
        <w:keepNext/>
        <w:keepLines/>
        <w:rPr>
          <w:u w:val="single"/>
          <w:lang w:val="is-IS"/>
        </w:rPr>
      </w:pPr>
    </w:p>
    <w:p w14:paraId="3804C5DA" w14:textId="77777777" w:rsidR="00054C49" w:rsidRPr="001F5981" w:rsidRDefault="00054C49">
      <w:pPr>
        <w:pStyle w:val="ListParagraph"/>
        <w:keepNext/>
        <w:keepLines/>
        <w:numPr>
          <w:ilvl w:val="0"/>
          <w:numId w:val="53"/>
        </w:numPr>
        <w:ind w:left="284" w:right="-2" w:hanging="284"/>
        <w:outlineLvl w:val="0"/>
        <w:rPr>
          <w:lang w:val="is-IS"/>
        </w:rPr>
        <w:pPrChange w:id="1047" w:author="Author">
          <w:pPr>
            <w:keepNext/>
            <w:keepLines/>
            <w:ind w:left="502" w:right="-2" w:hanging="218"/>
            <w:outlineLvl w:val="0"/>
          </w:pPr>
        </w:pPrChange>
      </w:pPr>
      <w:del w:id="1048" w:author="Author">
        <w:r w:rsidRPr="001F5981" w:rsidDel="001F5981">
          <w:rPr>
            <w:szCs w:val="22"/>
            <w:lang w:val="is-IS"/>
          </w:rPr>
          <w:delText>●</w:delText>
        </w:r>
        <w:r w:rsidRPr="001F5981" w:rsidDel="001F5981">
          <w:rPr>
            <w:szCs w:val="22"/>
            <w:lang w:val="is-IS"/>
          </w:rPr>
          <w:tab/>
        </w:r>
      </w:del>
      <w:r w:rsidRPr="001F5981">
        <w:rPr>
          <w:lang w:val="is-IS"/>
        </w:rPr>
        <w:t>Hettuglas með 100 mg af trastuzúmab emtansíni: sprautið 5 ml af sæfðu vatni fyrir stungulyf hægt í hettuglasið með sæfðri sprautu.</w:t>
      </w:r>
    </w:p>
    <w:p w14:paraId="2A2713DD" w14:textId="77777777" w:rsidR="00054C49" w:rsidRPr="001F5981" w:rsidRDefault="00054C49">
      <w:pPr>
        <w:pStyle w:val="ListParagraph"/>
        <w:numPr>
          <w:ilvl w:val="0"/>
          <w:numId w:val="53"/>
        </w:numPr>
        <w:ind w:left="284" w:right="-2" w:hanging="284"/>
        <w:outlineLvl w:val="0"/>
        <w:rPr>
          <w:lang w:val="is-IS"/>
        </w:rPr>
        <w:pPrChange w:id="1049" w:author="Author">
          <w:pPr>
            <w:ind w:left="502" w:right="-2" w:hanging="218"/>
            <w:outlineLvl w:val="0"/>
          </w:pPr>
        </w:pPrChange>
      </w:pPr>
      <w:del w:id="1050" w:author="Author">
        <w:r w:rsidRPr="001F5981" w:rsidDel="001F5981">
          <w:rPr>
            <w:szCs w:val="22"/>
            <w:lang w:val="is-IS"/>
          </w:rPr>
          <w:delText>●</w:delText>
        </w:r>
        <w:r w:rsidRPr="001F5981" w:rsidDel="001F5981">
          <w:rPr>
            <w:szCs w:val="22"/>
            <w:lang w:val="is-IS"/>
          </w:rPr>
          <w:tab/>
        </w:r>
      </w:del>
      <w:r w:rsidRPr="001F5981">
        <w:rPr>
          <w:lang w:val="is-IS"/>
        </w:rPr>
        <w:t>Hettuglas með 160 mg af trastuzúmab emtansíni: sprautið 8 ml af sæfðu vatni fyrir stungulyf hægt í hettuglasið með sæfðri sprautu.</w:t>
      </w:r>
    </w:p>
    <w:p w14:paraId="3831CCB1" w14:textId="77777777" w:rsidR="00054C49" w:rsidRPr="001F5981" w:rsidRDefault="00054C49">
      <w:pPr>
        <w:pStyle w:val="ListParagraph"/>
        <w:numPr>
          <w:ilvl w:val="0"/>
          <w:numId w:val="53"/>
        </w:numPr>
        <w:ind w:left="284" w:right="-2" w:hanging="284"/>
        <w:outlineLvl w:val="0"/>
        <w:rPr>
          <w:lang w:val="is-IS"/>
        </w:rPr>
        <w:pPrChange w:id="1051" w:author="Author">
          <w:pPr>
            <w:ind w:left="502" w:right="-2" w:hanging="218"/>
            <w:outlineLvl w:val="0"/>
          </w:pPr>
        </w:pPrChange>
      </w:pPr>
      <w:del w:id="1052" w:author="Author">
        <w:r w:rsidRPr="001F5981" w:rsidDel="001F5981">
          <w:rPr>
            <w:szCs w:val="22"/>
            <w:lang w:val="is-IS"/>
          </w:rPr>
          <w:delText>●</w:delText>
        </w:r>
        <w:r w:rsidRPr="001F5981" w:rsidDel="001F5981">
          <w:rPr>
            <w:szCs w:val="22"/>
            <w:lang w:val="is-IS"/>
          </w:rPr>
          <w:tab/>
        </w:r>
      </w:del>
      <w:r w:rsidRPr="001F5981">
        <w:rPr>
          <w:lang w:val="is-IS"/>
        </w:rPr>
        <w:t>Snúið hettuglasinu varlega þar til lyfið er alveg uppleyst. Hristið ekki.</w:t>
      </w:r>
    </w:p>
    <w:p w14:paraId="6986801C" w14:textId="77777777" w:rsidR="00054C49" w:rsidRPr="00337B30" w:rsidRDefault="00054C49" w:rsidP="0009330A">
      <w:pPr>
        <w:rPr>
          <w:b/>
          <w:szCs w:val="22"/>
          <w:lang w:val="is-IS"/>
        </w:rPr>
      </w:pPr>
    </w:p>
    <w:p w14:paraId="67ED9BE5" w14:textId="77777777" w:rsidR="00054C49" w:rsidRPr="00337B30" w:rsidRDefault="00054C49" w:rsidP="0009330A">
      <w:pPr>
        <w:numPr>
          <w:ilvl w:val="12"/>
          <w:numId w:val="0"/>
        </w:numPr>
        <w:ind w:right="-2"/>
        <w:outlineLvl w:val="0"/>
        <w:rPr>
          <w:lang w:val="is-IS"/>
        </w:rPr>
      </w:pPr>
      <w:r w:rsidRPr="00337B30">
        <w:rPr>
          <w:lang w:val="is-IS"/>
        </w:rPr>
        <w:t>Skoða á blandaða lausn með tilliti til agna og mislitunar áður en hún er gefin. Blönduð lausn á að vera án sýnilegra agna og tær eða lítillega ópalgljáandi. Blönduð lausn á að vera litlaus eða fölbrún. Notið ekki blandaða lausn ef hún er skýjuð eða mislituð.</w:t>
      </w:r>
    </w:p>
    <w:p w14:paraId="21828559" w14:textId="77777777" w:rsidR="00054C49" w:rsidRPr="00337B30" w:rsidRDefault="00054C49" w:rsidP="0009330A">
      <w:pPr>
        <w:rPr>
          <w:lang w:val="is-IS"/>
        </w:rPr>
      </w:pPr>
    </w:p>
    <w:p w14:paraId="2742630D" w14:textId="77777777" w:rsidR="00054C49" w:rsidRPr="00337B30" w:rsidRDefault="00054C49" w:rsidP="0009330A">
      <w:pPr>
        <w:keepNext/>
        <w:keepLines/>
        <w:rPr>
          <w:u w:val="single"/>
          <w:lang w:val="is-IS"/>
        </w:rPr>
      </w:pPr>
      <w:r w:rsidRPr="00337B30">
        <w:rPr>
          <w:u w:val="single"/>
          <w:lang w:val="is-IS"/>
        </w:rPr>
        <w:lastRenderedPageBreak/>
        <w:t>Leiðbeiningar um þynningu</w:t>
      </w:r>
    </w:p>
    <w:p w14:paraId="38DEBAA5" w14:textId="77777777" w:rsidR="008E38DB" w:rsidRPr="00337B30" w:rsidRDefault="008E38DB" w:rsidP="0009330A">
      <w:pPr>
        <w:keepNext/>
        <w:keepLines/>
        <w:rPr>
          <w:u w:val="single"/>
          <w:lang w:val="is-IS"/>
        </w:rPr>
      </w:pPr>
    </w:p>
    <w:p w14:paraId="53AB2C60" w14:textId="77777777" w:rsidR="00054C49" w:rsidRPr="00337B30" w:rsidRDefault="00054C49" w:rsidP="0009330A">
      <w:pPr>
        <w:keepNext/>
        <w:keepLines/>
        <w:rPr>
          <w:lang w:val="is-IS"/>
        </w:rPr>
      </w:pPr>
      <w:r w:rsidRPr="00337B30">
        <w:rPr>
          <w:lang w:val="is-IS"/>
        </w:rPr>
        <w:t>Reiknið út það rúmmál blandaðrar lausnar sem þarf út frá skammtastærðinni 3,6 mg af trastuzúmab emtansíni/kg líkamsþyngdar (sjá kafla 4.2):</w:t>
      </w:r>
    </w:p>
    <w:p w14:paraId="68D22FF2" w14:textId="77777777" w:rsidR="00054C49" w:rsidRPr="00337B30" w:rsidRDefault="00054C49" w:rsidP="0009330A">
      <w:pPr>
        <w:keepNext/>
        <w:keepLines/>
        <w:rPr>
          <w:lang w:val="is-IS"/>
        </w:rPr>
      </w:pPr>
    </w:p>
    <w:p w14:paraId="62864548" w14:textId="77777777" w:rsidR="00054C49" w:rsidRPr="00337B30" w:rsidRDefault="00054C49" w:rsidP="0009330A">
      <w:pPr>
        <w:keepNext/>
        <w:keepLines/>
        <w:rPr>
          <w:szCs w:val="22"/>
          <w:lang w:val="is-IS"/>
        </w:rPr>
      </w:pPr>
      <w:r w:rsidRPr="00337B30">
        <w:rPr>
          <w:b/>
          <w:szCs w:val="22"/>
          <w:lang w:val="is-IS"/>
        </w:rPr>
        <w:t>Rúmmál</w:t>
      </w:r>
      <w:r w:rsidRPr="00337B30">
        <w:rPr>
          <w:szCs w:val="22"/>
          <w:lang w:val="is-IS"/>
        </w:rPr>
        <w:t xml:space="preserve"> (ml) = </w:t>
      </w:r>
      <w:r w:rsidRPr="00337B30">
        <w:rPr>
          <w:i/>
          <w:u w:val="single"/>
          <w:lang w:val="is-IS"/>
        </w:rPr>
        <w:t>Heildarskammtur sem á að gefa</w:t>
      </w:r>
      <w:r w:rsidRPr="00337B30">
        <w:rPr>
          <w:szCs w:val="22"/>
          <w:u w:val="single"/>
          <w:lang w:val="is-IS"/>
        </w:rPr>
        <w:t xml:space="preserve"> (</w:t>
      </w:r>
      <w:r w:rsidRPr="00337B30">
        <w:rPr>
          <w:b/>
          <w:szCs w:val="22"/>
          <w:u w:val="single"/>
          <w:lang w:val="is-IS"/>
        </w:rPr>
        <w:t>líkamsþyngd</w:t>
      </w:r>
      <w:r w:rsidRPr="00337B30">
        <w:rPr>
          <w:szCs w:val="22"/>
          <w:u w:val="single"/>
          <w:lang w:val="is-IS"/>
        </w:rPr>
        <w:t xml:space="preserve"> (kg) x </w:t>
      </w:r>
      <w:r w:rsidRPr="00337B30">
        <w:rPr>
          <w:b/>
          <w:szCs w:val="22"/>
          <w:u w:val="single"/>
          <w:lang w:val="is-IS"/>
        </w:rPr>
        <w:t>skammtur</w:t>
      </w:r>
      <w:r w:rsidRPr="00337B30">
        <w:rPr>
          <w:szCs w:val="22"/>
          <w:u w:val="single"/>
          <w:lang w:val="is-IS"/>
        </w:rPr>
        <w:t xml:space="preserve"> (mg/kg)</w:t>
      </w:r>
    </w:p>
    <w:p w14:paraId="541CCA59" w14:textId="77777777" w:rsidR="00054C49" w:rsidRPr="00337B30" w:rsidRDefault="00054C49" w:rsidP="0009330A">
      <w:pPr>
        <w:keepNext/>
        <w:keepLines/>
        <w:tabs>
          <w:tab w:val="left" w:pos="2694"/>
        </w:tabs>
        <w:ind w:left="2694"/>
        <w:rPr>
          <w:szCs w:val="22"/>
          <w:lang w:val="is-IS"/>
        </w:rPr>
      </w:pPr>
      <w:r w:rsidRPr="00337B30">
        <w:rPr>
          <w:b/>
          <w:szCs w:val="22"/>
          <w:lang w:val="is-IS"/>
        </w:rPr>
        <w:t xml:space="preserve">20 </w:t>
      </w:r>
      <w:r w:rsidRPr="00337B30">
        <w:rPr>
          <w:szCs w:val="22"/>
          <w:lang w:val="is-IS"/>
        </w:rPr>
        <w:t>(mg/ml, þéttni blandaðrar lausnar)</w:t>
      </w:r>
    </w:p>
    <w:p w14:paraId="6F8BA773" w14:textId="77777777" w:rsidR="00054C49" w:rsidRPr="00337B30" w:rsidRDefault="00054C49" w:rsidP="0009330A">
      <w:pPr>
        <w:rPr>
          <w:b/>
          <w:u w:val="single"/>
          <w:lang w:val="is-IS"/>
        </w:rPr>
      </w:pPr>
    </w:p>
    <w:p w14:paraId="5BA3CEED" w14:textId="77777777" w:rsidR="00054C49" w:rsidRPr="00337B30" w:rsidRDefault="00054C49" w:rsidP="0009330A">
      <w:pPr>
        <w:rPr>
          <w:lang w:val="is-IS"/>
        </w:rPr>
      </w:pPr>
      <w:r w:rsidRPr="00337B30">
        <w:rPr>
          <w:lang w:val="is-IS"/>
        </w:rPr>
        <w:t xml:space="preserve">Draga skal upp viðeigandi magn lausnar úr hettuglasinu og bæta því í innrennslispoka með 250 ml af 4,5 mg/ml (0,45%) eða 9 mg/ml (0,9%) natríumklóríðinnrennslislausn. Ekki má nota glúkósalausn (5%) (sjá kafla 6.2). Ef notuð er 4,5 mg/ml (0,45%) natríumklóríðinnrennslislausn þarf ekki að tengja innrennslisslönguna við </w:t>
      </w:r>
      <w:r w:rsidR="00836ECF" w:rsidRPr="00337B30">
        <w:rPr>
          <w:lang w:val="is-IS"/>
        </w:rPr>
        <w:t xml:space="preserve">0,20 eða </w:t>
      </w:r>
      <w:r w:rsidRPr="00337B30">
        <w:rPr>
          <w:lang w:val="is-IS"/>
        </w:rPr>
        <w:t xml:space="preserve">0,22 µm síu úr pólýetersúlfóni (PES). Ef notuð er 9 mg/ml (0,9%) natríumklóríðinnrennslislausn þarf að tengja innrennslisslönguna við </w:t>
      </w:r>
      <w:r w:rsidR="00836ECF" w:rsidRPr="00337B30">
        <w:rPr>
          <w:lang w:val="is-IS"/>
        </w:rPr>
        <w:t xml:space="preserve">0,20 eða </w:t>
      </w:r>
      <w:r w:rsidRPr="00337B30">
        <w:rPr>
          <w:lang w:val="is-IS"/>
        </w:rPr>
        <w:t>0,22 µm síu úr pólýetersúlfóni (PES). Þegar búið er að útbúa innrennslið á að gefa það tafarlaust. Ekki má frysta eða hrista innrennslislausnina meðan hún er geymd.</w:t>
      </w:r>
    </w:p>
    <w:p w14:paraId="36464685" w14:textId="77777777" w:rsidR="00054C49" w:rsidRPr="00337B30" w:rsidRDefault="00054C49" w:rsidP="0009330A">
      <w:pPr>
        <w:rPr>
          <w:b/>
          <w:szCs w:val="22"/>
          <w:lang w:val="is-IS"/>
        </w:rPr>
      </w:pPr>
    </w:p>
    <w:p w14:paraId="410C2FC9" w14:textId="77777777" w:rsidR="00054C49" w:rsidRPr="00337B30" w:rsidRDefault="00054C49" w:rsidP="0009330A">
      <w:pPr>
        <w:rPr>
          <w:u w:val="single"/>
          <w:lang w:val="is-IS"/>
        </w:rPr>
      </w:pPr>
      <w:r w:rsidRPr="00337B30">
        <w:rPr>
          <w:u w:val="single"/>
          <w:lang w:val="is-IS"/>
        </w:rPr>
        <w:t>Förgun</w:t>
      </w:r>
    </w:p>
    <w:p w14:paraId="0B921933" w14:textId="77777777" w:rsidR="008E38DB" w:rsidRPr="00337B30" w:rsidRDefault="008E38DB" w:rsidP="0009330A">
      <w:pPr>
        <w:rPr>
          <w:u w:val="single"/>
          <w:lang w:val="is-IS"/>
        </w:rPr>
      </w:pPr>
    </w:p>
    <w:p w14:paraId="7EDD7192" w14:textId="77777777" w:rsidR="00054C49" w:rsidRPr="00337B30" w:rsidRDefault="00054C49" w:rsidP="0009330A">
      <w:pPr>
        <w:rPr>
          <w:lang w:val="is-IS"/>
        </w:rPr>
      </w:pPr>
      <w:r w:rsidRPr="00337B30">
        <w:rPr>
          <w:lang w:val="is-IS"/>
        </w:rPr>
        <w:t>Blandað lyf inniheldur engin rotvarnarefni og er eingöngu einnota. Farga á ónotuðu lyfi.</w:t>
      </w:r>
    </w:p>
    <w:p w14:paraId="105AE926" w14:textId="77777777" w:rsidR="00054C49" w:rsidRPr="00337B30" w:rsidRDefault="00054C49" w:rsidP="0009330A">
      <w:pPr>
        <w:rPr>
          <w:lang w:val="is-IS"/>
        </w:rPr>
      </w:pPr>
    </w:p>
    <w:p w14:paraId="0AAF1B11" w14:textId="77777777" w:rsidR="00054C49" w:rsidRPr="00337B30" w:rsidRDefault="00054C49" w:rsidP="0009330A">
      <w:pPr>
        <w:rPr>
          <w:noProof/>
          <w:szCs w:val="22"/>
          <w:lang w:val="is-IS"/>
        </w:rPr>
      </w:pPr>
      <w:r w:rsidRPr="00337B30">
        <w:rPr>
          <w:noProof/>
          <w:szCs w:val="22"/>
          <w:lang w:val="is-IS"/>
        </w:rPr>
        <w:t>Farga skal öllum lyfjaleifum og/eða úrgangi í samræmi við gildandi reglur.</w:t>
      </w:r>
    </w:p>
    <w:p w14:paraId="7AAE20DB" w14:textId="77777777" w:rsidR="00054C49" w:rsidRPr="00337B30" w:rsidRDefault="00054C49" w:rsidP="0009330A">
      <w:pPr>
        <w:rPr>
          <w:noProof/>
          <w:szCs w:val="22"/>
          <w:lang w:val="is-IS"/>
        </w:rPr>
      </w:pPr>
    </w:p>
    <w:p w14:paraId="052F6EEB" w14:textId="77777777" w:rsidR="00054C49" w:rsidRPr="00337B30" w:rsidRDefault="00054C49" w:rsidP="0009330A">
      <w:pPr>
        <w:rPr>
          <w:noProof/>
          <w:szCs w:val="22"/>
          <w:lang w:val="is-IS"/>
        </w:rPr>
      </w:pPr>
    </w:p>
    <w:p w14:paraId="07BEDC81" w14:textId="77777777" w:rsidR="00054C49" w:rsidRPr="00337B30" w:rsidRDefault="00054C49" w:rsidP="0009330A">
      <w:pPr>
        <w:keepNext/>
        <w:rPr>
          <w:noProof/>
          <w:szCs w:val="22"/>
          <w:lang w:val="is-IS"/>
        </w:rPr>
      </w:pPr>
      <w:r w:rsidRPr="00337B30">
        <w:rPr>
          <w:b/>
          <w:noProof/>
          <w:szCs w:val="22"/>
          <w:lang w:val="is-IS"/>
        </w:rPr>
        <w:t>7.</w:t>
      </w:r>
      <w:r w:rsidRPr="00337B30">
        <w:rPr>
          <w:b/>
          <w:noProof/>
          <w:szCs w:val="22"/>
          <w:lang w:val="is-IS"/>
        </w:rPr>
        <w:tab/>
        <w:t>MARKAÐSLEYFISHAFI</w:t>
      </w:r>
    </w:p>
    <w:p w14:paraId="401DFE01" w14:textId="77777777" w:rsidR="00054C49" w:rsidRPr="00337B30" w:rsidRDefault="00054C49" w:rsidP="0009330A">
      <w:pPr>
        <w:rPr>
          <w:noProof/>
          <w:szCs w:val="22"/>
          <w:lang w:val="is-IS"/>
        </w:rPr>
      </w:pPr>
    </w:p>
    <w:p w14:paraId="59A64E98" w14:textId="77777777" w:rsidR="00FE33CA" w:rsidRPr="00337B30" w:rsidRDefault="00FE33CA" w:rsidP="0009330A">
      <w:pPr>
        <w:rPr>
          <w:lang w:val="is-IS"/>
        </w:rPr>
      </w:pPr>
      <w:r w:rsidRPr="00337B30">
        <w:rPr>
          <w:lang w:val="is-IS"/>
        </w:rPr>
        <w:t xml:space="preserve">Roche Registration GmbH </w:t>
      </w:r>
    </w:p>
    <w:p w14:paraId="5C21FC14" w14:textId="77777777" w:rsidR="00FE33CA" w:rsidRPr="00337B30" w:rsidRDefault="00FE33CA" w:rsidP="0009330A">
      <w:pPr>
        <w:rPr>
          <w:lang w:val="is-IS"/>
        </w:rPr>
      </w:pPr>
      <w:r w:rsidRPr="00337B30">
        <w:rPr>
          <w:lang w:val="is-IS"/>
        </w:rPr>
        <w:t>Emil-Barell-Strasse 1</w:t>
      </w:r>
    </w:p>
    <w:p w14:paraId="1ED06375" w14:textId="77777777" w:rsidR="00FE33CA" w:rsidRPr="00337B30" w:rsidRDefault="00FE33CA" w:rsidP="0009330A">
      <w:pPr>
        <w:rPr>
          <w:lang w:val="is-IS"/>
        </w:rPr>
      </w:pPr>
      <w:r w:rsidRPr="00337B30">
        <w:rPr>
          <w:lang w:val="is-IS"/>
        </w:rPr>
        <w:t>79639 Grenzach-Wyhlen</w:t>
      </w:r>
    </w:p>
    <w:p w14:paraId="3B845154" w14:textId="77777777" w:rsidR="00FE33CA" w:rsidRPr="00337B30" w:rsidRDefault="00FE33CA" w:rsidP="0009330A">
      <w:pPr>
        <w:rPr>
          <w:lang w:val="is-IS"/>
        </w:rPr>
      </w:pPr>
      <w:r w:rsidRPr="00337B30">
        <w:rPr>
          <w:lang w:val="is-IS"/>
        </w:rPr>
        <w:t>Þýskaland</w:t>
      </w:r>
    </w:p>
    <w:p w14:paraId="5E30C47A" w14:textId="77777777" w:rsidR="00054C49" w:rsidRPr="00337B30" w:rsidRDefault="00054C49" w:rsidP="0009330A">
      <w:pPr>
        <w:rPr>
          <w:noProof/>
          <w:szCs w:val="22"/>
          <w:lang w:val="is-IS"/>
        </w:rPr>
      </w:pPr>
    </w:p>
    <w:p w14:paraId="0FEE68AB" w14:textId="77777777" w:rsidR="00054C49" w:rsidRPr="00337B30" w:rsidRDefault="00054C49" w:rsidP="0009330A">
      <w:pPr>
        <w:rPr>
          <w:noProof/>
          <w:szCs w:val="22"/>
          <w:lang w:val="is-IS"/>
        </w:rPr>
      </w:pPr>
    </w:p>
    <w:p w14:paraId="4832349F" w14:textId="77777777" w:rsidR="00054C49" w:rsidRPr="00337B30" w:rsidRDefault="00054C49" w:rsidP="0009330A">
      <w:pPr>
        <w:rPr>
          <w:noProof/>
          <w:szCs w:val="22"/>
          <w:lang w:val="is-IS"/>
        </w:rPr>
      </w:pPr>
      <w:r w:rsidRPr="00337B30">
        <w:rPr>
          <w:b/>
          <w:noProof/>
          <w:szCs w:val="22"/>
          <w:lang w:val="is-IS"/>
        </w:rPr>
        <w:t>8.</w:t>
      </w:r>
      <w:r w:rsidRPr="00337B30">
        <w:rPr>
          <w:b/>
          <w:noProof/>
          <w:szCs w:val="22"/>
          <w:lang w:val="is-IS"/>
        </w:rPr>
        <w:tab/>
        <w:t>MARKAÐSLEYFISNÚMER</w:t>
      </w:r>
    </w:p>
    <w:p w14:paraId="4919A30F" w14:textId="77777777" w:rsidR="00054C49" w:rsidRPr="00337B30" w:rsidRDefault="00054C49" w:rsidP="0009330A">
      <w:pPr>
        <w:rPr>
          <w:noProof/>
          <w:szCs w:val="22"/>
          <w:lang w:val="is-IS"/>
        </w:rPr>
      </w:pPr>
    </w:p>
    <w:p w14:paraId="7791547B" w14:textId="77777777" w:rsidR="003C5171" w:rsidRPr="00337B30" w:rsidRDefault="003C5171" w:rsidP="0009330A">
      <w:pPr>
        <w:rPr>
          <w:lang w:val="is-IS"/>
        </w:rPr>
      </w:pPr>
      <w:r w:rsidRPr="00337B30">
        <w:rPr>
          <w:lang w:val="is-IS"/>
        </w:rPr>
        <w:t>EU/1/13/885/001</w:t>
      </w:r>
    </w:p>
    <w:p w14:paraId="1D62F151" w14:textId="77777777" w:rsidR="003C5171" w:rsidRPr="00337B30" w:rsidRDefault="003C5171" w:rsidP="0009330A">
      <w:pPr>
        <w:rPr>
          <w:lang w:val="is-IS"/>
        </w:rPr>
      </w:pPr>
      <w:r w:rsidRPr="00337B30">
        <w:rPr>
          <w:lang w:val="is-IS"/>
        </w:rPr>
        <w:t>EU/1/13/885/002</w:t>
      </w:r>
    </w:p>
    <w:p w14:paraId="77D06300" w14:textId="77777777" w:rsidR="00054C49" w:rsidRPr="00337B30" w:rsidRDefault="00054C49" w:rsidP="0009330A">
      <w:pPr>
        <w:rPr>
          <w:noProof/>
          <w:szCs w:val="22"/>
          <w:lang w:val="is-IS"/>
        </w:rPr>
      </w:pPr>
    </w:p>
    <w:p w14:paraId="1072E825" w14:textId="77777777" w:rsidR="003C5171" w:rsidRPr="00337B30" w:rsidRDefault="003C5171" w:rsidP="0009330A">
      <w:pPr>
        <w:rPr>
          <w:noProof/>
          <w:szCs w:val="22"/>
          <w:lang w:val="is-IS"/>
        </w:rPr>
      </w:pPr>
    </w:p>
    <w:p w14:paraId="234091B5" w14:textId="77777777" w:rsidR="00054C49" w:rsidRPr="00337B30" w:rsidRDefault="00054C49" w:rsidP="0009330A">
      <w:pPr>
        <w:ind w:left="567" w:hanging="567"/>
        <w:rPr>
          <w:szCs w:val="22"/>
          <w:lang w:val="is-IS"/>
        </w:rPr>
      </w:pPr>
      <w:r w:rsidRPr="00337B30">
        <w:rPr>
          <w:b/>
          <w:noProof/>
          <w:szCs w:val="22"/>
          <w:lang w:val="is-IS"/>
        </w:rPr>
        <w:t>9.</w:t>
      </w:r>
      <w:r w:rsidRPr="00337B30">
        <w:rPr>
          <w:b/>
          <w:noProof/>
          <w:szCs w:val="22"/>
          <w:lang w:val="is-IS"/>
        </w:rPr>
        <w:tab/>
        <w:t>DAGSETNING FYRSTU ÚTGÁFU MARKAÐSLEYFIS / ENDURNÝJUNAR MARKAÐSLEYFIS</w:t>
      </w:r>
    </w:p>
    <w:p w14:paraId="7F22A46B" w14:textId="77777777" w:rsidR="00054C49" w:rsidRPr="00337B30" w:rsidRDefault="00054C49" w:rsidP="0009330A">
      <w:pPr>
        <w:rPr>
          <w:noProof/>
          <w:szCs w:val="22"/>
          <w:lang w:val="is-IS"/>
        </w:rPr>
      </w:pPr>
    </w:p>
    <w:p w14:paraId="6F0A8AA3" w14:textId="77777777" w:rsidR="00054C49" w:rsidRPr="00337B30" w:rsidRDefault="00054C49" w:rsidP="0009330A">
      <w:pPr>
        <w:rPr>
          <w:bCs/>
          <w:noProof/>
          <w:szCs w:val="22"/>
          <w:lang w:val="is-IS"/>
        </w:rPr>
      </w:pPr>
      <w:r w:rsidRPr="00337B30">
        <w:rPr>
          <w:bCs/>
          <w:noProof/>
          <w:szCs w:val="22"/>
          <w:lang w:val="is-IS"/>
        </w:rPr>
        <w:t xml:space="preserve">Dagsetning fyrstu útgáfu markaðsleyfis: </w:t>
      </w:r>
      <w:r w:rsidR="003C5171" w:rsidRPr="00337B30">
        <w:rPr>
          <w:bCs/>
          <w:noProof/>
          <w:szCs w:val="22"/>
          <w:lang w:val="is-IS"/>
        </w:rPr>
        <w:t>15. nóvember 2013</w:t>
      </w:r>
    </w:p>
    <w:p w14:paraId="02759378" w14:textId="77777777" w:rsidR="008E38DB" w:rsidRPr="00337B30" w:rsidRDefault="008E38DB" w:rsidP="0009330A">
      <w:pPr>
        <w:rPr>
          <w:bCs/>
          <w:noProof/>
          <w:szCs w:val="22"/>
          <w:lang w:val="is-IS"/>
        </w:rPr>
      </w:pPr>
      <w:r w:rsidRPr="00337B30">
        <w:rPr>
          <w:bCs/>
          <w:noProof/>
          <w:szCs w:val="22"/>
          <w:lang w:val="is-IS"/>
        </w:rPr>
        <w:t xml:space="preserve">Nýjasta dagsetning endurnýjunar markaðsleyfis: </w:t>
      </w:r>
      <w:r w:rsidR="00451FCA" w:rsidRPr="00337B30">
        <w:rPr>
          <w:bCs/>
          <w:noProof/>
          <w:szCs w:val="22"/>
          <w:lang w:val="is-IS"/>
        </w:rPr>
        <w:t>17. september 2018</w:t>
      </w:r>
    </w:p>
    <w:p w14:paraId="73A706A2" w14:textId="77777777" w:rsidR="00054C49" w:rsidRPr="00337B30" w:rsidRDefault="00054C49" w:rsidP="0009330A">
      <w:pPr>
        <w:rPr>
          <w:noProof/>
          <w:szCs w:val="22"/>
          <w:lang w:val="is-IS"/>
        </w:rPr>
      </w:pPr>
    </w:p>
    <w:p w14:paraId="69B65CDA" w14:textId="77777777" w:rsidR="00054C49" w:rsidRPr="00337B30" w:rsidRDefault="00054C49" w:rsidP="0009330A">
      <w:pPr>
        <w:rPr>
          <w:noProof/>
          <w:szCs w:val="22"/>
          <w:lang w:val="is-IS"/>
        </w:rPr>
      </w:pPr>
    </w:p>
    <w:p w14:paraId="14150C9C" w14:textId="77777777" w:rsidR="00054C49" w:rsidRPr="00337B30" w:rsidRDefault="00054C49" w:rsidP="0009330A">
      <w:pPr>
        <w:rPr>
          <w:bCs/>
          <w:noProof/>
          <w:szCs w:val="22"/>
          <w:lang w:val="is-IS"/>
        </w:rPr>
      </w:pPr>
      <w:r w:rsidRPr="00337B30">
        <w:rPr>
          <w:b/>
          <w:noProof/>
          <w:szCs w:val="22"/>
          <w:lang w:val="is-IS"/>
        </w:rPr>
        <w:t>10.</w:t>
      </w:r>
      <w:r w:rsidRPr="00337B30">
        <w:rPr>
          <w:b/>
          <w:noProof/>
          <w:szCs w:val="22"/>
          <w:lang w:val="is-IS"/>
        </w:rPr>
        <w:tab/>
        <w:t>DAGSETNING ENDURSKOÐUNAR TEXTANS</w:t>
      </w:r>
    </w:p>
    <w:p w14:paraId="0691885A" w14:textId="77777777" w:rsidR="00054C49" w:rsidRPr="00337B30" w:rsidRDefault="00054C49" w:rsidP="0009330A">
      <w:pPr>
        <w:rPr>
          <w:bCs/>
          <w:noProof/>
          <w:szCs w:val="22"/>
          <w:lang w:val="is-IS"/>
        </w:rPr>
      </w:pPr>
    </w:p>
    <w:p w14:paraId="1828A9B5" w14:textId="227AEB81" w:rsidR="00054C49" w:rsidRPr="007C44AB" w:rsidDel="00D024EC" w:rsidRDefault="00054C49" w:rsidP="0009330A">
      <w:pPr>
        <w:rPr>
          <w:del w:id="1053" w:author="Author"/>
          <w:noProof/>
          <w:szCs w:val="22"/>
          <w:lang w:val="is-IS"/>
        </w:rPr>
      </w:pPr>
      <w:r w:rsidRPr="00337B30">
        <w:rPr>
          <w:bCs/>
          <w:noProof/>
          <w:szCs w:val="22"/>
          <w:lang w:val="is-IS"/>
        </w:rPr>
        <w:t xml:space="preserve">Ítarlegar upplýsingar um lyfið eru birtar á vef Lyfjastofnunar Evrópu </w:t>
      </w:r>
      <w:ins w:id="1054" w:author="Author">
        <w:r w:rsidR="003B7EC5">
          <w:rPr>
            <w:noProof/>
            <w:szCs w:val="22"/>
            <w:lang w:val="is-IS"/>
          </w:rPr>
          <w:fldChar w:fldCharType="begin"/>
        </w:r>
        <w:r w:rsidR="003B7EC5">
          <w:rPr>
            <w:noProof/>
            <w:szCs w:val="22"/>
            <w:lang w:val="is-IS"/>
          </w:rPr>
          <w:instrText>HYPERLINK "</w:instrText>
        </w:r>
      </w:ins>
      <w:r w:rsidR="003B7EC5" w:rsidRPr="00041DB6">
        <w:rPr>
          <w:rPrChange w:id="1055" w:author="TCS" w:date="2025-02-27T16:38:00Z" w16du:dateUtc="2025-02-27T11:08:00Z">
            <w:rPr>
              <w:rStyle w:val="Hyperlink"/>
              <w:noProof/>
              <w:color w:val="auto"/>
              <w:szCs w:val="22"/>
              <w:lang w:val="is-IS"/>
            </w:rPr>
          </w:rPrChange>
        </w:rPr>
        <w:instrText>http</w:instrText>
      </w:r>
      <w:ins w:id="1056" w:author="Author">
        <w:r w:rsidR="003B7EC5" w:rsidRPr="00041DB6">
          <w:rPr>
            <w:rPrChange w:id="1057" w:author="TCS" w:date="2025-02-27T16:38:00Z" w16du:dateUtc="2025-02-27T11:08:00Z">
              <w:rPr>
                <w:rStyle w:val="Hyperlink"/>
                <w:noProof/>
                <w:color w:val="auto"/>
                <w:szCs w:val="22"/>
                <w:lang w:val="is-IS"/>
              </w:rPr>
            </w:rPrChange>
          </w:rPr>
          <w:instrText>s</w:instrText>
        </w:r>
      </w:ins>
      <w:r w:rsidR="003B7EC5" w:rsidRPr="00041DB6">
        <w:rPr>
          <w:rPrChange w:id="1058" w:author="TCS" w:date="2025-02-27T16:38:00Z" w16du:dateUtc="2025-02-27T11:08:00Z">
            <w:rPr>
              <w:rStyle w:val="Hyperlink"/>
              <w:noProof/>
              <w:color w:val="auto"/>
              <w:szCs w:val="22"/>
              <w:lang w:val="is-IS"/>
            </w:rPr>
          </w:rPrChange>
        </w:rPr>
        <w:instrText>://www.ema.europa.eu</w:instrText>
      </w:r>
      <w:ins w:id="1059" w:author="Author">
        <w:r w:rsidR="003B7EC5">
          <w:rPr>
            <w:noProof/>
            <w:szCs w:val="22"/>
            <w:lang w:val="is-IS"/>
          </w:rPr>
          <w:instrText>"</w:instrText>
        </w:r>
        <w:r w:rsidR="003B7EC5">
          <w:rPr>
            <w:noProof/>
            <w:szCs w:val="22"/>
            <w:lang w:val="is-IS"/>
          </w:rPr>
        </w:r>
        <w:r w:rsidR="003B7EC5">
          <w:rPr>
            <w:noProof/>
            <w:szCs w:val="22"/>
            <w:lang w:val="is-IS"/>
          </w:rPr>
          <w:fldChar w:fldCharType="separate"/>
        </w:r>
      </w:ins>
      <w:r w:rsidR="003B7EC5" w:rsidRPr="000F1594">
        <w:rPr>
          <w:rStyle w:val="Hyperlink"/>
          <w:noProof/>
          <w:szCs w:val="22"/>
          <w:lang w:val="is-IS"/>
          <w:rPrChange w:id="1060" w:author="Author">
            <w:rPr>
              <w:rStyle w:val="Hyperlink"/>
              <w:noProof/>
              <w:color w:val="auto"/>
              <w:szCs w:val="22"/>
              <w:lang w:val="is-IS"/>
            </w:rPr>
          </w:rPrChange>
        </w:rPr>
        <w:t>http</w:t>
      </w:r>
      <w:ins w:id="1061" w:author="Author">
        <w:r w:rsidR="003B7EC5" w:rsidRPr="000F1594">
          <w:rPr>
            <w:rStyle w:val="Hyperlink"/>
            <w:noProof/>
            <w:szCs w:val="22"/>
            <w:lang w:val="is-IS"/>
            <w:rPrChange w:id="1062" w:author="Author">
              <w:rPr>
                <w:rStyle w:val="Hyperlink"/>
                <w:noProof/>
                <w:color w:val="auto"/>
                <w:szCs w:val="22"/>
                <w:lang w:val="is-IS"/>
              </w:rPr>
            </w:rPrChange>
          </w:rPr>
          <w:t>s</w:t>
        </w:r>
      </w:ins>
      <w:r w:rsidR="003B7EC5" w:rsidRPr="000F1594">
        <w:rPr>
          <w:rStyle w:val="Hyperlink"/>
          <w:noProof/>
          <w:szCs w:val="22"/>
          <w:lang w:val="is-IS"/>
          <w:rPrChange w:id="1063" w:author="Author">
            <w:rPr>
              <w:rStyle w:val="Hyperlink"/>
              <w:noProof/>
              <w:color w:val="auto"/>
              <w:szCs w:val="22"/>
              <w:lang w:val="is-IS"/>
            </w:rPr>
          </w:rPrChange>
        </w:rPr>
        <w:t>://www.ema.europa.eu</w:t>
      </w:r>
      <w:ins w:id="1064" w:author="Author">
        <w:r w:rsidR="003B7EC5">
          <w:rPr>
            <w:noProof/>
            <w:szCs w:val="22"/>
            <w:lang w:val="is-IS"/>
          </w:rPr>
          <w:fldChar w:fldCharType="end"/>
        </w:r>
      </w:ins>
      <w:del w:id="1065" w:author="Author">
        <w:r w:rsidRPr="00337B30" w:rsidDel="00D024EC">
          <w:rPr>
            <w:noProof/>
            <w:szCs w:val="22"/>
            <w:lang w:val="is-IS"/>
          </w:rPr>
          <w:delText>.</w:delText>
        </w:r>
      </w:del>
      <w:ins w:id="1066" w:author="Author">
        <w:r w:rsidR="00F54807">
          <w:rPr>
            <w:noProof/>
            <w:szCs w:val="22"/>
            <w:lang w:val="is-IS"/>
          </w:rPr>
          <w:t xml:space="preserve"> </w:t>
        </w:r>
        <w:r w:rsidR="00D024EC">
          <w:rPr>
            <w:noProof/>
            <w:szCs w:val="22"/>
            <w:lang w:val="is-IS"/>
          </w:rPr>
          <w:t>o</w:t>
        </w:r>
        <w:r w:rsidR="00F54807">
          <w:rPr>
            <w:noProof/>
            <w:szCs w:val="22"/>
            <w:lang w:val="is-IS"/>
          </w:rPr>
          <w:t xml:space="preserve">g á vef </w:t>
        </w:r>
        <w:r w:rsidR="00F54807" w:rsidRPr="007C44AB">
          <w:rPr>
            <w:noProof/>
            <w:szCs w:val="22"/>
            <w:lang w:val="is-IS"/>
          </w:rPr>
          <w:t>Lyfjastofnunar</w:t>
        </w:r>
      </w:ins>
    </w:p>
    <w:p w14:paraId="6B034364" w14:textId="22D66290" w:rsidR="00054C49" w:rsidRPr="007C44AB" w:rsidDel="00D024EC" w:rsidRDefault="00054C49" w:rsidP="0009330A">
      <w:pPr>
        <w:rPr>
          <w:del w:id="1067" w:author="Author"/>
          <w:bCs/>
          <w:noProof/>
          <w:szCs w:val="22"/>
          <w:lang w:val="is-IS"/>
        </w:rPr>
      </w:pPr>
    </w:p>
    <w:p w14:paraId="773D4DD5" w14:textId="612CBB48" w:rsidR="00054C49" w:rsidRPr="00337B30" w:rsidRDefault="00054C49" w:rsidP="0009330A">
      <w:pPr>
        <w:rPr>
          <w:bCs/>
          <w:noProof/>
          <w:szCs w:val="22"/>
          <w:lang w:val="is-IS"/>
        </w:rPr>
      </w:pPr>
      <w:del w:id="1068" w:author="Author">
        <w:r w:rsidRPr="007C44AB" w:rsidDel="00D024EC">
          <w:rPr>
            <w:bCs/>
            <w:noProof/>
            <w:szCs w:val="22"/>
            <w:lang w:val="is-IS"/>
          </w:rPr>
          <w:delText>Upplýsingar á íslensku eru á</w:delText>
        </w:r>
      </w:del>
      <w:r w:rsidRPr="007C44AB">
        <w:rPr>
          <w:bCs/>
          <w:noProof/>
          <w:szCs w:val="22"/>
          <w:lang w:val="is-IS"/>
        </w:rPr>
        <w:t xml:space="preserve"> </w:t>
      </w:r>
      <w:ins w:id="1069" w:author="Author">
        <w:r w:rsidR="00D024EC" w:rsidRPr="007C44AB">
          <w:rPr>
            <w:bCs/>
            <w:noProof/>
            <w:szCs w:val="22"/>
            <w:lang w:val="is-IS"/>
          </w:rPr>
          <w:t>(</w:t>
        </w:r>
        <w:r w:rsidR="00D024EC" w:rsidRPr="007C44AB">
          <w:rPr>
            <w:bCs/>
            <w:noProof/>
            <w:szCs w:val="22"/>
            <w:lang w:val="is-IS"/>
          </w:rPr>
          <w:fldChar w:fldCharType="begin"/>
        </w:r>
        <w:r w:rsidR="00D024EC" w:rsidRPr="007C44AB">
          <w:rPr>
            <w:bCs/>
            <w:noProof/>
            <w:szCs w:val="22"/>
            <w:lang w:val="is-IS"/>
          </w:rPr>
          <w:instrText>HYPERLINK "</w:instrText>
        </w:r>
      </w:ins>
      <w:r w:rsidR="00D024EC" w:rsidRPr="009572BD">
        <w:rPr>
          <w:rStyle w:val="Hyperlink"/>
          <w:bCs/>
          <w:noProof/>
          <w:color w:val="auto"/>
          <w:szCs w:val="22"/>
          <w:lang w:val="is-IS"/>
        </w:rPr>
        <w:instrText>http</w:instrText>
      </w:r>
      <w:ins w:id="1070" w:author="Author">
        <w:r w:rsidR="00D024EC" w:rsidRPr="009572BD">
          <w:rPr>
            <w:rStyle w:val="Hyperlink"/>
            <w:bCs/>
            <w:noProof/>
            <w:color w:val="auto"/>
            <w:szCs w:val="22"/>
            <w:lang w:val="is-IS"/>
          </w:rPr>
          <w:instrText>s</w:instrText>
        </w:r>
      </w:ins>
      <w:r w:rsidR="00D024EC" w:rsidRPr="009572BD">
        <w:rPr>
          <w:rStyle w:val="Hyperlink"/>
          <w:bCs/>
          <w:noProof/>
          <w:color w:val="auto"/>
          <w:szCs w:val="22"/>
          <w:lang w:val="is-IS"/>
        </w:rPr>
        <w:instrText>://www.serlyfjaskra.is</w:instrText>
      </w:r>
      <w:ins w:id="1071" w:author="Author">
        <w:r w:rsidR="00D024EC" w:rsidRPr="007C44AB">
          <w:rPr>
            <w:bCs/>
            <w:noProof/>
            <w:szCs w:val="22"/>
            <w:lang w:val="is-IS"/>
          </w:rPr>
          <w:instrText>"</w:instrText>
        </w:r>
        <w:r w:rsidR="00D024EC" w:rsidRPr="007C44AB">
          <w:rPr>
            <w:bCs/>
            <w:noProof/>
            <w:szCs w:val="22"/>
            <w:lang w:val="is-IS"/>
          </w:rPr>
        </w:r>
        <w:r w:rsidR="00D024EC" w:rsidRPr="007C44AB">
          <w:rPr>
            <w:bCs/>
            <w:noProof/>
            <w:szCs w:val="22"/>
            <w:lang w:val="is-IS"/>
          </w:rPr>
          <w:fldChar w:fldCharType="separate"/>
        </w:r>
      </w:ins>
      <w:r w:rsidR="00D024EC" w:rsidRPr="007C44AB">
        <w:rPr>
          <w:rStyle w:val="Hyperlink"/>
          <w:bCs/>
          <w:noProof/>
          <w:szCs w:val="22"/>
          <w:lang w:val="is-IS"/>
          <w:rPrChange w:id="1072" w:author="TCS" w:date="2025-02-27T11:06:00Z" w16du:dateUtc="2025-02-27T05:36:00Z">
            <w:rPr>
              <w:rStyle w:val="Hyperlink"/>
              <w:bCs/>
              <w:noProof/>
              <w:color w:val="auto"/>
              <w:szCs w:val="22"/>
              <w:lang w:val="is-IS"/>
            </w:rPr>
          </w:rPrChange>
        </w:rPr>
        <w:t>http</w:t>
      </w:r>
      <w:ins w:id="1073" w:author="Author">
        <w:r w:rsidR="00D024EC" w:rsidRPr="007C44AB">
          <w:rPr>
            <w:rStyle w:val="Hyperlink"/>
            <w:bCs/>
            <w:noProof/>
            <w:szCs w:val="22"/>
            <w:lang w:val="is-IS"/>
            <w:rPrChange w:id="1074" w:author="TCS" w:date="2025-02-27T11:06:00Z" w16du:dateUtc="2025-02-27T05:36:00Z">
              <w:rPr>
                <w:rStyle w:val="Hyperlink"/>
                <w:bCs/>
                <w:noProof/>
                <w:color w:val="auto"/>
                <w:szCs w:val="22"/>
                <w:lang w:val="is-IS"/>
              </w:rPr>
            </w:rPrChange>
          </w:rPr>
          <w:t>s</w:t>
        </w:r>
      </w:ins>
      <w:r w:rsidR="00D024EC" w:rsidRPr="007C44AB">
        <w:rPr>
          <w:rStyle w:val="Hyperlink"/>
          <w:bCs/>
          <w:noProof/>
          <w:szCs w:val="22"/>
          <w:lang w:val="is-IS"/>
          <w:rPrChange w:id="1075" w:author="TCS" w:date="2025-02-27T11:06:00Z" w16du:dateUtc="2025-02-27T05:36:00Z">
            <w:rPr>
              <w:rStyle w:val="Hyperlink"/>
              <w:bCs/>
              <w:noProof/>
              <w:color w:val="auto"/>
              <w:szCs w:val="22"/>
              <w:lang w:val="is-IS"/>
            </w:rPr>
          </w:rPrChange>
        </w:rPr>
        <w:t>://www.serlyfjaskra.is</w:t>
      </w:r>
      <w:ins w:id="1076" w:author="Author">
        <w:r w:rsidR="00D024EC" w:rsidRPr="007C44AB">
          <w:rPr>
            <w:bCs/>
            <w:noProof/>
            <w:szCs w:val="22"/>
            <w:lang w:val="is-IS"/>
          </w:rPr>
          <w:fldChar w:fldCharType="end"/>
        </w:r>
        <w:r w:rsidR="00D024EC" w:rsidRPr="007C44AB">
          <w:rPr>
            <w:bCs/>
            <w:noProof/>
            <w:szCs w:val="22"/>
            <w:lang w:val="is-IS"/>
          </w:rPr>
          <w:t>)</w:t>
        </w:r>
      </w:ins>
      <w:r w:rsidRPr="007C44AB">
        <w:rPr>
          <w:bCs/>
          <w:noProof/>
          <w:szCs w:val="22"/>
          <w:lang w:val="is-IS"/>
        </w:rPr>
        <w:t>.</w:t>
      </w:r>
    </w:p>
    <w:p w14:paraId="05DFE3FC" w14:textId="77777777" w:rsidR="00054C49" w:rsidRPr="00337B30" w:rsidRDefault="00054C49" w:rsidP="0009330A">
      <w:pPr>
        <w:rPr>
          <w:noProof/>
          <w:lang w:val="is-IS"/>
        </w:rPr>
      </w:pPr>
    </w:p>
    <w:p w14:paraId="7939FAE8" w14:textId="77777777" w:rsidR="00054C49" w:rsidRPr="00337B30" w:rsidRDefault="00054C49" w:rsidP="0009330A">
      <w:pPr>
        <w:rPr>
          <w:noProof/>
          <w:szCs w:val="22"/>
          <w:lang w:val="is-IS"/>
        </w:rPr>
      </w:pPr>
      <w:r w:rsidRPr="00337B30">
        <w:rPr>
          <w:b/>
          <w:noProof/>
          <w:szCs w:val="22"/>
          <w:lang w:val="is-IS"/>
        </w:rPr>
        <w:br w:type="page"/>
      </w:r>
    </w:p>
    <w:p w14:paraId="405B979C" w14:textId="77777777" w:rsidR="00054C49" w:rsidRPr="00337B30" w:rsidRDefault="00054C49" w:rsidP="0009330A">
      <w:pPr>
        <w:rPr>
          <w:noProof/>
          <w:szCs w:val="22"/>
          <w:lang w:val="is-IS"/>
        </w:rPr>
      </w:pPr>
    </w:p>
    <w:p w14:paraId="14D402EF" w14:textId="77777777" w:rsidR="00054C49" w:rsidRPr="00337B30" w:rsidRDefault="00054C49" w:rsidP="0009330A">
      <w:pPr>
        <w:rPr>
          <w:noProof/>
          <w:szCs w:val="22"/>
          <w:lang w:val="is-IS"/>
        </w:rPr>
      </w:pPr>
    </w:p>
    <w:p w14:paraId="24813456" w14:textId="77777777" w:rsidR="00054C49" w:rsidRPr="00337B30" w:rsidRDefault="00054C49" w:rsidP="0009330A">
      <w:pPr>
        <w:rPr>
          <w:noProof/>
          <w:szCs w:val="22"/>
          <w:lang w:val="is-IS"/>
        </w:rPr>
      </w:pPr>
    </w:p>
    <w:p w14:paraId="0BC192D9" w14:textId="77777777" w:rsidR="00054C49" w:rsidRPr="00337B30" w:rsidRDefault="00054C49" w:rsidP="0009330A">
      <w:pPr>
        <w:rPr>
          <w:noProof/>
          <w:szCs w:val="22"/>
          <w:lang w:val="is-IS"/>
        </w:rPr>
      </w:pPr>
    </w:p>
    <w:p w14:paraId="1C2B4CE0" w14:textId="77777777" w:rsidR="00054C49" w:rsidRPr="00337B30" w:rsidRDefault="00054C49" w:rsidP="0009330A">
      <w:pPr>
        <w:rPr>
          <w:noProof/>
          <w:szCs w:val="22"/>
          <w:lang w:val="is-IS"/>
        </w:rPr>
      </w:pPr>
    </w:p>
    <w:p w14:paraId="4430F023" w14:textId="77777777" w:rsidR="00054C49" w:rsidRPr="00337B30" w:rsidRDefault="00054C49" w:rsidP="0009330A">
      <w:pPr>
        <w:rPr>
          <w:noProof/>
          <w:szCs w:val="22"/>
          <w:lang w:val="is-IS"/>
        </w:rPr>
      </w:pPr>
    </w:p>
    <w:p w14:paraId="2479427D" w14:textId="77777777" w:rsidR="00054C49" w:rsidRPr="00337B30" w:rsidRDefault="00054C49" w:rsidP="0009330A">
      <w:pPr>
        <w:rPr>
          <w:noProof/>
          <w:szCs w:val="22"/>
          <w:lang w:val="is-IS"/>
        </w:rPr>
      </w:pPr>
    </w:p>
    <w:p w14:paraId="5AF86BBB" w14:textId="77777777" w:rsidR="00054C49" w:rsidRPr="00337B30" w:rsidRDefault="00054C49" w:rsidP="0009330A">
      <w:pPr>
        <w:rPr>
          <w:noProof/>
          <w:szCs w:val="22"/>
          <w:lang w:val="is-IS"/>
        </w:rPr>
      </w:pPr>
    </w:p>
    <w:p w14:paraId="0749D93A" w14:textId="77777777" w:rsidR="00054C49" w:rsidRPr="00337B30" w:rsidRDefault="00054C49" w:rsidP="0009330A">
      <w:pPr>
        <w:rPr>
          <w:noProof/>
          <w:szCs w:val="22"/>
          <w:lang w:val="is-IS"/>
        </w:rPr>
      </w:pPr>
    </w:p>
    <w:p w14:paraId="371F35F3" w14:textId="77777777" w:rsidR="00054C49" w:rsidRPr="00337B30" w:rsidRDefault="00054C49" w:rsidP="0009330A">
      <w:pPr>
        <w:rPr>
          <w:noProof/>
          <w:szCs w:val="22"/>
          <w:lang w:val="is-IS"/>
        </w:rPr>
      </w:pPr>
    </w:p>
    <w:p w14:paraId="436587BD" w14:textId="77777777" w:rsidR="00054C49" w:rsidRPr="00337B30" w:rsidRDefault="00054C49" w:rsidP="0009330A">
      <w:pPr>
        <w:rPr>
          <w:noProof/>
          <w:szCs w:val="22"/>
          <w:lang w:val="is-IS"/>
        </w:rPr>
      </w:pPr>
    </w:p>
    <w:p w14:paraId="29153D0C" w14:textId="77777777" w:rsidR="00054C49" w:rsidRPr="00337B30" w:rsidRDefault="00054C49" w:rsidP="0009330A">
      <w:pPr>
        <w:rPr>
          <w:noProof/>
          <w:szCs w:val="22"/>
          <w:lang w:val="is-IS"/>
        </w:rPr>
      </w:pPr>
    </w:p>
    <w:p w14:paraId="2ED3B19A" w14:textId="77777777" w:rsidR="00054C49" w:rsidRPr="00337B30" w:rsidRDefault="00054C49" w:rsidP="0009330A">
      <w:pPr>
        <w:rPr>
          <w:noProof/>
          <w:szCs w:val="22"/>
          <w:lang w:val="is-IS"/>
        </w:rPr>
      </w:pPr>
    </w:p>
    <w:p w14:paraId="0A513C49" w14:textId="77777777" w:rsidR="00054C49" w:rsidRPr="00337B30" w:rsidRDefault="00054C49" w:rsidP="0009330A">
      <w:pPr>
        <w:rPr>
          <w:noProof/>
          <w:szCs w:val="22"/>
          <w:lang w:val="is-IS"/>
        </w:rPr>
      </w:pPr>
    </w:p>
    <w:p w14:paraId="6982801A" w14:textId="77777777" w:rsidR="00054C49" w:rsidRPr="00337B30" w:rsidRDefault="00054C49" w:rsidP="0009330A">
      <w:pPr>
        <w:rPr>
          <w:noProof/>
          <w:szCs w:val="22"/>
          <w:lang w:val="is-IS"/>
        </w:rPr>
      </w:pPr>
    </w:p>
    <w:p w14:paraId="4E795F81" w14:textId="77777777" w:rsidR="00054C49" w:rsidRPr="00337B30" w:rsidRDefault="00054C49" w:rsidP="0009330A">
      <w:pPr>
        <w:rPr>
          <w:noProof/>
          <w:szCs w:val="22"/>
          <w:lang w:val="is-IS"/>
        </w:rPr>
      </w:pPr>
    </w:p>
    <w:p w14:paraId="2151AD95" w14:textId="77777777" w:rsidR="00054C49" w:rsidRPr="00337B30" w:rsidRDefault="00054C49" w:rsidP="0009330A">
      <w:pPr>
        <w:rPr>
          <w:noProof/>
          <w:szCs w:val="22"/>
          <w:lang w:val="is-IS"/>
        </w:rPr>
      </w:pPr>
    </w:p>
    <w:p w14:paraId="557CFF2D" w14:textId="77777777" w:rsidR="00054C49" w:rsidRPr="00337B30" w:rsidRDefault="00054C49" w:rsidP="0009330A">
      <w:pPr>
        <w:rPr>
          <w:noProof/>
          <w:szCs w:val="22"/>
          <w:lang w:val="is-IS"/>
        </w:rPr>
      </w:pPr>
    </w:p>
    <w:p w14:paraId="37563737" w14:textId="77777777" w:rsidR="00054C49" w:rsidRPr="00337B30" w:rsidRDefault="00054C49" w:rsidP="0009330A">
      <w:pPr>
        <w:rPr>
          <w:noProof/>
          <w:szCs w:val="22"/>
          <w:lang w:val="is-IS"/>
        </w:rPr>
      </w:pPr>
    </w:p>
    <w:p w14:paraId="019118F8" w14:textId="77777777" w:rsidR="00054C49" w:rsidRPr="00337B30" w:rsidRDefault="00054C49" w:rsidP="0009330A">
      <w:pPr>
        <w:rPr>
          <w:noProof/>
          <w:szCs w:val="22"/>
          <w:lang w:val="is-IS"/>
        </w:rPr>
      </w:pPr>
    </w:p>
    <w:p w14:paraId="3677895B" w14:textId="77777777" w:rsidR="00054C49" w:rsidRPr="00337B30" w:rsidRDefault="00054C49" w:rsidP="0009330A">
      <w:pPr>
        <w:rPr>
          <w:noProof/>
          <w:szCs w:val="22"/>
          <w:lang w:val="is-IS"/>
        </w:rPr>
      </w:pPr>
    </w:p>
    <w:p w14:paraId="22DD48CB" w14:textId="77777777" w:rsidR="00054C49" w:rsidRPr="00337B30" w:rsidRDefault="00054C49" w:rsidP="0009330A">
      <w:pPr>
        <w:rPr>
          <w:noProof/>
          <w:szCs w:val="22"/>
          <w:lang w:val="is-IS"/>
        </w:rPr>
      </w:pPr>
    </w:p>
    <w:p w14:paraId="3D229D36" w14:textId="77777777" w:rsidR="00D5290E" w:rsidRDefault="00D5290E" w:rsidP="0009330A">
      <w:pPr>
        <w:jc w:val="center"/>
        <w:rPr>
          <w:b/>
          <w:noProof/>
          <w:szCs w:val="22"/>
          <w:lang w:val="is-IS"/>
        </w:rPr>
      </w:pPr>
    </w:p>
    <w:p w14:paraId="1E3E65CC" w14:textId="77777777" w:rsidR="00054C49" w:rsidRPr="00337B30" w:rsidRDefault="00054C49" w:rsidP="0009330A">
      <w:pPr>
        <w:jc w:val="center"/>
        <w:rPr>
          <w:b/>
          <w:noProof/>
          <w:szCs w:val="22"/>
          <w:lang w:val="is-IS"/>
        </w:rPr>
      </w:pPr>
      <w:r w:rsidRPr="00337B30">
        <w:rPr>
          <w:b/>
          <w:noProof/>
          <w:szCs w:val="22"/>
          <w:lang w:val="is-IS"/>
        </w:rPr>
        <w:t>VIÐAUKI II</w:t>
      </w:r>
    </w:p>
    <w:p w14:paraId="5AD3F29D" w14:textId="77777777" w:rsidR="00054C49" w:rsidRPr="00337B30" w:rsidRDefault="00054C49" w:rsidP="0009330A">
      <w:pPr>
        <w:rPr>
          <w:noProof/>
          <w:szCs w:val="22"/>
          <w:lang w:val="is-IS"/>
        </w:rPr>
      </w:pPr>
    </w:p>
    <w:p w14:paraId="100F5106" w14:textId="688E608F" w:rsidR="00054C49" w:rsidRPr="00337B30" w:rsidRDefault="00054C49" w:rsidP="0009330A">
      <w:pPr>
        <w:ind w:left="1689" w:right="567" w:hanging="555"/>
        <w:rPr>
          <w:b/>
          <w:noProof/>
          <w:szCs w:val="22"/>
          <w:lang w:val="is-IS"/>
        </w:rPr>
      </w:pPr>
      <w:r w:rsidRPr="00337B30">
        <w:rPr>
          <w:b/>
          <w:noProof/>
          <w:szCs w:val="22"/>
          <w:lang w:val="is-IS"/>
        </w:rPr>
        <w:t>A.</w:t>
      </w:r>
      <w:r w:rsidRPr="00337B30">
        <w:rPr>
          <w:b/>
          <w:noProof/>
          <w:szCs w:val="22"/>
          <w:lang w:val="is-IS"/>
        </w:rPr>
        <w:tab/>
        <w:t>FRAMLEIÐENDUR LÍFFRÆÐILEGRA VIRKRA EFNA OG</w:t>
      </w:r>
      <w:r w:rsidRPr="00337B30" w:rsidDel="009C6076">
        <w:rPr>
          <w:b/>
          <w:noProof/>
          <w:szCs w:val="22"/>
          <w:lang w:val="is-IS"/>
        </w:rPr>
        <w:t xml:space="preserve"> </w:t>
      </w:r>
      <w:r w:rsidRPr="00337B30">
        <w:rPr>
          <w:b/>
          <w:noProof/>
          <w:szCs w:val="22"/>
          <w:lang w:val="is-IS"/>
        </w:rPr>
        <w:t>FRAMLEIÐENDUR SEM ERU ÁBYRGIR FYRIR LOKASAMÞYKKT</w:t>
      </w:r>
    </w:p>
    <w:p w14:paraId="36A3FA71" w14:textId="77777777" w:rsidR="00054C49" w:rsidRPr="00337B30" w:rsidRDefault="00054C49" w:rsidP="0009330A">
      <w:pPr>
        <w:ind w:right="567"/>
        <w:rPr>
          <w:noProof/>
          <w:szCs w:val="22"/>
          <w:lang w:val="is-IS"/>
        </w:rPr>
      </w:pPr>
    </w:p>
    <w:p w14:paraId="4BCBA1C8" w14:textId="77777777" w:rsidR="00054C49" w:rsidRPr="00337B30" w:rsidRDefault="00054C49" w:rsidP="0009330A">
      <w:pPr>
        <w:ind w:left="1689" w:right="567" w:hanging="555"/>
        <w:rPr>
          <w:b/>
          <w:noProof/>
          <w:szCs w:val="22"/>
          <w:lang w:val="is-IS"/>
        </w:rPr>
      </w:pPr>
      <w:r w:rsidRPr="00337B30">
        <w:rPr>
          <w:b/>
          <w:noProof/>
          <w:szCs w:val="22"/>
          <w:lang w:val="is-IS"/>
        </w:rPr>
        <w:t>B.</w:t>
      </w:r>
      <w:r w:rsidRPr="00337B30">
        <w:rPr>
          <w:b/>
          <w:noProof/>
          <w:szCs w:val="22"/>
          <w:lang w:val="is-IS"/>
        </w:rPr>
        <w:tab/>
        <w:t>FORSENDUR FYRIR, EÐA TAKMARKANIR Á, AFGREIÐSLU OG NOTKUN</w:t>
      </w:r>
    </w:p>
    <w:p w14:paraId="5E0A629A" w14:textId="77777777" w:rsidR="00054C49" w:rsidRPr="00337B30" w:rsidRDefault="00054C49" w:rsidP="0009330A">
      <w:pPr>
        <w:ind w:right="567"/>
        <w:rPr>
          <w:noProof/>
          <w:szCs w:val="22"/>
          <w:lang w:val="is-IS"/>
        </w:rPr>
      </w:pPr>
    </w:p>
    <w:p w14:paraId="4F758BD4" w14:textId="77777777" w:rsidR="00054C49" w:rsidRPr="00337B30" w:rsidRDefault="00054C49" w:rsidP="0009330A">
      <w:pPr>
        <w:ind w:left="1689" w:right="567" w:hanging="555"/>
        <w:rPr>
          <w:b/>
          <w:noProof/>
          <w:szCs w:val="22"/>
          <w:lang w:val="is-IS"/>
        </w:rPr>
      </w:pPr>
      <w:r w:rsidRPr="00337B30">
        <w:rPr>
          <w:b/>
          <w:noProof/>
          <w:szCs w:val="22"/>
          <w:lang w:val="is-IS"/>
        </w:rPr>
        <w:t>C.</w:t>
      </w:r>
      <w:r w:rsidRPr="00337B30">
        <w:rPr>
          <w:b/>
          <w:noProof/>
          <w:szCs w:val="22"/>
          <w:lang w:val="is-IS"/>
        </w:rPr>
        <w:tab/>
        <w:t>AÐRAR FORSENDUR OG SKILYRÐI MARKAÐSLEYFIS</w:t>
      </w:r>
    </w:p>
    <w:p w14:paraId="6B8234B5" w14:textId="77777777" w:rsidR="00054C49" w:rsidRPr="00337B30" w:rsidRDefault="00054C49" w:rsidP="0009330A">
      <w:pPr>
        <w:ind w:right="567"/>
        <w:rPr>
          <w:noProof/>
          <w:szCs w:val="22"/>
          <w:lang w:val="is-IS"/>
        </w:rPr>
      </w:pPr>
    </w:p>
    <w:p w14:paraId="3E51D58D" w14:textId="4496F4BA" w:rsidR="00054C49" w:rsidRDefault="00054C49" w:rsidP="007C44AB">
      <w:pPr>
        <w:ind w:left="1689" w:right="567" w:hanging="555"/>
        <w:rPr>
          <w:b/>
          <w:noProof/>
          <w:szCs w:val="22"/>
          <w:lang w:val="is-IS"/>
        </w:rPr>
      </w:pPr>
      <w:r w:rsidRPr="00337B30">
        <w:rPr>
          <w:b/>
          <w:noProof/>
          <w:szCs w:val="22"/>
          <w:lang w:val="is-IS"/>
        </w:rPr>
        <w:t>D.</w:t>
      </w:r>
      <w:r w:rsidRPr="00337B30">
        <w:rPr>
          <w:b/>
          <w:noProof/>
          <w:szCs w:val="22"/>
          <w:lang w:val="is-IS"/>
        </w:rPr>
        <w:tab/>
        <w:t>FORSENDUR EÐA TAKMARKANIR ER VARÐA ÖRYGGI OG VERKUN VIÐ NOTKUN LYFSINS</w:t>
      </w:r>
    </w:p>
    <w:p w14:paraId="39D5B5A1" w14:textId="7C636503" w:rsidR="007C44AB" w:rsidRPr="007C44AB" w:rsidRDefault="007C44AB" w:rsidP="007C44AB">
      <w:pPr>
        <w:rPr>
          <w:b/>
          <w:noProof/>
          <w:szCs w:val="22"/>
          <w:lang w:val="is-IS"/>
        </w:rPr>
      </w:pPr>
      <w:r>
        <w:rPr>
          <w:b/>
          <w:noProof/>
          <w:szCs w:val="22"/>
          <w:lang w:val="is-IS"/>
        </w:rPr>
        <w:br w:type="page"/>
      </w:r>
    </w:p>
    <w:p w14:paraId="647A56AA" w14:textId="39B6E64D" w:rsidR="00054C49" w:rsidRPr="00337B30" w:rsidRDefault="00054C49" w:rsidP="0009330A">
      <w:pPr>
        <w:pStyle w:val="AnnexHeading"/>
        <w:rPr>
          <w:noProof/>
          <w:lang w:val="is-IS"/>
        </w:rPr>
      </w:pPr>
      <w:r w:rsidRPr="00337B30">
        <w:rPr>
          <w:noProof/>
          <w:lang w:val="is-IS"/>
        </w:rPr>
        <w:lastRenderedPageBreak/>
        <w:t>A.</w:t>
      </w:r>
      <w:r w:rsidRPr="00337B30">
        <w:rPr>
          <w:noProof/>
          <w:lang w:val="is-IS"/>
        </w:rPr>
        <w:tab/>
        <w:t>FRAMLEIÐENDUR LÍFFRÆÐILEGRA VIRKRA EFNA OG FRAMLEIÐENDUR SEM ERU ÁBYRGIR FYRIR LOKASAMÞYKKT</w:t>
      </w:r>
    </w:p>
    <w:p w14:paraId="445BACCC" w14:textId="77777777" w:rsidR="00054C49" w:rsidRPr="00337B30" w:rsidRDefault="00054C49" w:rsidP="0009330A">
      <w:pPr>
        <w:rPr>
          <w:noProof/>
          <w:szCs w:val="22"/>
          <w:lang w:val="is-IS"/>
        </w:rPr>
      </w:pPr>
    </w:p>
    <w:p w14:paraId="0C00DD50" w14:textId="77777777" w:rsidR="00054C49" w:rsidRPr="00337B30" w:rsidRDefault="00054C49" w:rsidP="0009330A">
      <w:pPr>
        <w:rPr>
          <w:noProof/>
          <w:szCs w:val="22"/>
          <w:lang w:val="is-IS"/>
        </w:rPr>
      </w:pPr>
      <w:r w:rsidRPr="00337B30">
        <w:rPr>
          <w:noProof/>
          <w:szCs w:val="22"/>
          <w:u w:val="single"/>
          <w:lang w:val="is-IS"/>
        </w:rPr>
        <w:t xml:space="preserve">Heiti og heimilisfang framleiðenda </w:t>
      </w:r>
      <w:r w:rsidR="00843F5B" w:rsidRPr="00337B30">
        <w:rPr>
          <w:noProof/>
          <w:szCs w:val="22"/>
          <w:u w:val="single"/>
          <w:lang w:val="is-IS"/>
        </w:rPr>
        <w:t>líffræðilegra virkra efna</w:t>
      </w:r>
    </w:p>
    <w:p w14:paraId="1836F951" w14:textId="77777777" w:rsidR="00054C49" w:rsidRPr="00337B30" w:rsidRDefault="00054C49" w:rsidP="0009330A">
      <w:pPr>
        <w:rPr>
          <w:noProof/>
          <w:szCs w:val="22"/>
          <w:lang w:val="is-IS"/>
        </w:rPr>
      </w:pPr>
    </w:p>
    <w:p w14:paraId="10075532" w14:textId="77777777" w:rsidR="00054C49" w:rsidRPr="00337B30" w:rsidRDefault="00054C49" w:rsidP="0009330A">
      <w:pPr>
        <w:tabs>
          <w:tab w:val="left" w:pos="567"/>
        </w:tabs>
        <w:rPr>
          <w:noProof/>
          <w:szCs w:val="22"/>
          <w:lang w:val="is-IS"/>
        </w:rPr>
      </w:pPr>
      <w:r w:rsidRPr="00337B30">
        <w:rPr>
          <w:noProof/>
          <w:szCs w:val="22"/>
          <w:lang w:val="is-IS"/>
        </w:rPr>
        <w:t>Lonza Ltd.</w:t>
      </w:r>
      <w:r w:rsidRPr="00337B30">
        <w:rPr>
          <w:noProof/>
          <w:szCs w:val="22"/>
          <w:lang w:val="is-IS"/>
        </w:rPr>
        <w:br/>
        <w:t>Lonzastrasse</w:t>
      </w:r>
      <w:r w:rsidRPr="00337B30">
        <w:rPr>
          <w:noProof/>
          <w:szCs w:val="22"/>
          <w:lang w:val="is-IS"/>
        </w:rPr>
        <w:br/>
        <w:t>CH-3930 Visp</w:t>
      </w:r>
      <w:r w:rsidRPr="00337B30">
        <w:rPr>
          <w:noProof/>
          <w:szCs w:val="22"/>
          <w:lang w:val="is-IS"/>
        </w:rPr>
        <w:br/>
        <w:t>Sviss</w:t>
      </w:r>
    </w:p>
    <w:p w14:paraId="6E43C0C3" w14:textId="77777777" w:rsidR="007443DA" w:rsidRPr="00041DB6" w:rsidRDefault="007443DA" w:rsidP="007443DA">
      <w:pPr>
        <w:tabs>
          <w:tab w:val="left" w:pos="567"/>
        </w:tabs>
        <w:spacing w:line="260" w:lineRule="exact"/>
        <w:rPr>
          <w:bCs/>
          <w:noProof/>
          <w:szCs w:val="22"/>
          <w:lang w:val="is-IS" w:eastAsia="en-US"/>
          <w:rPrChange w:id="1077" w:author="TCS" w:date="2025-02-27T16:38:00Z" w16du:dateUtc="2025-02-27T11:08:00Z">
            <w:rPr>
              <w:bCs/>
              <w:noProof/>
              <w:szCs w:val="22"/>
              <w:lang w:val="de-CH" w:eastAsia="en-US"/>
            </w:rPr>
          </w:rPrChange>
        </w:rPr>
      </w:pPr>
    </w:p>
    <w:p w14:paraId="3846F9A4" w14:textId="77777777" w:rsidR="007443DA" w:rsidRPr="00041DB6" w:rsidRDefault="007443DA" w:rsidP="007443DA">
      <w:pPr>
        <w:tabs>
          <w:tab w:val="left" w:pos="567"/>
        </w:tabs>
        <w:spacing w:line="260" w:lineRule="exact"/>
        <w:rPr>
          <w:bCs/>
          <w:noProof/>
          <w:szCs w:val="22"/>
          <w:lang w:val="is-IS" w:eastAsia="en-US"/>
          <w:rPrChange w:id="1078" w:author="TCS" w:date="2025-02-27T16:38:00Z" w16du:dateUtc="2025-02-27T11:08:00Z">
            <w:rPr>
              <w:bCs/>
              <w:noProof/>
              <w:szCs w:val="22"/>
              <w:lang w:val="de-CH" w:eastAsia="en-US"/>
            </w:rPr>
          </w:rPrChange>
        </w:rPr>
      </w:pPr>
      <w:r w:rsidRPr="00041DB6">
        <w:rPr>
          <w:bCs/>
          <w:noProof/>
          <w:szCs w:val="22"/>
          <w:lang w:val="is-IS" w:eastAsia="en-US"/>
          <w:rPrChange w:id="1079" w:author="TCS" w:date="2025-02-27T16:38:00Z" w16du:dateUtc="2025-02-27T11:08:00Z">
            <w:rPr>
              <w:bCs/>
              <w:noProof/>
              <w:szCs w:val="22"/>
              <w:lang w:val="de-CH" w:eastAsia="en-US"/>
            </w:rPr>
          </w:rPrChange>
        </w:rPr>
        <w:t>F. Hoffmann La Roche AG</w:t>
      </w:r>
    </w:p>
    <w:p w14:paraId="15E3EBB6" w14:textId="77777777" w:rsidR="007443DA" w:rsidRPr="00041DB6" w:rsidRDefault="007443DA" w:rsidP="007443DA">
      <w:pPr>
        <w:tabs>
          <w:tab w:val="left" w:pos="567"/>
        </w:tabs>
        <w:spacing w:line="260" w:lineRule="exact"/>
        <w:rPr>
          <w:bCs/>
          <w:noProof/>
          <w:szCs w:val="22"/>
          <w:lang w:val="is-IS" w:eastAsia="en-US"/>
          <w:rPrChange w:id="1080" w:author="TCS" w:date="2025-02-27T16:38:00Z" w16du:dateUtc="2025-02-27T11:08:00Z">
            <w:rPr>
              <w:bCs/>
              <w:noProof/>
              <w:szCs w:val="22"/>
              <w:lang w:val="de-CH" w:eastAsia="en-US"/>
            </w:rPr>
          </w:rPrChange>
        </w:rPr>
      </w:pPr>
      <w:r w:rsidRPr="00041DB6">
        <w:rPr>
          <w:bCs/>
          <w:noProof/>
          <w:szCs w:val="22"/>
          <w:lang w:val="is-IS" w:eastAsia="en-US"/>
          <w:rPrChange w:id="1081" w:author="TCS" w:date="2025-02-27T16:38:00Z" w16du:dateUtc="2025-02-27T11:08:00Z">
            <w:rPr>
              <w:bCs/>
              <w:noProof/>
              <w:szCs w:val="22"/>
              <w:lang w:val="de-CH" w:eastAsia="en-US"/>
            </w:rPr>
          </w:rPrChange>
        </w:rPr>
        <w:t>Grenzacherstrasse 124</w:t>
      </w:r>
    </w:p>
    <w:p w14:paraId="63D66481" w14:textId="63DC497E" w:rsidR="007443DA" w:rsidRPr="00041DB6" w:rsidRDefault="007443DA" w:rsidP="007443DA">
      <w:pPr>
        <w:tabs>
          <w:tab w:val="left" w:pos="567"/>
        </w:tabs>
        <w:spacing w:line="260" w:lineRule="exact"/>
        <w:rPr>
          <w:bCs/>
          <w:noProof/>
          <w:szCs w:val="22"/>
          <w:lang w:val="is-IS" w:eastAsia="en-US"/>
          <w:rPrChange w:id="1082" w:author="TCS" w:date="2025-02-27T16:38:00Z" w16du:dateUtc="2025-02-27T11:08:00Z">
            <w:rPr>
              <w:bCs/>
              <w:noProof/>
              <w:szCs w:val="22"/>
              <w:lang w:val="de-CH" w:eastAsia="en-US"/>
            </w:rPr>
          </w:rPrChange>
        </w:rPr>
      </w:pPr>
      <w:r w:rsidRPr="00041DB6">
        <w:rPr>
          <w:bCs/>
          <w:noProof/>
          <w:szCs w:val="22"/>
          <w:lang w:val="is-IS" w:eastAsia="en-US"/>
          <w:rPrChange w:id="1083" w:author="TCS" w:date="2025-02-27T16:38:00Z" w16du:dateUtc="2025-02-27T11:08:00Z">
            <w:rPr>
              <w:bCs/>
              <w:noProof/>
              <w:szCs w:val="22"/>
              <w:lang w:val="de-CH" w:eastAsia="en-US"/>
            </w:rPr>
          </w:rPrChange>
        </w:rPr>
        <w:t>CH-</w:t>
      </w:r>
      <w:del w:id="1084" w:author="Author">
        <w:r w:rsidRPr="00041DB6" w:rsidDel="00F15579">
          <w:rPr>
            <w:bCs/>
            <w:noProof/>
            <w:szCs w:val="22"/>
            <w:lang w:val="is-IS" w:eastAsia="en-US"/>
            <w:rPrChange w:id="1085" w:author="TCS" w:date="2025-02-27T16:38:00Z" w16du:dateUtc="2025-02-27T11:08:00Z">
              <w:rPr>
                <w:bCs/>
                <w:noProof/>
                <w:szCs w:val="22"/>
                <w:lang w:val="de-CH" w:eastAsia="en-US"/>
              </w:rPr>
            </w:rPrChange>
          </w:rPr>
          <w:delText xml:space="preserve">4070 </w:delText>
        </w:r>
      </w:del>
      <w:ins w:id="1086" w:author="Author">
        <w:r w:rsidR="00F15579" w:rsidRPr="00041DB6">
          <w:rPr>
            <w:bCs/>
            <w:noProof/>
            <w:szCs w:val="22"/>
            <w:lang w:val="is-IS" w:eastAsia="en-US"/>
            <w:rPrChange w:id="1087" w:author="TCS" w:date="2025-02-27T16:38:00Z" w16du:dateUtc="2025-02-27T11:08:00Z">
              <w:rPr>
                <w:bCs/>
                <w:noProof/>
                <w:szCs w:val="22"/>
                <w:lang w:val="de-CH" w:eastAsia="en-US"/>
              </w:rPr>
            </w:rPrChange>
          </w:rPr>
          <w:t xml:space="preserve">4058 </w:t>
        </w:r>
      </w:ins>
      <w:r w:rsidRPr="00041DB6">
        <w:rPr>
          <w:bCs/>
          <w:noProof/>
          <w:szCs w:val="22"/>
          <w:lang w:val="is-IS" w:eastAsia="en-US"/>
          <w:rPrChange w:id="1088" w:author="TCS" w:date="2025-02-27T16:38:00Z" w16du:dateUtc="2025-02-27T11:08:00Z">
            <w:rPr>
              <w:bCs/>
              <w:noProof/>
              <w:szCs w:val="22"/>
              <w:lang w:val="de-CH" w:eastAsia="en-US"/>
            </w:rPr>
          </w:rPrChange>
        </w:rPr>
        <w:t>Basel</w:t>
      </w:r>
    </w:p>
    <w:p w14:paraId="32DA9C54" w14:textId="582AA011" w:rsidR="007443DA" w:rsidRPr="00041DB6" w:rsidRDefault="007443DA" w:rsidP="007443DA">
      <w:pPr>
        <w:tabs>
          <w:tab w:val="left" w:pos="567"/>
        </w:tabs>
        <w:spacing w:line="260" w:lineRule="exact"/>
        <w:rPr>
          <w:noProof/>
          <w:szCs w:val="22"/>
          <w:lang w:val="is-IS" w:eastAsia="en-US"/>
          <w:rPrChange w:id="1089" w:author="TCS" w:date="2025-02-27T16:38:00Z" w16du:dateUtc="2025-02-27T11:08:00Z">
            <w:rPr>
              <w:noProof/>
              <w:szCs w:val="22"/>
              <w:lang w:val="de-CH" w:eastAsia="en-US"/>
            </w:rPr>
          </w:rPrChange>
        </w:rPr>
      </w:pPr>
      <w:r w:rsidRPr="00041DB6">
        <w:rPr>
          <w:noProof/>
          <w:szCs w:val="22"/>
          <w:lang w:val="is-IS" w:eastAsia="en-US"/>
          <w:rPrChange w:id="1090" w:author="TCS" w:date="2025-02-27T16:38:00Z" w16du:dateUtc="2025-02-27T11:08:00Z">
            <w:rPr>
              <w:noProof/>
              <w:szCs w:val="22"/>
              <w:lang w:val="de-CH" w:eastAsia="en-US"/>
            </w:rPr>
          </w:rPrChange>
        </w:rPr>
        <w:t>Sviss</w:t>
      </w:r>
    </w:p>
    <w:p w14:paraId="045C1E8F" w14:textId="77777777" w:rsidR="00054C49" w:rsidRPr="00337B30" w:rsidRDefault="00054C49" w:rsidP="0009330A">
      <w:pPr>
        <w:tabs>
          <w:tab w:val="left" w:pos="567"/>
        </w:tabs>
        <w:rPr>
          <w:b/>
          <w:bCs/>
          <w:noProof/>
          <w:szCs w:val="22"/>
          <w:lang w:val="is-IS"/>
        </w:rPr>
      </w:pPr>
    </w:p>
    <w:p w14:paraId="5D0CFAB0" w14:textId="77777777" w:rsidR="00054C49" w:rsidRPr="00337B30" w:rsidRDefault="00843F5B" w:rsidP="0009330A">
      <w:pPr>
        <w:rPr>
          <w:noProof/>
          <w:szCs w:val="22"/>
          <w:u w:val="single"/>
          <w:lang w:val="is-IS"/>
        </w:rPr>
      </w:pPr>
      <w:r w:rsidRPr="00337B30">
        <w:rPr>
          <w:noProof/>
          <w:szCs w:val="22"/>
          <w:u w:val="single"/>
          <w:lang w:val="is-IS"/>
        </w:rPr>
        <w:t xml:space="preserve">Heiti </w:t>
      </w:r>
      <w:r w:rsidR="00054C49" w:rsidRPr="00337B30">
        <w:rPr>
          <w:noProof/>
          <w:szCs w:val="22"/>
          <w:u w:val="single"/>
          <w:lang w:val="is-IS"/>
        </w:rPr>
        <w:t>og heimilisfang framleið</w:t>
      </w:r>
      <w:r w:rsidR="000F23F9" w:rsidRPr="00337B30">
        <w:rPr>
          <w:noProof/>
          <w:szCs w:val="22"/>
          <w:u w:val="single"/>
          <w:lang w:val="is-IS"/>
        </w:rPr>
        <w:t>e</w:t>
      </w:r>
      <w:r w:rsidR="00054C49" w:rsidRPr="00337B30">
        <w:rPr>
          <w:noProof/>
          <w:szCs w:val="22"/>
          <w:u w:val="single"/>
          <w:lang w:val="is-IS"/>
        </w:rPr>
        <w:t>nda sem er</w:t>
      </w:r>
      <w:r w:rsidR="007F6BBF" w:rsidRPr="00337B30">
        <w:rPr>
          <w:noProof/>
          <w:szCs w:val="22"/>
          <w:u w:val="single"/>
          <w:lang w:val="is-IS"/>
        </w:rPr>
        <w:t>u</w:t>
      </w:r>
      <w:r w:rsidR="00054C49" w:rsidRPr="00337B30">
        <w:rPr>
          <w:noProof/>
          <w:szCs w:val="22"/>
          <w:u w:val="single"/>
          <w:lang w:val="is-IS"/>
        </w:rPr>
        <w:t xml:space="preserve"> ábyrg</w:t>
      </w:r>
      <w:r w:rsidR="007F6BBF" w:rsidRPr="00337B30">
        <w:rPr>
          <w:noProof/>
          <w:szCs w:val="22"/>
          <w:u w:val="single"/>
          <w:lang w:val="is-IS"/>
        </w:rPr>
        <w:t>i</w:t>
      </w:r>
      <w:r w:rsidR="00054C49" w:rsidRPr="00337B30">
        <w:rPr>
          <w:noProof/>
          <w:szCs w:val="22"/>
          <w:u w:val="single"/>
          <w:lang w:val="is-IS"/>
        </w:rPr>
        <w:t xml:space="preserve">r fyrir lokasamþykkt </w:t>
      </w:r>
    </w:p>
    <w:p w14:paraId="55FA0841" w14:textId="77777777" w:rsidR="00054C49" w:rsidRPr="00337B30" w:rsidRDefault="00054C49" w:rsidP="0009330A">
      <w:pPr>
        <w:tabs>
          <w:tab w:val="left" w:pos="567"/>
        </w:tabs>
        <w:rPr>
          <w:noProof/>
          <w:szCs w:val="22"/>
          <w:lang w:val="is-IS"/>
        </w:rPr>
      </w:pPr>
    </w:p>
    <w:p w14:paraId="741B890A" w14:textId="59DDDE3D" w:rsidR="00054C49" w:rsidRPr="00337B30" w:rsidRDefault="00054C49" w:rsidP="0009330A">
      <w:pPr>
        <w:tabs>
          <w:tab w:val="left" w:pos="567"/>
        </w:tabs>
        <w:rPr>
          <w:noProof/>
          <w:szCs w:val="22"/>
          <w:lang w:val="is-IS"/>
        </w:rPr>
      </w:pPr>
      <w:r w:rsidRPr="00337B30">
        <w:rPr>
          <w:noProof/>
          <w:szCs w:val="22"/>
          <w:lang w:val="is-IS"/>
        </w:rPr>
        <w:t>Roche Pharma AG</w:t>
      </w:r>
      <w:r w:rsidRPr="00337B30">
        <w:rPr>
          <w:noProof/>
          <w:szCs w:val="22"/>
          <w:lang w:val="is-IS"/>
        </w:rPr>
        <w:br/>
        <w:t>Emil-Barell-Strasse 1</w:t>
      </w:r>
      <w:r w:rsidRPr="00337B30">
        <w:rPr>
          <w:noProof/>
          <w:szCs w:val="22"/>
          <w:lang w:val="is-IS"/>
        </w:rPr>
        <w:br/>
      </w:r>
      <w:del w:id="1091" w:author="Author">
        <w:r w:rsidRPr="00337B30" w:rsidDel="00C41526">
          <w:rPr>
            <w:noProof/>
            <w:szCs w:val="22"/>
            <w:lang w:val="is-IS"/>
          </w:rPr>
          <w:delText>D-</w:delText>
        </w:r>
      </w:del>
      <w:r w:rsidRPr="00337B30">
        <w:rPr>
          <w:noProof/>
          <w:szCs w:val="22"/>
          <w:lang w:val="is-IS"/>
        </w:rPr>
        <w:t>79639 Grenzach-Whylen</w:t>
      </w:r>
      <w:r w:rsidRPr="00337B30">
        <w:rPr>
          <w:noProof/>
          <w:szCs w:val="22"/>
          <w:lang w:val="is-IS"/>
        </w:rPr>
        <w:br/>
        <w:t>Þýskaland</w:t>
      </w:r>
    </w:p>
    <w:p w14:paraId="5F654642" w14:textId="77777777" w:rsidR="00054C49" w:rsidRPr="00337B30" w:rsidRDefault="00054C49" w:rsidP="0009330A">
      <w:pPr>
        <w:rPr>
          <w:noProof/>
          <w:szCs w:val="22"/>
          <w:lang w:val="is-IS"/>
        </w:rPr>
      </w:pPr>
    </w:p>
    <w:p w14:paraId="4B45351B" w14:textId="77777777" w:rsidR="00054C49" w:rsidRPr="00337B30" w:rsidRDefault="00054C49" w:rsidP="0009330A">
      <w:pPr>
        <w:rPr>
          <w:noProof/>
          <w:szCs w:val="22"/>
          <w:lang w:val="is-IS"/>
        </w:rPr>
      </w:pPr>
      <w:r w:rsidRPr="00337B30">
        <w:rPr>
          <w:noProof/>
          <w:szCs w:val="22"/>
          <w:lang w:val="is-IS"/>
        </w:rPr>
        <w:t>Heiti og heimilisfang framleiðanda sem er ábyrgur fyrir lokasamþykkt viðkomandi lotu skal koma fram í prentuðum fylgiseðli.</w:t>
      </w:r>
    </w:p>
    <w:p w14:paraId="39133290" w14:textId="77777777" w:rsidR="00054C49" w:rsidRPr="00337B30" w:rsidRDefault="00054C49" w:rsidP="0009330A">
      <w:pPr>
        <w:rPr>
          <w:noProof/>
          <w:szCs w:val="22"/>
          <w:lang w:val="is-IS"/>
        </w:rPr>
      </w:pPr>
    </w:p>
    <w:p w14:paraId="30878B6A" w14:textId="77777777" w:rsidR="00054C49" w:rsidRPr="00337B30" w:rsidRDefault="00054C49" w:rsidP="0009330A">
      <w:pPr>
        <w:rPr>
          <w:noProof/>
          <w:szCs w:val="22"/>
          <w:lang w:val="is-IS"/>
        </w:rPr>
      </w:pPr>
    </w:p>
    <w:p w14:paraId="5AFC37D3" w14:textId="77777777" w:rsidR="00054C49" w:rsidRPr="00337B30" w:rsidRDefault="00054C49" w:rsidP="0009330A">
      <w:pPr>
        <w:pStyle w:val="AnnexHeading"/>
        <w:rPr>
          <w:noProof/>
          <w:lang w:val="is-IS"/>
        </w:rPr>
      </w:pPr>
      <w:r w:rsidRPr="00337B30">
        <w:rPr>
          <w:noProof/>
          <w:lang w:val="is-IS"/>
        </w:rPr>
        <w:t>B.</w:t>
      </w:r>
      <w:r w:rsidRPr="00337B30">
        <w:rPr>
          <w:noProof/>
          <w:lang w:val="is-IS"/>
        </w:rPr>
        <w:tab/>
        <w:t>FORSENDUR FYRIR, EÐA TAKMARKANIR Á, AFGREIÐSLU OG NOTKUN</w:t>
      </w:r>
    </w:p>
    <w:p w14:paraId="18F67D16" w14:textId="77777777" w:rsidR="00054C49" w:rsidRPr="00337B30" w:rsidRDefault="00054C49" w:rsidP="0009330A">
      <w:pPr>
        <w:rPr>
          <w:noProof/>
          <w:szCs w:val="22"/>
          <w:lang w:val="is-IS"/>
        </w:rPr>
      </w:pPr>
    </w:p>
    <w:p w14:paraId="432969E4" w14:textId="77777777" w:rsidR="00054C49" w:rsidRPr="00337B30" w:rsidRDefault="00054C49" w:rsidP="0009330A">
      <w:pPr>
        <w:numPr>
          <w:ilvl w:val="12"/>
          <w:numId w:val="0"/>
        </w:numPr>
        <w:rPr>
          <w:noProof/>
          <w:szCs w:val="22"/>
          <w:lang w:val="is-IS"/>
        </w:rPr>
      </w:pPr>
      <w:r w:rsidRPr="00337B30">
        <w:rPr>
          <w:noProof/>
          <w:szCs w:val="22"/>
          <w:lang w:val="is-IS"/>
        </w:rPr>
        <w:t>Ávísun lyfsins er háð sérstökum takmörkunum (sjá viðauka I: Samantekt á eiginleikum lyfs, kafla 4.2).</w:t>
      </w:r>
    </w:p>
    <w:p w14:paraId="26D032CF" w14:textId="77777777" w:rsidR="00054C49" w:rsidRPr="00337B30" w:rsidRDefault="00054C49" w:rsidP="0009330A">
      <w:pPr>
        <w:numPr>
          <w:ilvl w:val="12"/>
          <w:numId w:val="0"/>
        </w:numPr>
        <w:rPr>
          <w:noProof/>
          <w:szCs w:val="22"/>
          <w:lang w:val="is-IS"/>
        </w:rPr>
      </w:pPr>
    </w:p>
    <w:p w14:paraId="1C3A0705" w14:textId="77777777" w:rsidR="00054C49" w:rsidRPr="00337B30" w:rsidRDefault="00054C49" w:rsidP="0009330A">
      <w:pPr>
        <w:numPr>
          <w:ilvl w:val="12"/>
          <w:numId w:val="0"/>
        </w:numPr>
        <w:rPr>
          <w:noProof/>
          <w:szCs w:val="22"/>
          <w:lang w:val="is-IS"/>
        </w:rPr>
      </w:pPr>
    </w:p>
    <w:p w14:paraId="792BF9CB" w14:textId="77777777" w:rsidR="00054C49" w:rsidRPr="00337B30" w:rsidRDefault="00054C49" w:rsidP="0009330A">
      <w:pPr>
        <w:pStyle w:val="AnnexHeading"/>
        <w:rPr>
          <w:noProof/>
          <w:lang w:val="is-IS"/>
        </w:rPr>
      </w:pPr>
      <w:r w:rsidRPr="00337B30">
        <w:rPr>
          <w:noProof/>
          <w:lang w:val="is-IS"/>
        </w:rPr>
        <w:t>C.</w:t>
      </w:r>
      <w:r w:rsidRPr="00337B30">
        <w:rPr>
          <w:noProof/>
          <w:lang w:val="is-IS"/>
        </w:rPr>
        <w:tab/>
        <w:t>AÐRAR FORSENDUR OG SKILYRÐI MARKAÐSLEYFIS</w:t>
      </w:r>
    </w:p>
    <w:p w14:paraId="271ADCAE" w14:textId="77777777" w:rsidR="00054C49" w:rsidRPr="00337B30" w:rsidRDefault="00054C49" w:rsidP="0009330A">
      <w:pPr>
        <w:numPr>
          <w:ilvl w:val="12"/>
          <w:numId w:val="0"/>
        </w:numPr>
        <w:rPr>
          <w:noProof/>
          <w:szCs w:val="22"/>
          <w:lang w:val="is-IS"/>
        </w:rPr>
      </w:pPr>
    </w:p>
    <w:p w14:paraId="4C90C378" w14:textId="77777777" w:rsidR="00054C49" w:rsidRPr="00337B30" w:rsidRDefault="00054C49" w:rsidP="0009330A">
      <w:pPr>
        <w:numPr>
          <w:ilvl w:val="12"/>
          <w:numId w:val="0"/>
        </w:numPr>
        <w:rPr>
          <w:noProof/>
          <w:szCs w:val="22"/>
          <w:lang w:val="is-IS"/>
        </w:rPr>
      </w:pPr>
      <w:r w:rsidRPr="00337B30">
        <w:rPr>
          <w:b/>
          <w:noProof/>
          <w:szCs w:val="22"/>
          <w:lang w:val="is-IS"/>
        </w:rPr>
        <w:t>•</w:t>
      </w:r>
      <w:r w:rsidRPr="00337B30">
        <w:rPr>
          <w:b/>
          <w:noProof/>
          <w:szCs w:val="22"/>
          <w:lang w:val="is-IS"/>
        </w:rPr>
        <w:tab/>
        <w:t>Samantektir um öryggi lyfsins (PSUR)</w:t>
      </w:r>
    </w:p>
    <w:p w14:paraId="68A7BEA3" w14:textId="77777777" w:rsidR="00054C49" w:rsidRPr="00337B30" w:rsidRDefault="00054C49" w:rsidP="0009330A">
      <w:pPr>
        <w:numPr>
          <w:ilvl w:val="12"/>
          <w:numId w:val="0"/>
        </w:numPr>
        <w:rPr>
          <w:noProof/>
          <w:szCs w:val="22"/>
          <w:lang w:val="is-IS"/>
        </w:rPr>
      </w:pPr>
    </w:p>
    <w:p w14:paraId="06497093" w14:textId="77777777" w:rsidR="007F6BBF" w:rsidRPr="00337B30" w:rsidRDefault="007F6BBF" w:rsidP="0009330A">
      <w:pPr>
        <w:rPr>
          <w:noProof/>
          <w:szCs w:val="22"/>
          <w:lang w:val="is-IS"/>
        </w:rPr>
      </w:pPr>
      <w:r w:rsidRPr="00337B30">
        <w:rPr>
          <w:noProof/>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4A706675" w14:textId="77777777" w:rsidR="00054C49" w:rsidRPr="00337B30" w:rsidRDefault="00054C49" w:rsidP="0009330A">
      <w:pPr>
        <w:numPr>
          <w:ilvl w:val="12"/>
          <w:numId w:val="0"/>
        </w:numPr>
        <w:rPr>
          <w:noProof/>
          <w:szCs w:val="22"/>
          <w:lang w:val="is-IS"/>
        </w:rPr>
      </w:pPr>
    </w:p>
    <w:p w14:paraId="5517730A" w14:textId="77777777" w:rsidR="00054C49" w:rsidRPr="00337B30" w:rsidRDefault="00054C49" w:rsidP="0009330A">
      <w:pPr>
        <w:rPr>
          <w:noProof/>
          <w:szCs w:val="22"/>
          <w:lang w:val="is-IS"/>
        </w:rPr>
      </w:pPr>
    </w:p>
    <w:p w14:paraId="7FA52CFB" w14:textId="77777777" w:rsidR="00054C49" w:rsidRPr="00337B30" w:rsidRDefault="00054C49" w:rsidP="0009330A">
      <w:pPr>
        <w:pStyle w:val="AnnexHeading"/>
        <w:rPr>
          <w:noProof/>
          <w:lang w:val="is-IS"/>
        </w:rPr>
      </w:pPr>
      <w:r w:rsidRPr="00337B30">
        <w:rPr>
          <w:noProof/>
          <w:lang w:val="is-IS"/>
        </w:rPr>
        <w:t>D.</w:t>
      </w:r>
      <w:r w:rsidRPr="00337B30">
        <w:rPr>
          <w:noProof/>
          <w:lang w:val="is-IS"/>
        </w:rPr>
        <w:tab/>
        <w:t>FORSENDUR EÐA TAKMARKANIR ER VARÐA ÖRYGGI OG VERKUN VIÐ NOTKUN LYFSINS</w:t>
      </w:r>
    </w:p>
    <w:p w14:paraId="7EBB9E07" w14:textId="77777777" w:rsidR="00054C49" w:rsidRPr="00337B30" w:rsidRDefault="00054C49" w:rsidP="0009330A">
      <w:pPr>
        <w:rPr>
          <w:noProof/>
          <w:szCs w:val="22"/>
          <w:lang w:val="is-IS"/>
        </w:rPr>
      </w:pPr>
    </w:p>
    <w:p w14:paraId="7EAA74B1" w14:textId="77777777" w:rsidR="00054C49" w:rsidRPr="00337B30" w:rsidRDefault="00054C49" w:rsidP="0009330A">
      <w:pPr>
        <w:numPr>
          <w:ilvl w:val="12"/>
          <w:numId w:val="0"/>
        </w:numPr>
        <w:rPr>
          <w:noProof/>
          <w:szCs w:val="22"/>
          <w:lang w:val="is-IS"/>
        </w:rPr>
      </w:pPr>
      <w:r w:rsidRPr="00337B30">
        <w:rPr>
          <w:b/>
          <w:noProof/>
          <w:szCs w:val="22"/>
          <w:lang w:val="is-IS"/>
        </w:rPr>
        <w:t>•</w:t>
      </w:r>
      <w:r w:rsidRPr="00337B30">
        <w:rPr>
          <w:b/>
          <w:noProof/>
          <w:szCs w:val="22"/>
          <w:lang w:val="is-IS"/>
        </w:rPr>
        <w:tab/>
        <w:t>Áætlun um áhættustjórnun</w:t>
      </w:r>
    </w:p>
    <w:p w14:paraId="6C4B97C5" w14:textId="77777777" w:rsidR="00054C49" w:rsidRPr="00337B30" w:rsidRDefault="00054C49" w:rsidP="0009330A">
      <w:pPr>
        <w:rPr>
          <w:noProof/>
          <w:szCs w:val="22"/>
          <w:lang w:val="is-IS"/>
        </w:rPr>
      </w:pPr>
    </w:p>
    <w:p w14:paraId="2B0A48F1" w14:textId="77777777" w:rsidR="00054C49" w:rsidRPr="00337B30" w:rsidRDefault="00054C49" w:rsidP="0009330A">
      <w:pPr>
        <w:rPr>
          <w:noProof/>
          <w:szCs w:val="22"/>
          <w:lang w:val="is-IS"/>
        </w:rPr>
      </w:pPr>
      <w:r w:rsidRPr="00337B30">
        <w:rPr>
          <w:noProof/>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49D2070" w14:textId="77777777" w:rsidR="00054C49" w:rsidRPr="00337B30" w:rsidRDefault="00054C49" w:rsidP="0009330A">
      <w:pPr>
        <w:rPr>
          <w:noProof/>
          <w:szCs w:val="22"/>
          <w:lang w:val="is-IS"/>
        </w:rPr>
      </w:pPr>
    </w:p>
    <w:p w14:paraId="5AF24F30" w14:textId="77777777" w:rsidR="00054C49" w:rsidRPr="00337B30" w:rsidRDefault="00054C49" w:rsidP="0009330A">
      <w:pPr>
        <w:keepNext/>
        <w:keepLines/>
        <w:rPr>
          <w:noProof/>
          <w:szCs w:val="22"/>
          <w:lang w:val="is-IS"/>
        </w:rPr>
      </w:pPr>
      <w:r w:rsidRPr="00337B30">
        <w:rPr>
          <w:noProof/>
          <w:szCs w:val="22"/>
          <w:lang w:val="is-IS"/>
        </w:rPr>
        <w:t>Leggja skal fram uppfærða áætlun um áhættustjórnun:</w:t>
      </w:r>
    </w:p>
    <w:p w14:paraId="1CD4D0DC" w14:textId="77777777" w:rsidR="00054C49" w:rsidRPr="00337B30" w:rsidRDefault="00054C49" w:rsidP="0009330A">
      <w:pPr>
        <w:keepNext/>
        <w:keepLines/>
        <w:numPr>
          <w:ilvl w:val="12"/>
          <w:numId w:val="0"/>
        </w:numPr>
        <w:ind w:firstLine="567"/>
        <w:rPr>
          <w:noProof/>
          <w:szCs w:val="22"/>
          <w:lang w:val="is-IS"/>
        </w:rPr>
      </w:pPr>
      <w:r w:rsidRPr="00337B30">
        <w:rPr>
          <w:noProof/>
          <w:szCs w:val="22"/>
          <w:lang w:val="is-IS"/>
        </w:rPr>
        <w:t>•</w:t>
      </w:r>
      <w:r w:rsidRPr="00337B30">
        <w:rPr>
          <w:noProof/>
          <w:szCs w:val="22"/>
          <w:lang w:val="is-IS"/>
        </w:rPr>
        <w:tab/>
        <w:t>Að beiðni Lyfjastofnunar Evrópu.</w:t>
      </w:r>
    </w:p>
    <w:p w14:paraId="2B5D5B65" w14:textId="77777777" w:rsidR="00054C49" w:rsidRPr="00337B30" w:rsidRDefault="00054C49" w:rsidP="0009330A">
      <w:pPr>
        <w:keepNext/>
        <w:keepLines/>
        <w:numPr>
          <w:ilvl w:val="12"/>
          <w:numId w:val="0"/>
        </w:numPr>
        <w:ind w:left="1134" w:hanging="567"/>
        <w:rPr>
          <w:noProof/>
          <w:szCs w:val="22"/>
          <w:lang w:val="is-IS"/>
        </w:rPr>
      </w:pPr>
      <w:r w:rsidRPr="00337B30">
        <w:rPr>
          <w:noProof/>
          <w:szCs w:val="22"/>
          <w:lang w:val="is-IS"/>
        </w:rPr>
        <w:t>•</w:t>
      </w:r>
      <w:r w:rsidRPr="00337B30">
        <w:rPr>
          <w:noProof/>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3787F281" w14:textId="77777777" w:rsidR="00054C49" w:rsidRPr="00337B30" w:rsidRDefault="00054C49" w:rsidP="0009330A">
      <w:pPr>
        <w:rPr>
          <w:lang w:val="is-IS"/>
        </w:rPr>
      </w:pPr>
    </w:p>
    <w:p w14:paraId="756F1D45" w14:textId="77777777" w:rsidR="00054C49" w:rsidRPr="00337B30" w:rsidRDefault="00054C49" w:rsidP="0009330A">
      <w:pPr>
        <w:keepNext/>
        <w:keepLines/>
        <w:numPr>
          <w:ilvl w:val="12"/>
          <w:numId w:val="0"/>
        </w:numPr>
        <w:rPr>
          <w:b/>
          <w:noProof/>
          <w:szCs w:val="22"/>
          <w:lang w:val="is-IS"/>
        </w:rPr>
      </w:pPr>
      <w:r w:rsidRPr="00337B30">
        <w:rPr>
          <w:b/>
          <w:noProof/>
          <w:szCs w:val="22"/>
          <w:lang w:val="is-IS"/>
        </w:rPr>
        <w:lastRenderedPageBreak/>
        <w:t>•</w:t>
      </w:r>
      <w:r w:rsidRPr="00337B30">
        <w:rPr>
          <w:b/>
          <w:noProof/>
          <w:szCs w:val="22"/>
          <w:lang w:val="is-IS"/>
        </w:rPr>
        <w:tab/>
        <w:t>Viðbótaraðgerðir til að lágmarka áhættu</w:t>
      </w:r>
    </w:p>
    <w:p w14:paraId="42C2DB2C" w14:textId="77777777" w:rsidR="00054C49" w:rsidRPr="00337B30" w:rsidRDefault="00054C49" w:rsidP="0009330A">
      <w:pPr>
        <w:keepNext/>
        <w:keepLines/>
        <w:rPr>
          <w:lang w:val="is-IS"/>
        </w:rPr>
      </w:pPr>
    </w:p>
    <w:p w14:paraId="485F119B" w14:textId="77777777" w:rsidR="00054C49" w:rsidRPr="00337B30" w:rsidRDefault="00054C49" w:rsidP="0009330A">
      <w:pPr>
        <w:keepNext/>
        <w:keepLines/>
        <w:rPr>
          <w:noProof/>
          <w:szCs w:val="22"/>
          <w:lang w:val="is-IS"/>
        </w:rPr>
      </w:pPr>
      <w:r w:rsidRPr="00337B30">
        <w:rPr>
          <w:noProof/>
          <w:szCs w:val="22"/>
          <w:lang w:val="is-IS"/>
        </w:rPr>
        <w:t>Fyrir markaðssetningu í hverju aðildarlandi skal markaðsleyfishafi sammælast um innihald, uppsetningu og dreifingaráætlun fyrir Kadcyla</w:t>
      </w:r>
      <w:r w:rsidR="00392E86" w:rsidRPr="00337B30">
        <w:rPr>
          <w:noProof/>
          <w:lang w:val="is-IS"/>
        </w:rPr>
        <w:t xml:space="preserve"> (trastuzúmab emtansín)</w:t>
      </w:r>
      <w:r w:rsidRPr="00337B30">
        <w:rPr>
          <w:noProof/>
          <w:szCs w:val="22"/>
          <w:lang w:val="is-IS"/>
        </w:rPr>
        <w:t xml:space="preserve"> fræðsluefni með yfirvöldum í hverju landi.</w:t>
      </w:r>
    </w:p>
    <w:p w14:paraId="0233535C" w14:textId="77777777" w:rsidR="00054C49" w:rsidRPr="00337B30" w:rsidRDefault="00054C49" w:rsidP="0009330A">
      <w:pPr>
        <w:rPr>
          <w:szCs w:val="22"/>
          <w:highlight w:val="cyan"/>
          <w:lang w:val="is-IS"/>
        </w:rPr>
      </w:pPr>
    </w:p>
    <w:p w14:paraId="0611A10E" w14:textId="391B35BA" w:rsidR="00054C49" w:rsidRPr="00337B30" w:rsidRDefault="00054C49" w:rsidP="0009330A">
      <w:pPr>
        <w:rPr>
          <w:szCs w:val="22"/>
          <w:lang w:val="is-IS"/>
        </w:rPr>
      </w:pPr>
      <w:r w:rsidRPr="00337B30">
        <w:rPr>
          <w:szCs w:val="22"/>
          <w:lang w:val="is-IS"/>
        </w:rPr>
        <w:t>Markaðsleyfishafi skal tryggja að samhliða markaðssetningu Kadcyla</w:t>
      </w:r>
      <w:r w:rsidR="00392E86" w:rsidRPr="00337B30">
        <w:rPr>
          <w:noProof/>
          <w:lang w:val="is-IS"/>
        </w:rPr>
        <w:t xml:space="preserve"> (trastuzúmab emtansín</w:t>
      </w:r>
      <w:r w:rsidR="00392E86">
        <w:rPr>
          <w:noProof/>
          <w:lang w:val="is-IS"/>
        </w:rPr>
        <w:t>s</w:t>
      </w:r>
      <w:r w:rsidR="00392E86" w:rsidRPr="00337B30">
        <w:rPr>
          <w:noProof/>
          <w:lang w:val="is-IS"/>
        </w:rPr>
        <w:t>)</w:t>
      </w:r>
      <w:r w:rsidRPr="00337B30">
        <w:rPr>
          <w:szCs w:val="22"/>
          <w:lang w:val="is-IS"/>
        </w:rPr>
        <w:t xml:space="preserve"> fái allt heilbrigðisstarfsfólk sem getur ávísað, afgreitt eða haft umsjón með gjöf Kadcyla</w:t>
      </w:r>
      <w:r w:rsidR="00392E86" w:rsidRPr="00337B30">
        <w:rPr>
          <w:noProof/>
          <w:lang w:val="is-IS"/>
        </w:rPr>
        <w:t xml:space="preserve"> (trastuzúmab emtansín</w:t>
      </w:r>
      <w:r w:rsidR="00392E86">
        <w:rPr>
          <w:noProof/>
          <w:lang w:val="is-IS"/>
        </w:rPr>
        <w:t>s</w:t>
      </w:r>
      <w:r w:rsidR="00392E86" w:rsidRPr="00337B30">
        <w:rPr>
          <w:noProof/>
          <w:lang w:val="is-IS"/>
        </w:rPr>
        <w:t>)</w:t>
      </w:r>
      <w:r w:rsidRPr="00337B30">
        <w:rPr>
          <w:szCs w:val="22"/>
          <w:lang w:val="is-IS"/>
        </w:rPr>
        <w:t xml:space="preserve"> og/eða Herceptin</w:t>
      </w:r>
      <w:r w:rsidR="00392E86" w:rsidRPr="00337B30">
        <w:rPr>
          <w:noProof/>
          <w:lang w:val="is-IS"/>
        </w:rPr>
        <w:t xml:space="preserve"> (trastuzúmab</w:t>
      </w:r>
      <w:r w:rsidR="00392E86">
        <w:rPr>
          <w:noProof/>
          <w:lang w:val="is-IS"/>
        </w:rPr>
        <w:t>s</w:t>
      </w:r>
      <w:r w:rsidR="00392E86" w:rsidRPr="00337B30">
        <w:rPr>
          <w:noProof/>
          <w:lang w:val="is-IS"/>
        </w:rPr>
        <w:t>)</w:t>
      </w:r>
      <w:r w:rsidRPr="00337B30">
        <w:rPr>
          <w:szCs w:val="22"/>
          <w:lang w:val="is-IS"/>
        </w:rPr>
        <w:t>, fræðsluefni fyrir heilbrigðisstarfsfólk. Fræðsluefni fyrir heilbrigðisstarfsfólk skal innihalda eftirfarandi:</w:t>
      </w:r>
    </w:p>
    <w:p w14:paraId="6D5C4524" w14:textId="77777777" w:rsidR="00054C49" w:rsidRPr="00337B30" w:rsidRDefault="00054C49" w:rsidP="0009330A">
      <w:pPr>
        <w:rPr>
          <w:szCs w:val="22"/>
          <w:lang w:val="is-IS"/>
        </w:rPr>
      </w:pPr>
    </w:p>
    <w:p w14:paraId="07D5699D" w14:textId="77777777" w:rsidR="00054C49" w:rsidRPr="00337B30" w:rsidRDefault="00762361" w:rsidP="0009330A">
      <w:pPr>
        <w:ind w:left="360"/>
        <w:rPr>
          <w:noProof/>
          <w:szCs w:val="22"/>
          <w:lang w:val="is-IS"/>
        </w:rPr>
      </w:pPr>
      <w:r w:rsidRPr="00337B30">
        <w:rPr>
          <w:noProof/>
          <w:szCs w:val="22"/>
          <w:lang w:val="is-IS"/>
        </w:rPr>
        <w:t>•</w:t>
      </w:r>
      <w:r w:rsidRPr="00337B30">
        <w:rPr>
          <w:noProof/>
          <w:szCs w:val="22"/>
          <w:lang w:val="is-IS"/>
        </w:rPr>
        <w:tab/>
      </w:r>
      <w:r w:rsidR="00054C49" w:rsidRPr="00337B30">
        <w:rPr>
          <w:noProof/>
          <w:szCs w:val="22"/>
          <w:lang w:val="is-IS"/>
        </w:rPr>
        <w:t>Samantekt á eiginleikum lyfs fyrir Kadcyla</w:t>
      </w:r>
      <w:r w:rsidR="00392E86" w:rsidRPr="00337B30">
        <w:rPr>
          <w:noProof/>
          <w:lang w:val="is-IS"/>
        </w:rPr>
        <w:t xml:space="preserve"> (trastuzúmab emtansín)</w:t>
      </w:r>
    </w:p>
    <w:p w14:paraId="214153D3" w14:textId="77777777" w:rsidR="00054C49" w:rsidRPr="00337B30" w:rsidRDefault="00762361" w:rsidP="0009330A">
      <w:pPr>
        <w:ind w:left="360"/>
        <w:rPr>
          <w:noProof/>
          <w:szCs w:val="22"/>
          <w:lang w:val="is-IS"/>
        </w:rPr>
      </w:pPr>
      <w:r w:rsidRPr="00337B30">
        <w:rPr>
          <w:noProof/>
          <w:szCs w:val="22"/>
          <w:lang w:val="is-IS"/>
        </w:rPr>
        <w:t>•</w:t>
      </w:r>
      <w:r w:rsidRPr="00337B30">
        <w:rPr>
          <w:noProof/>
          <w:szCs w:val="22"/>
          <w:lang w:val="is-IS"/>
        </w:rPr>
        <w:tab/>
      </w:r>
      <w:r w:rsidR="00054C49" w:rsidRPr="00337B30">
        <w:rPr>
          <w:noProof/>
          <w:szCs w:val="22"/>
          <w:lang w:val="is-IS"/>
        </w:rPr>
        <w:t>Upplýsingar til heilbrigðisstarfsfólks</w:t>
      </w:r>
    </w:p>
    <w:p w14:paraId="62398A6F" w14:textId="77777777" w:rsidR="00054C49" w:rsidRPr="00337B30" w:rsidRDefault="00054C49" w:rsidP="0009330A">
      <w:pPr>
        <w:ind w:left="360"/>
        <w:rPr>
          <w:noProof/>
          <w:szCs w:val="22"/>
          <w:lang w:val="is-IS"/>
        </w:rPr>
      </w:pPr>
    </w:p>
    <w:p w14:paraId="220C3A04" w14:textId="77777777" w:rsidR="005238DA" w:rsidRPr="00337B30" w:rsidRDefault="005238DA" w:rsidP="005238DA">
      <w:pPr>
        <w:rPr>
          <w:noProof/>
          <w:szCs w:val="22"/>
          <w:lang w:val="is-IS"/>
        </w:rPr>
      </w:pPr>
      <w:r w:rsidRPr="00337B30">
        <w:rPr>
          <w:noProof/>
          <w:szCs w:val="22"/>
          <w:lang w:val="is-IS"/>
        </w:rPr>
        <w:t>Upplýsingar til heilbrigðisstarfsfólks skulu innihalda eftirfarandi aðalatriði:</w:t>
      </w:r>
    </w:p>
    <w:p w14:paraId="4A1A6D17" w14:textId="77777777" w:rsidR="005238DA" w:rsidRPr="00337B30" w:rsidRDefault="005238DA" w:rsidP="005238DA">
      <w:pPr>
        <w:ind w:left="360"/>
        <w:rPr>
          <w:noProof/>
          <w:szCs w:val="22"/>
          <w:lang w:val="is-IS"/>
        </w:rPr>
      </w:pPr>
    </w:p>
    <w:p w14:paraId="72D7E9B0" w14:textId="49795C90" w:rsidR="005238DA" w:rsidRDefault="005238DA" w:rsidP="005238DA">
      <w:pPr>
        <w:ind w:left="284" w:hanging="284"/>
        <w:rPr>
          <w:noProof/>
          <w:szCs w:val="22"/>
          <w:lang w:val="is-IS"/>
        </w:rPr>
      </w:pPr>
      <w:r w:rsidRPr="00337B30">
        <w:rPr>
          <w:noProof/>
          <w:szCs w:val="22"/>
          <w:lang w:val="is-IS"/>
        </w:rPr>
        <w:t>1. Kadcyla</w:t>
      </w:r>
      <w:r w:rsidRPr="00337B30">
        <w:rPr>
          <w:noProof/>
          <w:lang w:val="is-IS"/>
        </w:rPr>
        <w:t xml:space="preserve"> (trastuzúmab emtansín)</w:t>
      </w:r>
      <w:r w:rsidRPr="00337B30">
        <w:rPr>
          <w:noProof/>
          <w:szCs w:val="22"/>
          <w:lang w:val="is-IS"/>
        </w:rPr>
        <w:t xml:space="preserve"> </w:t>
      </w:r>
      <w:r w:rsidRPr="00041DB6">
        <w:rPr>
          <w:rFonts w:eastAsia="Calibri"/>
          <w:szCs w:val="22"/>
          <w:lang w:val="is-IS"/>
          <w:rPrChange w:id="1092" w:author="TCS" w:date="2025-02-27T16:38:00Z" w16du:dateUtc="2025-02-27T11:08:00Z">
            <w:rPr>
              <w:rFonts w:eastAsia="Calibri"/>
              <w:szCs w:val="22"/>
            </w:rPr>
          </w:rPrChange>
        </w:rPr>
        <w:t xml:space="preserve">er frábrugðið öðrum lyfjum sem innihalda </w:t>
      </w:r>
      <w:r w:rsidRPr="00337B30">
        <w:rPr>
          <w:noProof/>
          <w:lang w:val="is-IS"/>
        </w:rPr>
        <w:t>trastuzúmab</w:t>
      </w:r>
      <w:r>
        <w:rPr>
          <w:noProof/>
          <w:lang w:val="is-IS"/>
        </w:rPr>
        <w:t>, svo sem</w:t>
      </w:r>
      <w:r w:rsidRPr="00337B30">
        <w:rPr>
          <w:noProof/>
          <w:lang w:val="is-IS"/>
        </w:rPr>
        <w:t xml:space="preserve"> </w:t>
      </w:r>
      <w:r w:rsidRPr="00337B30">
        <w:rPr>
          <w:noProof/>
          <w:szCs w:val="22"/>
          <w:lang w:val="is-IS"/>
        </w:rPr>
        <w:t>Herceptin</w:t>
      </w:r>
      <w:r>
        <w:rPr>
          <w:noProof/>
          <w:lang w:val="is-IS"/>
        </w:rPr>
        <w:t xml:space="preserve"> (trastuzúmab</w:t>
      </w:r>
      <w:r w:rsidRPr="00337B30">
        <w:rPr>
          <w:noProof/>
          <w:lang w:val="is-IS"/>
        </w:rPr>
        <w:t>)</w:t>
      </w:r>
      <w:r w:rsidRPr="00041DB6">
        <w:rPr>
          <w:rFonts w:eastAsia="Calibri"/>
          <w:szCs w:val="22"/>
          <w:lang w:val="is-IS"/>
          <w:rPrChange w:id="1093" w:author="TCS" w:date="2025-02-27T16:38:00Z" w16du:dateUtc="2025-02-27T11:08:00Z">
            <w:rPr>
              <w:rFonts w:eastAsia="Calibri"/>
              <w:szCs w:val="22"/>
            </w:rPr>
          </w:rPrChange>
        </w:rPr>
        <w:t xml:space="preserve"> eða Enhertu (</w:t>
      </w:r>
      <w:r w:rsidRPr="00337B30">
        <w:rPr>
          <w:noProof/>
          <w:lang w:val="is-IS"/>
        </w:rPr>
        <w:t>trastuzúmab</w:t>
      </w:r>
      <w:r w:rsidRPr="00041DB6">
        <w:rPr>
          <w:rFonts w:eastAsia="Calibri"/>
          <w:szCs w:val="22"/>
          <w:lang w:val="is-IS"/>
          <w:rPrChange w:id="1094" w:author="TCS" w:date="2025-02-27T16:38:00Z" w16du:dateUtc="2025-02-27T11:08:00Z">
            <w:rPr>
              <w:rFonts w:eastAsia="Calibri"/>
              <w:szCs w:val="22"/>
            </w:rPr>
          </w:rPrChange>
        </w:rPr>
        <w:t xml:space="preserve"> deruxtecan), sem</w:t>
      </w:r>
      <w:r w:rsidRPr="00337B30">
        <w:rPr>
          <w:noProof/>
          <w:szCs w:val="22"/>
          <w:lang w:val="is-IS"/>
        </w:rPr>
        <w:t xml:space="preserve"> er</w:t>
      </w:r>
      <w:r>
        <w:rPr>
          <w:noProof/>
          <w:szCs w:val="22"/>
          <w:lang w:val="is-IS"/>
        </w:rPr>
        <w:t>u</w:t>
      </w:r>
      <w:r w:rsidRPr="00337B30">
        <w:rPr>
          <w:noProof/>
          <w:szCs w:val="22"/>
          <w:lang w:val="is-IS"/>
        </w:rPr>
        <w:t xml:space="preserve"> með ólíkum virkum innihaldsefnum og skal aldrei nota </w:t>
      </w:r>
      <w:r>
        <w:rPr>
          <w:noProof/>
          <w:szCs w:val="22"/>
          <w:lang w:val="is-IS"/>
        </w:rPr>
        <w:t>eitt þeirra í stað annars</w:t>
      </w:r>
      <w:r w:rsidRPr="00337B30">
        <w:rPr>
          <w:noProof/>
          <w:szCs w:val="22"/>
          <w:lang w:val="is-IS"/>
        </w:rPr>
        <w:t xml:space="preserve">. </w:t>
      </w:r>
    </w:p>
    <w:p w14:paraId="602CF913" w14:textId="77777777" w:rsidR="005238DA" w:rsidRPr="00337B30" w:rsidRDefault="005238DA" w:rsidP="004803C6">
      <w:pPr>
        <w:ind w:left="284" w:hanging="284"/>
        <w:rPr>
          <w:noProof/>
          <w:szCs w:val="22"/>
          <w:lang w:val="is-IS"/>
        </w:rPr>
      </w:pPr>
      <w:r w:rsidRPr="00337B30">
        <w:rPr>
          <w:noProof/>
          <w:lang w:val="is-IS"/>
        </w:rPr>
        <w:t xml:space="preserve">2. </w:t>
      </w:r>
      <w:r w:rsidRPr="00337B30">
        <w:rPr>
          <w:noProof/>
          <w:szCs w:val="22"/>
          <w:lang w:val="is-IS"/>
        </w:rPr>
        <w:t>Kadcyla</w:t>
      </w:r>
      <w:r w:rsidRPr="00337B30">
        <w:rPr>
          <w:noProof/>
          <w:lang w:val="is-IS"/>
        </w:rPr>
        <w:t xml:space="preserve"> (trastuzúmab emtansín)</w:t>
      </w:r>
      <w:r w:rsidRPr="00337B30">
        <w:rPr>
          <w:noProof/>
          <w:szCs w:val="22"/>
          <w:lang w:val="is-IS"/>
        </w:rPr>
        <w:t xml:space="preserve"> er ekki samheitalyf (generískt lyf) Herceptin</w:t>
      </w:r>
      <w:r w:rsidRPr="00337B30">
        <w:rPr>
          <w:noProof/>
          <w:lang w:val="is-IS"/>
        </w:rPr>
        <w:t xml:space="preserve"> (trastuzúmab</w:t>
      </w:r>
      <w:r>
        <w:rPr>
          <w:noProof/>
          <w:lang w:val="is-IS"/>
        </w:rPr>
        <w:t>s</w:t>
      </w:r>
      <w:r w:rsidRPr="00337B30">
        <w:rPr>
          <w:noProof/>
          <w:lang w:val="is-IS"/>
        </w:rPr>
        <w:t>)</w:t>
      </w:r>
      <w:r w:rsidRPr="00337B30">
        <w:rPr>
          <w:noProof/>
          <w:szCs w:val="22"/>
          <w:lang w:val="is-IS"/>
        </w:rPr>
        <w:t xml:space="preserve"> og hefur aðra eiginleika, ábendingar og skammta.</w:t>
      </w:r>
    </w:p>
    <w:p w14:paraId="385C3CB9" w14:textId="033CF7E4" w:rsidR="005238DA" w:rsidRPr="00337B30" w:rsidRDefault="005238DA" w:rsidP="004803C6">
      <w:pPr>
        <w:ind w:left="284" w:hanging="284"/>
        <w:rPr>
          <w:lang w:val="is-IS"/>
        </w:rPr>
      </w:pPr>
      <w:r>
        <w:rPr>
          <w:noProof/>
          <w:lang w:val="is-IS"/>
        </w:rPr>
        <w:t>3</w:t>
      </w:r>
      <w:r w:rsidRPr="00337B30">
        <w:rPr>
          <w:noProof/>
          <w:lang w:val="is-IS"/>
        </w:rPr>
        <w:t xml:space="preserve">. </w:t>
      </w:r>
      <w:r w:rsidRPr="00337B30">
        <w:rPr>
          <w:noProof/>
          <w:szCs w:val="22"/>
          <w:lang w:val="is-IS"/>
        </w:rPr>
        <w:t>Kadcyla</w:t>
      </w:r>
      <w:r w:rsidRPr="00337B30">
        <w:rPr>
          <w:noProof/>
          <w:lang w:val="is-IS"/>
        </w:rPr>
        <w:t xml:space="preserve"> </w:t>
      </w:r>
      <w:r>
        <w:rPr>
          <w:noProof/>
          <w:lang w:val="is-IS"/>
        </w:rPr>
        <w:t>(t</w:t>
      </w:r>
      <w:r w:rsidRPr="00337B30">
        <w:rPr>
          <w:noProof/>
          <w:lang w:val="is-IS"/>
        </w:rPr>
        <w:t>rastuzúmab emtansín</w:t>
      </w:r>
      <w:r>
        <w:rPr>
          <w:noProof/>
          <w:lang w:val="is-IS"/>
        </w:rPr>
        <w:t>)</w:t>
      </w:r>
      <w:r w:rsidRPr="00337B30">
        <w:rPr>
          <w:lang w:val="is-IS"/>
        </w:rPr>
        <w:t xml:space="preserve"> er samtengt mótefni og lyfjaefni sem inniheldur mannaðlagað and-HER2 IgG1 mótefna trastuzúmab og DM1, örpípluhindrandi maytansínóíð. </w:t>
      </w:r>
    </w:p>
    <w:p w14:paraId="4592517C" w14:textId="01B61120" w:rsidR="005238DA" w:rsidRPr="00337B30" w:rsidRDefault="005238DA" w:rsidP="004803C6">
      <w:pPr>
        <w:ind w:left="284" w:hanging="284"/>
        <w:rPr>
          <w:noProof/>
          <w:lang w:val="is-IS"/>
        </w:rPr>
      </w:pPr>
      <w:r>
        <w:rPr>
          <w:noProof/>
          <w:lang w:val="is-IS"/>
        </w:rPr>
        <w:t>4</w:t>
      </w:r>
      <w:r w:rsidRPr="00337B30">
        <w:rPr>
          <w:noProof/>
          <w:lang w:val="is-IS"/>
        </w:rPr>
        <w:t xml:space="preserve">. Ekki nota </w:t>
      </w:r>
      <w:r w:rsidRPr="00337B30">
        <w:rPr>
          <w:noProof/>
          <w:szCs w:val="22"/>
          <w:lang w:val="is-IS"/>
        </w:rPr>
        <w:t>Kadcyla</w:t>
      </w:r>
      <w:r w:rsidRPr="00337B30">
        <w:rPr>
          <w:noProof/>
          <w:lang w:val="is-IS"/>
        </w:rPr>
        <w:t xml:space="preserve"> </w:t>
      </w:r>
      <w:r>
        <w:rPr>
          <w:noProof/>
          <w:lang w:val="is-IS"/>
        </w:rPr>
        <w:t>(</w:t>
      </w:r>
      <w:r w:rsidRPr="00337B30">
        <w:rPr>
          <w:noProof/>
          <w:lang w:val="is-IS"/>
        </w:rPr>
        <w:t>trastuzúmab emtansín</w:t>
      </w:r>
      <w:r>
        <w:rPr>
          <w:noProof/>
          <w:lang w:val="is-IS"/>
        </w:rPr>
        <w:t xml:space="preserve">) </w:t>
      </w:r>
      <w:r w:rsidRPr="00337B30">
        <w:rPr>
          <w:noProof/>
          <w:lang w:val="is-IS"/>
        </w:rPr>
        <w:t xml:space="preserve">í stað </w:t>
      </w:r>
      <w:r>
        <w:rPr>
          <w:noProof/>
          <w:lang w:val="is-IS"/>
        </w:rPr>
        <w:t>annarra lyfja</w:t>
      </w:r>
      <w:r w:rsidRPr="00041DB6">
        <w:rPr>
          <w:rFonts w:eastAsia="Calibri"/>
          <w:szCs w:val="22"/>
          <w:lang w:val="is-IS"/>
          <w:rPrChange w:id="1095" w:author="TCS" w:date="2025-02-27T16:38:00Z" w16du:dateUtc="2025-02-27T11:08:00Z">
            <w:rPr>
              <w:rFonts w:eastAsia="Calibri"/>
              <w:szCs w:val="22"/>
            </w:rPr>
          </w:rPrChange>
        </w:rPr>
        <w:t xml:space="preserve"> sem innihalda </w:t>
      </w:r>
      <w:r w:rsidRPr="00337B30">
        <w:rPr>
          <w:noProof/>
          <w:lang w:val="is-IS"/>
        </w:rPr>
        <w:t>trastuzúmab</w:t>
      </w:r>
      <w:r>
        <w:rPr>
          <w:noProof/>
          <w:lang w:val="is-IS"/>
        </w:rPr>
        <w:t>, svo sem</w:t>
      </w:r>
      <w:r w:rsidRPr="00337B30">
        <w:rPr>
          <w:noProof/>
          <w:lang w:val="is-IS"/>
        </w:rPr>
        <w:t xml:space="preserve"> </w:t>
      </w:r>
      <w:r w:rsidRPr="00337B30">
        <w:rPr>
          <w:noProof/>
          <w:szCs w:val="22"/>
          <w:lang w:val="is-IS"/>
        </w:rPr>
        <w:t>Herceptin</w:t>
      </w:r>
      <w:r>
        <w:rPr>
          <w:noProof/>
          <w:lang w:val="is-IS"/>
        </w:rPr>
        <w:t xml:space="preserve"> (trastuzúmab</w:t>
      </w:r>
      <w:r w:rsidRPr="00337B30">
        <w:rPr>
          <w:noProof/>
          <w:lang w:val="is-IS"/>
        </w:rPr>
        <w:t>)</w:t>
      </w:r>
      <w:r w:rsidRPr="00041DB6">
        <w:rPr>
          <w:rFonts w:eastAsia="Calibri"/>
          <w:szCs w:val="22"/>
          <w:lang w:val="is-IS"/>
          <w:rPrChange w:id="1096" w:author="TCS" w:date="2025-02-27T16:38:00Z" w16du:dateUtc="2025-02-27T11:08:00Z">
            <w:rPr>
              <w:rFonts w:eastAsia="Calibri"/>
              <w:szCs w:val="22"/>
            </w:rPr>
          </w:rPrChange>
        </w:rPr>
        <w:t xml:space="preserve"> eða Enhertu (</w:t>
      </w:r>
      <w:r w:rsidRPr="00337B30">
        <w:rPr>
          <w:noProof/>
          <w:lang w:val="is-IS"/>
        </w:rPr>
        <w:t>trastuzúmab</w:t>
      </w:r>
      <w:r w:rsidRPr="00041DB6">
        <w:rPr>
          <w:rFonts w:eastAsia="Calibri"/>
          <w:szCs w:val="22"/>
          <w:lang w:val="is-IS"/>
          <w:rPrChange w:id="1097" w:author="TCS" w:date="2025-02-27T16:38:00Z" w16du:dateUtc="2025-02-27T11:08:00Z">
            <w:rPr>
              <w:rFonts w:eastAsia="Calibri"/>
              <w:szCs w:val="22"/>
            </w:rPr>
          </w:rPrChange>
        </w:rPr>
        <w:t xml:space="preserve"> deruxtecan), </w:t>
      </w:r>
      <w:r w:rsidRPr="00337B30">
        <w:rPr>
          <w:noProof/>
          <w:lang w:val="is-IS"/>
        </w:rPr>
        <w:t xml:space="preserve">eða </w:t>
      </w:r>
      <w:r>
        <w:rPr>
          <w:noProof/>
          <w:lang w:val="is-IS"/>
        </w:rPr>
        <w:t>ásamt þeim.</w:t>
      </w:r>
    </w:p>
    <w:p w14:paraId="194CD871" w14:textId="40BBAF66" w:rsidR="005238DA" w:rsidRPr="00337B30" w:rsidRDefault="005238DA" w:rsidP="004803C6">
      <w:pPr>
        <w:ind w:left="284" w:hanging="284"/>
        <w:rPr>
          <w:noProof/>
          <w:lang w:val="is-IS"/>
        </w:rPr>
      </w:pPr>
      <w:r>
        <w:rPr>
          <w:noProof/>
          <w:lang w:val="is-IS"/>
        </w:rPr>
        <w:t>5</w:t>
      </w:r>
      <w:r w:rsidRPr="00337B30">
        <w:rPr>
          <w:noProof/>
          <w:lang w:val="is-IS"/>
        </w:rPr>
        <w:t xml:space="preserve">. Ekki nota </w:t>
      </w:r>
      <w:r w:rsidRPr="00337B30">
        <w:rPr>
          <w:noProof/>
          <w:szCs w:val="22"/>
          <w:lang w:val="is-IS"/>
        </w:rPr>
        <w:t>Kadcyla</w:t>
      </w:r>
      <w:r w:rsidRPr="00337B30">
        <w:rPr>
          <w:noProof/>
          <w:lang w:val="is-IS"/>
        </w:rPr>
        <w:t xml:space="preserve"> </w:t>
      </w:r>
      <w:r>
        <w:rPr>
          <w:noProof/>
          <w:lang w:val="is-IS"/>
        </w:rPr>
        <w:t>(</w:t>
      </w:r>
      <w:r w:rsidRPr="00337B30">
        <w:rPr>
          <w:noProof/>
          <w:lang w:val="is-IS"/>
        </w:rPr>
        <w:t>trastuzúmab emtansín</w:t>
      </w:r>
      <w:r>
        <w:rPr>
          <w:noProof/>
          <w:lang w:val="is-IS"/>
        </w:rPr>
        <w:t>)</w:t>
      </w:r>
      <w:r w:rsidRPr="00337B30">
        <w:rPr>
          <w:noProof/>
          <w:lang w:val="is-IS"/>
        </w:rPr>
        <w:t xml:space="preserve"> ásamt krabbameinslyfjum</w:t>
      </w:r>
      <w:r>
        <w:rPr>
          <w:noProof/>
          <w:lang w:val="is-IS"/>
        </w:rPr>
        <w:t>.</w:t>
      </w:r>
    </w:p>
    <w:p w14:paraId="34182B16" w14:textId="769F62D3" w:rsidR="005238DA" w:rsidRPr="00337B30" w:rsidRDefault="005238DA" w:rsidP="004803C6">
      <w:pPr>
        <w:ind w:left="284" w:hanging="284"/>
        <w:rPr>
          <w:noProof/>
          <w:lang w:val="is-IS"/>
        </w:rPr>
      </w:pPr>
      <w:r>
        <w:rPr>
          <w:noProof/>
          <w:lang w:val="is-IS"/>
        </w:rPr>
        <w:t>6</w:t>
      </w:r>
      <w:r w:rsidRPr="00337B30">
        <w:rPr>
          <w:noProof/>
          <w:lang w:val="is-IS"/>
        </w:rPr>
        <w:t xml:space="preserve">. Ekki nota </w:t>
      </w:r>
      <w:r w:rsidRPr="00337B30">
        <w:rPr>
          <w:noProof/>
          <w:szCs w:val="22"/>
          <w:lang w:val="is-IS"/>
        </w:rPr>
        <w:t>Kadcyla</w:t>
      </w:r>
      <w:r w:rsidRPr="00337B30">
        <w:rPr>
          <w:noProof/>
          <w:lang w:val="is-IS"/>
        </w:rPr>
        <w:t xml:space="preserve"> </w:t>
      </w:r>
      <w:r>
        <w:rPr>
          <w:noProof/>
          <w:lang w:val="is-IS"/>
        </w:rPr>
        <w:t>(</w:t>
      </w:r>
      <w:r w:rsidRPr="00337B30">
        <w:rPr>
          <w:noProof/>
          <w:lang w:val="is-IS"/>
        </w:rPr>
        <w:t>trastuzúmab emtansín</w:t>
      </w:r>
      <w:r>
        <w:rPr>
          <w:noProof/>
          <w:lang w:val="is-IS"/>
        </w:rPr>
        <w:t>)</w:t>
      </w:r>
      <w:r w:rsidRPr="00337B30">
        <w:rPr>
          <w:noProof/>
          <w:lang w:val="is-IS"/>
        </w:rPr>
        <w:t xml:space="preserve"> í skömmtum sem eru stærri en 3,6</w:t>
      </w:r>
      <w:ins w:id="1098" w:author="Author">
        <w:r w:rsidR="00F15579">
          <w:rPr>
            <w:noProof/>
            <w:lang w:val="is-IS"/>
          </w:rPr>
          <w:t> </w:t>
        </w:r>
      </w:ins>
      <w:del w:id="1099" w:author="Author">
        <w:r w:rsidRPr="00337B30" w:rsidDel="00F15579">
          <w:rPr>
            <w:noProof/>
            <w:lang w:val="is-IS"/>
          </w:rPr>
          <w:delText xml:space="preserve"> </w:delText>
        </w:r>
      </w:del>
      <w:r w:rsidRPr="00337B30">
        <w:rPr>
          <w:noProof/>
          <w:lang w:val="is-IS"/>
        </w:rPr>
        <w:t>mg/kg einu sinni á 3</w:t>
      </w:r>
      <w:ins w:id="1100" w:author="Author">
        <w:r w:rsidR="00F15579">
          <w:rPr>
            <w:noProof/>
            <w:lang w:val="is-IS"/>
          </w:rPr>
          <w:t> </w:t>
        </w:r>
      </w:ins>
      <w:del w:id="1101" w:author="Author">
        <w:r w:rsidRPr="00337B30" w:rsidDel="00F15579">
          <w:rPr>
            <w:noProof/>
            <w:lang w:val="is-IS"/>
          </w:rPr>
          <w:delText xml:space="preserve"> </w:delText>
        </w:r>
      </w:del>
      <w:r w:rsidRPr="00337B30">
        <w:rPr>
          <w:noProof/>
          <w:lang w:val="is-IS"/>
        </w:rPr>
        <w:t>vikna fresti</w:t>
      </w:r>
      <w:r>
        <w:rPr>
          <w:noProof/>
          <w:lang w:val="is-IS"/>
        </w:rPr>
        <w:t>.</w:t>
      </w:r>
    </w:p>
    <w:p w14:paraId="1E39C223" w14:textId="14BE297C" w:rsidR="005238DA" w:rsidRPr="00337B30" w:rsidRDefault="005238DA" w:rsidP="004803C6">
      <w:pPr>
        <w:ind w:left="284" w:hanging="284"/>
        <w:rPr>
          <w:noProof/>
          <w:lang w:val="is-IS"/>
        </w:rPr>
      </w:pPr>
      <w:r>
        <w:rPr>
          <w:noProof/>
          <w:lang w:val="is-IS"/>
        </w:rPr>
        <w:t>7</w:t>
      </w:r>
      <w:r w:rsidRPr="00337B30">
        <w:rPr>
          <w:noProof/>
          <w:lang w:val="is-IS"/>
        </w:rPr>
        <w:t>. Ef ávísað er rafrænt á Kadcyla</w:t>
      </w:r>
      <w:r>
        <w:rPr>
          <w:noProof/>
          <w:lang w:val="is-IS"/>
        </w:rPr>
        <w:t xml:space="preserve"> </w:t>
      </w:r>
      <w:r w:rsidRPr="00337B30">
        <w:rPr>
          <w:noProof/>
          <w:lang w:val="is-IS"/>
        </w:rPr>
        <w:t xml:space="preserve">(trastuzúmab emtansín) er mikilvægt að tryggja að lyfið sem ávísað er sé trastuzúmab emtansín en ekki </w:t>
      </w:r>
      <w:r>
        <w:rPr>
          <w:noProof/>
          <w:lang w:val="is-IS"/>
        </w:rPr>
        <w:t xml:space="preserve">annað lyf sem inniheldur </w:t>
      </w:r>
      <w:r w:rsidRPr="00337B30">
        <w:rPr>
          <w:noProof/>
          <w:lang w:val="is-IS"/>
        </w:rPr>
        <w:t>trastuzúmab</w:t>
      </w:r>
      <w:r>
        <w:rPr>
          <w:noProof/>
          <w:lang w:val="is-IS"/>
        </w:rPr>
        <w:t>, svo sem</w:t>
      </w:r>
      <w:r w:rsidRPr="00337B30">
        <w:rPr>
          <w:noProof/>
          <w:lang w:val="is-IS"/>
        </w:rPr>
        <w:t xml:space="preserve"> </w:t>
      </w:r>
      <w:r w:rsidRPr="00337B30">
        <w:rPr>
          <w:noProof/>
          <w:szCs w:val="22"/>
          <w:lang w:val="is-IS"/>
        </w:rPr>
        <w:t>Herceptin</w:t>
      </w:r>
      <w:r>
        <w:rPr>
          <w:noProof/>
          <w:lang w:val="is-IS"/>
        </w:rPr>
        <w:t xml:space="preserve"> (trastuzúmab</w:t>
      </w:r>
      <w:r w:rsidRPr="00337B30">
        <w:rPr>
          <w:noProof/>
          <w:lang w:val="is-IS"/>
        </w:rPr>
        <w:t>)</w:t>
      </w:r>
      <w:r w:rsidRPr="00041DB6">
        <w:rPr>
          <w:rFonts w:eastAsia="Calibri"/>
          <w:szCs w:val="22"/>
          <w:lang w:val="is-IS"/>
          <w:rPrChange w:id="1102" w:author="TCS" w:date="2025-02-27T16:38:00Z" w16du:dateUtc="2025-02-27T11:08:00Z">
            <w:rPr>
              <w:rFonts w:eastAsia="Calibri"/>
              <w:szCs w:val="22"/>
            </w:rPr>
          </w:rPrChange>
        </w:rPr>
        <w:t xml:space="preserve"> eða Enhertu (</w:t>
      </w:r>
      <w:r w:rsidRPr="00337B30">
        <w:rPr>
          <w:noProof/>
          <w:lang w:val="is-IS"/>
        </w:rPr>
        <w:t>trastuzúmab</w:t>
      </w:r>
      <w:r w:rsidRPr="00041DB6">
        <w:rPr>
          <w:rFonts w:eastAsia="Calibri"/>
          <w:szCs w:val="22"/>
          <w:lang w:val="is-IS"/>
          <w:rPrChange w:id="1103" w:author="TCS" w:date="2025-02-27T16:38:00Z" w16du:dateUtc="2025-02-27T11:08:00Z">
            <w:rPr>
              <w:rFonts w:eastAsia="Calibri"/>
              <w:szCs w:val="22"/>
            </w:rPr>
          </w:rPrChange>
        </w:rPr>
        <w:t xml:space="preserve"> deruxtecan).</w:t>
      </w:r>
    </w:p>
    <w:p w14:paraId="28D975B5" w14:textId="5E4A2953" w:rsidR="005238DA" w:rsidRPr="00337B30" w:rsidRDefault="005238DA" w:rsidP="004803C6">
      <w:pPr>
        <w:ind w:left="284" w:hanging="284"/>
        <w:rPr>
          <w:noProof/>
          <w:lang w:val="is-IS"/>
        </w:rPr>
      </w:pPr>
      <w:r>
        <w:rPr>
          <w:noProof/>
          <w:lang w:val="is-IS"/>
        </w:rPr>
        <w:t>8</w:t>
      </w:r>
      <w:r w:rsidRPr="00337B30">
        <w:rPr>
          <w:noProof/>
          <w:lang w:val="is-IS"/>
        </w:rPr>
        <w:t>. Bæði skal nota sérheiti lyfsins Kadcyla og heiti innihaldsefnis þess (trastuzúmab emtansín) þegar lyfinu er ávísað, innrennslislausnin er undirbúin og þegar Kadcyla</w:t>
      </w:r>
      <w:r>
        <w:rPr>
          <w:noProof/>
          <w:lang w:val="is-IS"/>
        </w:rPr>
        <w:t xml:space="preserve"> </w:t>
      </w:r>
      <w:r w:rsidRPr="00337B30">
        <w:rPr>
          <w:noProof/>
          <w:lang w:val="is-IS"/>
        </w:rPr>
        <w:t xml:space="preserve">(trastuzúmab emtansín) er gefið sjúklingum. Það verður að staðfesta að innihaldsefnið sé trastuzúmab emtansín. </w:t>
      </w:r>
    </w:p>
    <w:p w14:paraId="3985750D" w14:textId="5E204698" w:rsidR="005238DA" w:rsidRPr="00337B30" w:rsidRDefault="005238DA" w:rsidP="004803C6">
      <w:pPr>
        <w:ind w:left="284" w:hanging="284"/>
        <w:rPr>
          <w:noProof/>
          <w:lang w:val="is-IS"/>
        </w:rPr>
      </w:pPr>
      <w:r>
        <w:rPr>
          <w:noProof/>
          <w:lang w:val="is-IS"/>
        </w:rPr>
        <w:t>9</w:t>
      </w:r>
      <w:r w:rsidRPr="00337B30">
        <w:rPr>
          <w:noProof/>
          <w:lang w:val="is-IS"/>
        </w:rPr>
        <w:t>. Til að koma í veg fyrir mistök við lyfjagjöf er mikilvægt að kynna sér samantekt á eiginleikum lyfsins og athuga ytri umbúðir lyfsins og merkimiða hettuglassins til að tryggja að lyfið sem er blandað og gefið sé Kadcyla</w:t>
      </w:r>
      <w:r>
        <w:rPr>
          <w:noProof/>
          <w:lang w:val="is-IS"/>
        </w:rPr>
        <w:t xml:space="preserve"> </w:t>
      </w:r>
      <w:r w:rsidRPr="00337B30">
        <w:rPr>
          <w:noProof/>
          <w:lang w:val="is-IS"/>
        </w:rPr>
        <w:t xml:space="preserve">(trastuzúmab emtansín) en ekki </w:t>
      </w:r>
      <w:r>
        <w:rPr>
          <w:noProof/>
          <w:lang w:val="is-IS"/>
        </w:rPr>
        <w:t xml:space="preserve">annað lyf sem inniheldur </w:t>
      </w:r>
      <w:r w:rsidRPr="00337B30">
        <w:rPr>
          <w:noProof/>
          <w:lang w:val="is-IS"/>
        </w:rPr>
        <w:t>trastuzúmab</w:t>
      </w:r>
      <w:r>
        <w:rPr>
          <w:noProof/>
          <w:lang w:val="is-IS"/>
        </w:rPr>
        <w:t>, svo sem</w:t>
      </w:r>
      <w:r w:rsidRPr="00337B30">
        <w:rPr>
          <w:noProof/>
          <w:lang w:val="is-IS"/>
        </w:rPr>
        <w:t xml:space="preserve"> </w:t>
      </w:r>
      <w:r w:rsidRPr="00337B30">
        <w:rPr>
          <w:noProof/>
          <w:szCs w:val="22"/>
          <w:lang w:val="is-IS"/>
        </w:rPr>
        <w:t>Herceptin</w:t>
      </w:r>
      <w:r>
        <w:rPr>
          <w:noProof/>
          <w:lang w:val="is-IS"/>
        </w:rPr>
        <w:t xml:space="preserve"> (trastuzúmab</w:t>
      </w:r>
      <w:r w:rsidRPr="00337B30">
        <w:rPr>
          <w:noProof/>
          <w:lang w:val="is-IS"/>
        </w:rPr>
        <w:t>)</w:t>
      </w:r>
      <w:r w:rsidRPr="00041DB6">
        <w:rPr>
          <w:rFonts w:eastAsia="Calibri"/>
          <w:szCs w:val="22"/>
          <w:lang w:val="is-IS"/>
          <w:rPrChange w:id="1104" w:author="TCS" w:date="2025-02-27T16:38:00Z" w16du:dateUtc="2025-02-27T11:08:00Z">
            <w:rPr>
              <w:rFonts w:eastAsia="Calibri"/>
              <w:szCs w:val="22"/>
            </w:rPr>
          </w:rPrChange>
        </w:rPr>
        <w:t xml:space="preserve"> eða Enhertu (</w:t>
      </w:r>
      <w:r w:rsidRPr="00337B30">
        <w:rPr>
          <w:noProof/>
          <w:lang w:val="is-IS"/>
        </w:rPr>
        <w:t>trastuzúmab</w:t>
      </w:r>
      <w:r w:rsidRPr="00041DB6">
        <w:rPr>
          <w:rFonts w:eastAsia="Calibri"/>
          <w:szCs w:val="22"/>
          <w:lang w:val="is-IS"/>
          <w:rPrChange w:id="1105" w:author="TCS" w:date="2025-02-27T16:38:00Z" w16du:dateUtc="2025-02-27T11:08:00Z">
            <w:rPr>
              <w:rFonts w:eastAsia="Calibri"/>
              <w:szCs w:val="22"/>
            </w:rPr>
          </w:rPrChange>
        </w:rPr>
        <w:t xml:space="preserve"> deruxtecan).</w:t>
      </w:r>
    </w:p>
    <w:p w14:paraId="4FE83476" w14:textId="422BDF4D" w:rsidR="005238DA" w:rsidRPr="00337B30" w:rsidRDefault="005238DA" w:rsidP="004803C6">
      <w:pPr>
        <w:ind w:left="284" w:hanging="284"/>
        <w:rPr>
          <w:noProof/>
          <w:lang w:val="is-IS"/>
        </w:rPr>
      </w:pPr>
      <w:r>
        <w:rPr>
          <w:noProof/>
          <w:lang w:val="is-IS"/>
        </w:rPr>
        <w:t>10</w:t>
      </w:r>
      <w:r w:rsidRPr="00337B30">
        <w:rPr>
          <w:noProof/>
          <w:lang w:val="is-IS"/>
        </w:rPr>
        <w:t xml:space="preserve">. Lýsing á helsta muninum á </w:t>
      </w:r>
      <w:r>
        <w:rPr>
          <w:noProof/>
          <w:lang w:val="is-IS"/>
        </w:rPr>
        <w:t xml:space="preserve">Roche-lyfjunum </w:t>
      </w:r>
      <w:r w:rsidRPr="00337B30">
        <w:rPr>
          <w:noProof/>
          <w:lang w:val="is-IS"/>
        </w:rPr>
        <w:t>Kadcyla</w:t>
      </w:r>
      <w:r>
        <w:rPr>
          <w:noProof/>
          <w:lang w:val="is-IS"/>
        </w:rPr>
        <w:t xml:space="preserve"> </w:t>
      </w:r>
      <w:r w:rsidRPr="00337B30">
        <w:rPr>
          <w:noProof/>
          <w:lang w:val="is-IS"/>
        </w:rPr>
        <w:t>(trastuzúmab emtansín</w:t>
      </w:r>
      <w:r>
        <w:rPr>
          <w:noProof/>
          <w:lang w:val="is-IS"/>
        </w:rPr>
        <w:t xml:space="preserve">), </w:t>
      </w:r>
      <w:r w:rsidRPr="00337B30">
        <w:rPr>
          <w:noProof/>
          <w:szCs w:val="22"/>
          <w:lang w:val="is-IS"/>
        </w:rPr>
        <w:t>Herceptin</w:t>
      </w:r>
      <w:r w:rsidRPr="00337B30">
        <w:rPr>
          <w:noProof/>
          <w:lang w:val="is-IS"/>
        </w:rPr>
        <w:t xml:space="preserve"> og </w:t>
      </w:r>
      <w:r w:rsidRPr="00337B30">
        <w:rPr>
          <w:noProof/>
          <w:szCs w:val="22"/>
          <w:lang w:val="is-IS"/>
        </w:rPr>
        <w:t>Herceptin</w:t>
      </w:r>
      <w:r>
        <w:rPr>
          <w:noProof/>
          <w:szCs w:val="22"/>
          <w:lang w:val="is-IS"/>
        </w:rPr>
        <w:t xml:space="preserve"> s.c.</w:t>
      </w:r>
      <w:r>
        <w:rPr>
          <w:noProof/>
          <w:lang w:val="is-IS"/>
        </w:rPr>
        <w:t xml:space="preserve"> (</w:t>
      </w:r>
      <w:r w:rsidRPr="00337B30">
        <w:rPr>
          <w:noProof/>
          <w:lang w:val="is-IS"/>
        </w:rPr>
        <w:t>trastuzúmab</w:t>
      </w:r>
      <w:r>
        <w:rPr>
          <w:noProof/>
          <w:lang w:val="is-IS"/>
        </w:rPr>
        <w:t>)</w:t>
      </w:r>
      <w:r w:rsidRPr="00337B30">
        <w:rPr>
          <w:noProof/>
          <w:lang w:val="is-IS"/>
        </w:rPr>
        <w:t xml:space="preserve"> í tengslum við ábendingu, skammt, lyfjagjöf og pakkningar. </w:t>
      </w:r>
    </w:p>
    <w:p w14:paraId="7FBF049D" w14:textId="208A0E18" w:rsidR="00366D48" w:rsidRPr="00041DB6" w:rsidDel="00C41526" w:rsidRDefault="00366D48" w:rsidP="00366D48">
      <w:pPr>
        <w:numPr>
          <w:ilvl w:val="12"/>
          <w:numId w:val="0"/>
        </w:numPr>
        <w:rPr>
          <w:del w:id="1106" w:author="Author"/>
          <w:noProof/>
          <w:szCs w:val="22"/>
          <w:lang w:val="is-IS"/>
          <w:rPrChange w:id="1107" w:author="TCS" w:date="2025-02-27T16:38:00Z" w16du:dateUtc="2025-02-27T11:08:00Z">
            <w:rPr>
              <w:del w:id="1108" w:author="Author"/>
              <w:noProof/>
              <w:szCs w:val="22"/>
            </w:rPr>
          </w:rPrChange>
        </w:rPr>
      </w:pPr>
    </w:p>
    <w:p w14:paraId="5E20FE62" w14:textId="4F2FEFCD" w:rsidR="00366D48" w:rsidRPr="00041DB6" w:rsidDel="00C41526" w:rsidRDefault="00366D48" w:rsidP="00366D48">
      <w:pPr>
        <w:numPr>
          <w:ilvl w:val="12"/>
          <w:numId w:val="0"/>
        </w:numPr>
        <w:rPr>
          <w:del w:id="1109" w:author="Author"/>
          <w:noProof/>
          <w:szCs w:val="22"/>
          <w:lang w:val="is-IS"/>
          <w:rPrChange w:id="1110" w:author="TCS" w:date="2025-02-27T16:38:00Z" w16du:dateUtc="2025-02-27T11:08:00Z">
            <w:rPr>
              <w:del w:id="1111" w:author="Author"/>
              <w:noProof/>
              <w:szCs w:val="22"/>
            </w:rPr>
          </w:rPrChange>
        </w:rPr>
      </w:pPr>
      <w:del w:id="1112" w:author="Author">
        <w:r w:rsidRPr="00041DB6" w:rsidDel="00C41526">
          <w:rPr>
            <w:b/>
            <w:noProof/>
            <w:szCs w:val="22"/>
            <w:lang w:val="is-IS"/>
            <w:rPrChange w:id="1113" w:author="TCS" w:date="2025-02-27T16:38:00Z" w16du:dateUtc="2025-02-27T11:08:00Z">
              <w:rPr>
                <w:b/>
                <w:noProof/>
                <w:szCs w:val="22"/>
              </w:rPr>
            </w:rPrChange>
          </w:rPr>
          <w:delText>•</w:delText>
        </w:r>
        <w:r w:rsidRPr="00041DB6" w:rsidDel="00C41526">
          <w:rPr>
            <w:b/>
            <w:noProof/>
            <w:szCs w:val="22"/>
            <w:lang w:val="is-IS"/>
            <w:rPrChange w:id="1114" w:author="TCS" w:date="2025-02-27T16:38:00Z" w16du:dateUtc="2025-02-27T11:08:00Z">
              <w:rPr>
                <w:b/>
                <w:noProof/>
                <w:szCs w:val="22"/>
              </w:rPr>
            </w:rPrChange>
          </w:rPr>
          <w:tab/>
          <w:delText>Skylda til aðgerða eftir útgáfu markaðsleyfis</w:delText>
        </w:r>
      </w:del>
    </w:p>
    <w:p w14:paraId="32CBDF7A" w14:textId="7D0F5AE5" w:rsidR="00366D48" w:rsidRPr="00041DB6" w:rsidDel="00C41526" w:rsidRDefault="00366D48" w:rsidP="00366D48">
      <w:pPr>
        <w:rPr>
          <w:del w:id="1115" w:author="Author"/>
          <w:noProof/>
          <w:szCs w:val="22"/>
          <w:lang w:val="is-IS"/>
          <w:rPrChange w:id="1116" w:author="TCS" w:date="2025-02-27T16:38:00Z" w16du:dateUtc="2025-02-27T11:08:00Z">
            <w:rPr>
              <w:del w:id="1117" w:author="Author"/>
              <w:noProof/>
              <w:szCs w:val="22"/>
            </w:rPr>
          </w:rPrChange>
        </w:rPr>
      </w:pPr>
    </w:p>
    <w:p w14:paraId="5249180C" w14:textId="2B2BA9F6" w:rsidR="00366D48" w:rsidRPr="00041DB6" w:rsidDel="00C41526" w:rsidRDefault="00366D48" w:rsidP="00366D48">
      <w:pPr>
        <w:rPr>
          <w:del w:id="1118" w:author="Author"/>
          <w:noProof/>
          <w:szCs w:val="22"/>
          <w:lang w:val="is-IS"/>
          <w:rPrChange w:id="1119" w:author="TCS" w:date="2025-02-27T16:38:00Z" w16du:dateUtc="2025-02-27T11:08:00Z">
            <w:rPr>
              <w:del w:id="1120" w:author="Author"/>
              <w:noProof/>
              <w:szCs w:val="22"/>
            </w:rPr>
          </w:rPrChange>
        </w:rPr>
      </w:pPr>
      <w:del w:id="1121" w:author="Author">
        <w:r w:rsidRPr="00041DB6" w:rsidDel="00C41526">
          <w:rPr>
            <w:noProof/>
            <w:szCs w:val="22"/>
            <w:lang w:val="is-IS"/>
            <w:rPrChange w:id="1122" w:author="TCS" w:date="2025-02-27T16:38:00Z" w16du:dateUtc="2025-02-27T11:08:00Z">
              <w:rPr>
                <w:noProof/>
                <w:szCs w:val="22"/>
              </w:rPr>
            </w:rPrChange>
          </w:rPr>
          <w:delText>Markaðsleyfishafi skal ljúka eftirfarandi innan tilgreindra tímamarka:</w:delText>
        </w:r>
      </w:del>
    </w:p>
    <w:p w14:paraId="592C5E32" w14:textId="452409D9" w:rsidR="00366D48" w:rsidRPr="00041DB6" w:rsidDel="00C41526" w:rsidRDefault="00366D48" w:rsidP="00366D48">
      <w:pPr>
        <w:rPr>
          <w:del w:id="1123" w:author="Author"/>
          <w:noProof/>
          <w:szCs w:val="22"/>
          <w:lang w:val="is-IS"/>
          <w:rPrChange w:id="1124" w:author="TCS" w:date="2025-02-27T16:38:00Z" w16du:dateUtc="2025-02-27T11:08:00Z">
            <w:rPr>
              <w:del w:id="1125" w:author="Author"/>
              <w:noProof/>
              <w:szCs w:val="22"/>
            </w:rPr>
          </w:rPrChange>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59"/>
        <w:gridCol w:w="1741"/>
      </w:tblGrid>
      <w:tr w:rsidR="00366D48" w:rsidRPr="00041DB6" w:rsidDel="00C41526" w14:paraId="45ABEA99" w14:textId="3BA8F625" w:rsidTr="00366D48">
        <w:trPr>
          <w:del w:id="1126" w:author="Author"/>
        </w:trPr>
        <w:tc>
          <w:tcPr>
            <w:tcW w:w="4022" w:type="pct"/>
            <w:shd w:val="clear" w:color="auto" w:fill="auto"/>
          </w:tcPr>
          <w:p w14:paraId="16269C34" w14:textId="53297C46" w:rsidR="00366D48" w:rsidRPr="00041DB6" w:rsidDel="00C41526" w:rsidRDefault="00366D48" w:rsidP="005F25EC">
            <w:pPr>
              <w:ind w:right="-1"/>
              <w:rPr>
                <w:del w:id="1127" w:author="Author"/>
                <w:b/>
                <w:noProof/>
                <w:szCs w:val="22"/>
                <w:lang w:val="is-IS"/>
                <w:rPrChange w:id="1128" w:author="TCS" w:date="2025-02-27T16:38:00Z" w16du:dateUtc="2025-02-27T11:08:00Z">
                  <w:rPr>
                    <w:del w:id="1129" w:author="Author"/>
                    <w:b/>
                    <w:noProof/>
                    <w:szCs w:val="22"/>
                  </w:rPr>
                </w:rPrChange>
              </w:rPr>
            </w:pPr>
            <w:del w:id="1130" w:author="Author">
              <w:r w:rsidRPr="00041DB6" w:rsidDel="00C41526">
                <w:rPr>
                  <w:b/>
                  <w:noProof/>
                  <w:szCs w:val="22"/>
                  <w:lang w:val="is-IS"/>
                  <w:rPrChange w:id="1131" w:author="TCS" w:date="2025-02-27T16:38:00Z" w16du:dateUtc="2025-02-27T11:08:00Z">
                    <w:rPr>
                      <w:b/>
                      <w:noProof/>
                      <w:szCs w:val="22"/>
                    </w:rPr>
                  </w:rPrChange>
                </w:rPr>
                <w:delText>Lýsing</w:delText>
              </w:r>
            </w:del>
          </w:p>
        </w:tc>
        <w:tc>
          <w:tcPr>
            <w:tcW w:w="978" w:type="pct"/>
            <w:shd w:val="clear" w:color="auto" w:fill="auto"/>
          </w:tcPr>
          <w:p w14:paraId="624329EA" w14:textId="5B5A8B90" w:rsidR="00366D48" w:rsidRPr="00041DB6" w:rsidDel="00C41526" w:rsidRDefault="00366D48" w:rsidP="005F25EC">
            <w:pPr>
              <w:ind w:right="-1"/>
              <w:rPr>
                <w:del w:id="1132" w:author="Author"/>
                <w:b/>
                <w:noProof/>
                <w:szCs w:val="22"/>
                <w:lang w:val="is-IS"/>
                <w:rPrChange w:id="1133" w:author="TCS" w:date="2025-02-27T16:38:00Z" w16du:dateUtc="2025-02-27T11:08:00Z">
                  <w:rPr>
                    <w:del w:id="1134" w:author="Author"/>
                    <w:b/>
                    <w:noProof/>
                    <w:szCs w:val="22"/>
                  </w:rPr>
                </w:rPrChange>
              </w:rPr>
            </w:pPr>
            <w:del w:id="1135" w:author="Author">
              <w:r w:rsidRPr="00041DB6" w:rsidDel="00C41526">
                <w:rPr>
                  <w:b/>
                  <w:noProof/>
                  <w:szCs w:val="22"/>
                  <w:lang w:val="is-IS"/>
                  <w:rPrChange w:id="1136" w:author="TCS" w:date="2025-02-27T16:38:00Z" w16du:dateUtc="2025-02-27T11:08:00Z">
                    <w:rPr>
                      <w:b/>
                      <w:noProof/>
                      <w:szCs w:val="22"/>
                    </w:rPr>
                  </w:rPrChange>
                </w:rPr>
                <w:delText>Tímamörk</w:delText>
              </w:r>
            </w:del>
          </w:p>
        </w:tc>
      </w:tr>
      <w:tr w:rsidR="00366D48" w:rsidRPr="00041DB6" w:rsidDel="00C41526" w14:paraId="0230AB61" w14:textId="5515B448" w:rsidTr="00366D48">
        <w:trPr>
          <w:del w:id="1137" w:author="Author"/>
        </w:trPr>
        <w:tc>
          <w:tcPr>
            <w:tcW w:w="4022" w:type="pct"/>
            <w:shd w:val="clear" w:color="auto" w:fill="auto"/>
          </w:tcPr>
          <w:p w14:paraId="6F53BB55" w14:textId="740FC5BA" w:rsidR="00366D48" w:rsidRPr="00267CCF" w:rsidDel="00C41526" w:rsidRDefault="00965D19" w:rsidP="00267CCF">
            <w:pPr>
              <w:pStyle w:val="TabletextrowsAgency"/>
              <w:spacing w:line="240" w:lineRule="auto"/>
              <w:rPr>
                <w:del w:id="1138" w:author="Author"/>
                <w:rFonts w:ascii="Times New Roman" w:hAnsi="Times New Roman" w:cs="Times New Roman"/>
                <w:sz w:val="22"/>
                <w:szCs w:val="22"/>
                <w:lang w:val="is-IS"/>
              </w:rPr>
            </w:pPr>
            <w:del w:id="1139" w:author="Author">
              <w:r w:rsidRPr="00041DB6" w:rsidDel="00C41526">
                <w:rPr>
                  <w:rFonts w:eastAsia="Calibri"/>
                  <w:szCs w:val="22"/>
                  <w:lang w:val="is-IS" w:eastAsia="en-US"/>
                  <w:rPrChange w:id="1140" w:author="TCS" w:date="2025-02-27T16:38:00Z" w16du:dateUtc="2025-02-27T11:08:00Z">
                    <w:rPr>
                      <w:rFonts w:eastAsia="Calibri"/>
                      <w:szCs w:val="22"/>
                      <w:lang w:eastAsia="en-US"/>
                    </w:rPr>
                  </w:rPrChange>
                </w:rPr>
                <w:delText>Rannsókn á verkun eftir veitingu markaðsleyfis</w:delText>
              </w:r>
              <w:r w:rsidR="00267CCF" w:rsidRPr="00041DB6" w:rsidDel="00C41526">
                <w:rPr>
                  <w:rFonts w:eastAsia="Calibri"/>
                  <w:szCs w:val="22"/>
                  <w:lang w:val="is-IS" w:eastAsia="en-US"/>
                  <w:rPrChange w:id="1141" w:author="TCS" w:date="2025-02-27T16:38:00Z" w16du:dateUtc="2025-02-27T11:08:00Z">
                    <w:rPr>
                      <w:rFonts w:eastAsia="Calibri"/>
                      <w:szCs w:val="22"/>
                      <w:lang w:eastAsia="en-US"/>
                    </w:rPr>
                  </w:rPrChange>
                </w:rPr>
                <w:delText xml:space="preserve"> (PAES)</w:delText>
              </w:r>
              <w:r w:rsidRPr="00041DB6" w:rsidDel="00C41526">
                <w:rPr>
                  <w:rFonts w:eastAsia="Calibri"/>
                  <w:szCs w:val="22"/>
                  <w:lang w:val="is-IS" w:eastAsia="en-US"/>
                  <w:rPrChange w:id="1142" w:author="TCS" w:date="2025-02-27T16:38:00Z" w16du:dateUtc="2025-02-27T11:08:00Z">
                    <w:rPr>
                      <w:rFonts w:eastAsia="Calibri"/>
                      <w:szCs w:val="22"/>
                      <w:lang w:eastAsia="en-US"/>
                    </w:rPr>
                  </w:rPrChange>
                </w:rPr>
                <w:delText xml:space="preserve">: Til að rannsaka frekar verkun trastuzúmab emtansíns í viðbótarmeðferð hjá fullorðnum sjúklingum með HER2-jákvætt brjóstakrabbamein án meinvarpa, </w:delText>
              </w:r>
              <w:r w:rsidR="00267CCF" w:rsidRPr="00041DB6" w:rsidDel="00C41526">
                <w:rPr>
                  <w:rFonts w:eastAsia="Calibri"/>
                  <w:szCs w:val="22"/>
                  <w:lang w:val="is-IS" w:eastAsia="en-US"/>
                  <w:rPrChange w:id="1143" w:author="TCS" w:date="2025-02-27T16:38:00Z" w16du:dateUtc="2025-02-27T11:08:00Z">
                    <w:rPr>
                      <w:rFonts w:eastAsia="Calibri"/>
                      <w:szCs w:val="22"/>
                      <w:lang w:eastAsia="en-US"/>
                    </w:rPr>
                  </w:rPrChange>
                </w:rPr>
                <w:delText xml:space="preserve">sem eru </w:delText>
              </w:r>
              <w:r w:rsidRPr="00041DB6" w:rsidDel="00C41526">
                <w:rPr>
                  <w:rFonts w:eastAsia="Calibri"/>
                  <w:szCs w:val="22"/>
                  <w:lang w:val="is-IS" w:eastAsia="en-US"/>
                  <w:rPrChange w:id="1144" w:author="TCS" w:date="2025-02-27T16:38:00Z" w16du:dateUtc="2025-02-27T11:08:00Z">
                    <w:rPr>
                      <w:rFonts w:eastAsia="Calibri"/>
                      <w:szCs w:val="22"/>
                      <w:lang w:eastAsia="en-US"/>
                    </w:rPr>
                  </w:rPrChange>
                </w:rPr>
                <w:delText xml:space="preserve">með leifar ífarandi sjúkdóms í brjósti og/eða eitlum eftir formeðferð með taxanlyfi og lyfi sem beinist að HER2, á markaðsleyfishafi að leggja fram lokagreiningu á heildarlifun úr </w:delText>
              </w:r>
              <w:r w:rsidR="00267CCF" w:rsidRPr="00041DB6" w:rsidDel="00C41526">
                <w:rPr>
                  <w:rFonts w:eastAsia="Calibri"/>
                  <w:szCs w:val="22"/>
                  <w:lang w:val="is-IS" w:eastAsia="en-US"/>
                  <w:rPrChange w:id="1145" w:author="TCS" w:date="2025-02-27T16:38:00Z" w16du:dateUtc="2025-02-27T11:08:00Z">
                    <w:rPr>
                      <w:rFonts w:eastAsia="Calibri"/>
                      <w:szCs w:val="22"/>
                      <w:lang w:eastAsia="en-US"/>
                    </w:rPr>
                  </w:rPrChange>
                </w:rPr>
                <w:delText xml:space="preserve">slemiröðuðu, opnu, 3. stigs rannsókninni </w:delText>
              </w:r>
              <w:r w:rsidRPr="00041DB6" w:rsidDel="00C41526">
                <w:rPr>
                  <w:rFonts w:eastAsia="Calibri"/>
                  <w:szCs w:val="22"/>
                  <w:lang w:val="is-IS" w:eastAsia="en-US"/>
                  <w:rPrChange w:id="1146" w:author="TCS" w:date="2025-02-27T16:38:00Z" w16du:dateUtc="2025-02-27T11:08:00Z">
                    <w:rPr>
                      <w:rFonts w:eastAsia="Calibri"/>
                      <w:szCs w:val="22"/>
                      <w:lang w:eastAsia="en-US"/>
                    </w:rPr>
                  </w:rPrChange>
                </w:rPr>
                <w:delText>KATHERINE (BO27938).</w:delText>
              </w:r>
            </w:del>
          </w:p>
        </w:tc>
        <w:tc>
          <w:tcPr>
            <w:tcW w:w="978" w:type="pct"/>
            <w:shd w:val="clear" w:color="auto" w:fill="auto"/>
          </w:tcPr>
          <w:p w14:paraId="7A469E37" w14:textId="480A7ACC" w:rsidR="00366D48" w:rsidRPr="001C3056" w:rsidDel="00C41526" w:rsidRDefault="00965D19" w:rsidP="00366D48">
            <w:pPr>
              <w:pStyle w:val="TabletextrowsAgency"/>
              <w:spacing w:line="240" w:lineRule="auto"/>
              <w:rPr>
                <w:del w:id="1147" w:author="Author"/>
                <w:rFonts w:ascii="Times New Roman" w:hAnsi="Times New Roman" w:cs="Times New Roman"/>
                <w:sz w:val="22"/>
                <w:szCs w:val="22"/>
                <w:lang w:val="is-IS"/>
              </w:rPr>
            </w:pPr>
            <w:del w:id="1148" w:author="Author">
              <w:r w:rsidRPr="00232749" w:rsidDel="00C41526">
                <w:rPr>
                  <w:rFonts w:ascii="Times New Roman" w:hAnsi="Times New Roman" w:cs="Times New Roman"/>
                  <w:sz w:val="22"/>
                  <w:szCs w:val="22"/>
                  <w:lang w:val="is-IS"/>
                </w:rPr>
                <w:delText>30. júní</w:delText>
              </w:r>
              <w:r w:rsidR="00366D48" w:rsidRPr="00295005" w:rsidDel="00C41526">
                <w:rPr>
                  <w:rFonts w:ascii="Times New Roman" w:hAnsi="Times New Roman" w:cs="Times New Roman"/>
                  <w:sz w:val="22"/>
                  <w:szCs w:val="22"/>
                  <w:lang w:val="is-IS"/>
                </w:rPr>
                <w:delText xml:space="preserve"> 202</w:delText>
              </w:r>
              <w:r w:rsidR="005238DA" w:rsidDel="00C41526">
                <w:rPr>
                  <w:rFonts w:ascii="Times New Roman" w:hAnsi="Times New Roman" w:cs="Times New Roman"/>
                  <w:sz w:val="22"/>
                  <w:szCs w:val="22"/>
                  <w:lang w:val="is-IS"/>
                </w:rPr>
                <w:delText>6</w:delText>
              </w:r>
            </w:del>
          </w:p>
        </w:tc>
      </w:tr>
    </w:tbl>
    <w:p w14:paraId="202B6468" w14:textId="3CB215A2" w:rsidR="00366D48" w:rsidRPr="00041DB6" w:rsidDel="00C41526" w:rsidRDefault="00366D48" w:rsidP="00366D48">
      <w:pPr>
        <w:rPr>
          <w:del w:id="1149" w:author="Author"/>
          <w:noProof/>
          <w:szCs w:val="22"/>
          <w:lang w:val="is-IS"/>
          <w:rPrChange w:id="1150" w:author="TCS" w:date="2025-02-27T16:38:00Z" w16du:dateUtc="2025-02-27T11:08:00Z">
            <w:rPr>
              <w:del w:id="1151" w:author="Author"/>
              <w:noProof/>
              <w:szCs w:val="22"/>
            </w:rPr>
          </w:rPrChange>
        </w:rPr>
      </w:pPr>
    </w:p>
    <w:p w14:paraId="3BB7BE27" w14:textId="77777777" w:rsidR="00054C49" w:rsidRPr="00337B30" w:rsidRDefault="005A14FA" w:rsidP="0009330A">
      <w:pPr>
        <w:jc w:val="center"/>
        <w:rPr>
          <w:b/>
          <w:noProof/>
          <w:szCs w:val="22"/>
          <w:lang w:val="is-IS"/>
        </w:rPr>
      </w:pPr>
      <w:r w:rsidRPr="00337B30">
        <w:rPr>
          <w:noProof/>
          <w:lang w:val="is-IS"/>
        </w:rPr>
        <w:br w:type="page"/>
      </w:r>
    </w:p>
    <w:p w14:paraId="1306BCE1" w14:textId="77777777" w:rsidR="00054C49" w:rsidRPr="00337B30" w:rsidRDefault="00054C49" w:rsidP="0009330A">
      <w:pPr>
        <w:jc w:val="center"/>
        <w:rPr>
          <w:b/>
          <w:noProof/>
          <w:szCs w:val="22"/>
          <w:lang w:val="is-IS"/>
        </w:rPr>
      </w:pPr>
    </w:p>
    <w:p w14:paraId="0488CDFF" w14:textId="77777777" w:rsidR="00054C49" w:rsidRPr="00337B30" w:rsidRDefault="00054C49" w:rsidP="0009330A">
      <w:pPr>
        <w:jc w:val="center"/>
        <w:rPr>
          <w:b/>
          <w:noProof/>
          <w:szCs w:val="22"/>
          <w:lang w:val="is-IS"/>
        </w:rPr>
      </w:pPr>
    </w:p>
    <w:p w14:paraId="0F536357" w14:textId="77777777" w:rsidR="00054C49" w:rsidRPr="00337B30" w:rsidRDefault="00054C49" w:rsidP="0009330A">
      <w:pPr>
        <w:jc w:val="center"/>
        <w:rPr>
          <w:b/>
          <w:noProof/>
          <w:szCs w:val="22"/>
          <w:lang w:val="is-IS"/>
        </w:rPr>
      </w:pPr>
    </w:p>
    <w:p w14:paraId="0D16C0D3" w14:textId="77777777" w:rsidR="00054C49" w:rsidRPr="00337B30" w:rsidRDefault="00054C49" w:rsidP="0009330A">
      <w:pPr>
        <w:jc w:val="center"/>
        <w:rPr>
          <w:b/>
          <w:noProof/>
          <w:szCs w:val="22"/>
          <w:lang w:val="is-IS"/>
        </w:rPr>
      </w:pPr>
    </w:p>
    <w:p w14:paraId="3CF00551" w14:textId="77777777" w:rsidR="00054C49" w:rsidRPr="00337B30" w:rsidRDefault="00054C49" w:rsidP="0009330A">
      <w:pPr>
        <w:jc w:val="center"/>
        <w:rPr>
          <w:b/>
          <w:noProof/>
          <w:szCs w:val="22"/>
          <w:lang w:val="is-IS"/>
        </w:rPr>
      </w:pPr>
    </w:p>
    <w:p w14:paraId="5F08C3C6" w14:textId="77777777" w:rsidR="00054C49" w:rsidRPr="00337B30" w:rsidRDefault="00054C49" w:rsidP="0009330A">
      <w:pPr>
        <w:jc w:val="center"/>
        <w:rPr>
          <w:b/>
          <w:noProof/>
          <w:szCs w:val="22"/>
          <w:lang w:val="is-IS"/>
        </w:rPr>
      </w:pPr>
    </w:p>
    <w:p w14:paraId="6E4B6A7A" w14:textId="77777777" w:rsidR="00054C49" w:rsidRPr="00337B30" w:rsidRDefault="00054C49" w:rsidP="0009330A">
      <w:pPr>
        <w:jc w:val="center"/>
        <w:rPr>
          <w:b/>
          <w:noProof/>
          <w:szCs w:val="22"/>
          <w:lang w:val="is-IS"/>
        </w:rPr>
      </w:pPr>
    </w:p>
    <w:p w14:paraId="5E40CB92" w14:textId="77777777" w:rsidR="00054C49" w:rsidRPr="00337B30" w:rsidRDefault="00054C49" w:rsidP="0009330A">
      <w:pPr>
        <w:jc w:val="center"/>
        <w:rPr>
          <w:b/>
          <w:noProof/>
          <w:szCs w:val="22"/>
          <w:lang w:val="is-IS"/>
        </w:rPr>
      </w:pPr>
    </w:p>
    <w:p w14:paraId="76CE869D" w14:textId="77777777" w:rsidR="00054C49" w:rsidRPr="00337B30" w:rsidRDefault="00054C49" w:rsidP="0009330A">
      <w:pPr>
        <w:jc w:val="center"/>
        <w:rPr>
          <w:b/>
          <w:noProof/>
          <w:szCs w:val="22"/>
          <w:lang w:val="is-IS"/>
        </w:rPr>
      </w:pPr>
    </w:p>
    <w:p w14:paraId="6C0F286C" w14:textId="77777777" w:rsidR="00054C49" w:rsidRPr="00337B30" w:rsidRDefault="00054C49" w:rsidP="0009330A">
      <w:pPr>
        <w:jc w:val="center"/>
        <w:rPr>
          <w:b/>
          <w:noProof/>
          <w:szCs w:val="22"/>
          <w:lang w:val="is-IS"/>
        </w:rPr>
      </w:pPr>
    </w:p>
    <w:p w14:paraId="1C8EACF3" w14:textId="77777777" w:rsidR="00054C49" w:rsidRPr="00337B30" w:rsidRDefault="00054C49" w:rsidP="0009330A">
      <w:pPr>
        <w:jc w:val="center"/>
        <w:rPr>
          <w:b/>
          <w:noProof/>
          <w:szCs w:val="22"/>
          <w:lang w:val="is-IS"/>
        </w:rPr>
      </w:pPr>
    </w:p>
    <w:p w14:paraId="288DA78B" w14:textId="77777777" w:rsidR="00054C49" w:rsidRPr="00337B30" w:rsidRDefault="00054C49" w:rsidP="0009330A">
      <w:pPr>
        <w:jc w:val="center"/>
        <w:rPr>
          <w:b/>
          <w:noProof/>
          <w:szCs w:val="22"/>
          <w:lang w:val="is-IS"/>
        </w:rPr>
      </w:pPr>
    </w:p>
    <w:p w14:paraId="5D613AFD" w14:textId="77777777" w:rsidR="00054C49" w:rsidRPr="00337B30" w:rsidRDefault="00054C49" w:rsidP="0009330A">
      <w:pPr>
        <w:jc w:val="center"/>
        <w:rPr>
          <w:b/>
          <w:noProof/>
          <w:szCs w:val="22"/>
          <w:lang w:val="is-IS"/>
        </w:rPr>
      </w:pPr>
    </w:p>
    <w:p w14:paraId="7620DE4A" w14:textId="77777777" w:rsidR="00054C49" w:rsidRPr="00337B30" w:rsidRDefault="00054C49" w:rsidP="0009330A">
      <w:pPr>
        <w:jc w:val="center"/>
        <w:rPr>
          <w:b/>
          <w:noProof/>
          <w:szCs w:val="22"/>
          <w:lang w:val="is-IS"/>
        </w:rPr>
      </w:pPr>
    </w:p>
    <w:p w14:paraId="65FCA9AD" w14:textId="77777777" w:rsidR="00054C49" w:rsidRPr="00337B30" w:rsidRDefault="00054C49" w:rsidP="0009330A">
      <w:pPr>
        <w:jc w:val="center"/>
        <w:rPr>
          <w:b/>
          <w:noProof/>
          <w:szCs w:val="22"/>
          <w:lang w:val="is-IS"/>
        </w:rPr>
      </w:pPr>
    </w:p>
    <w:p w14:paraId="29064829" w14:textId="77777777" w:rsidR="00054C49" w:rsidRPr="00337B30" w:rsidRDefault="00054C49" w:rsidP="0009330A">
      <w:pPr>
        <w:jc w:val="center"/>
        <w:rPr>
          <w:b/>
          <w:noProof/>
          <w:szCs w:val="22"/>
          <w:lang w:val="is-IS"/>
        </w:rPr>
      </w:pPr>
    </w:p>
    <w:p w14:paraId="710B1F76" w14:textId="77777777" w:rsidR="00054C49" w:rsidRPr="00337B30" w:rsidRDefault="00054C49" w:rsidP="0009330A">
      <w:pPr>
        <w:jc w:val="center"/>
        <w:rPr>
          <w:b/>
          <w:noProof/>
          <w:szCs w:val="22"/>
          <w:lang w:val="is-IS"/>
        </w:rPr>
      </w:pPr>
    </w:p>
    <w:p w14:paraId="52C2F883" w14:textId="77777777" w:rsidR="00054C49" w:rsidRPr="00337B30" w:rsidRDefault="00054C49" w:rsidP="0009330A">
      <w:pPr>
        <w:jc w:val="center"/>
        <w:rPr>
          <w:b/>
          <w:noProof/>
          <w:szCs w:val="22"/>
          <w:lang w:val="is-IS"/>
        </w:rPr>
      </w:pPr>
    </w:p>
    <w:p w14:paraId="1CC4A32B" w14:textId="77777777" w:rsidR="00054C49" w:rsidRPr="00337B30" w:rsidRDefault="00054C49" w:rsidP="0009330A">
      <w:pPr>
        <w:jc w:val="center"/>
        <w:rPr>
          <w:b/>
          <w:noProof/>
          <w:szCs w:val="22"/>
          <w:lang w:val="is-IS"/>
        </w:rPr>
      </w:pPr>
    </w:p>
    <w:p w14:paraId="3EB4597A" w14:textId="77777777" w:rsidR="00054C49" w:rsidRPr="00337B30" w:rsidRDefault="00054C49" w:rsidP="0009330A">
      <w:pPr>
        <w:jc w:val="center"/>
        <w:rPr>
          <w:b/>
          <w:noProof/>
          <w:szCs w:val="22"/>
          <w:lang w:val="is-IS"/>
        </w:rPr>
      </w:pPr>
    </w:p>
    <w:p w14:paraId="27D96148" w14:textId="77777777" w:rsidR="00054C49" w:rsidRDefault="00054C49" w:rsidP="0009330A">
      <w:pPr>
        <w:jc w:val="center"/>
        <w:rPr>
          <w:b/>
          <w:noProof/>
          <w:szCs w:val="22"/>
          <w:lang w:val="is-IS"/>
        </w:rPr>
      </w:pPr>
    </w:p>
    <w:p w14:paraId="73F5E732" w14:textId="77777777" w:rsidR="00D5290E" w:rsidRPr="00337B30" w:rsidRDefault="00D5290E" w:rsidP="0009330A">
      <w:pPr>
        <w:jc w:val="center"/>
        <w:rPr>
          <w:b/>
          <w:noProof/>
          <w:szCs w:val="22"/>
          <w:lang w:val="is-IS"/>
        </w:rPr>
      </w:pPr>
    </w:p>
    <w:p w14:paraId="5975D754" w14:textId="77777777" w:rsidR="005A14FA" w:rsidRPr="00337B30" w:rsidRDefault="005A14FA" w:rsidP="0009330A">
      <w:pPr>
        <w:jc w:val="center"/>
        <w:rPr>
          <w:b/>
          <w:noProof/>
          <w:szCs w:val="22"/>
          <w:lang w:val="is-IS"/>
        </w:rPr>
      </w:pPr>
    </w:p>
    <w:p w14:paraId="18D298FF" w14:textId="77777777" w:rsidR="00054C49" w:rsidRPr="00337B30" w:rsidRDefault="00054C49" w:rsidP="0009330A">
      <w:pPr>
        <w:jc w:val="center"/>
        <w:rPr>
          <w:b/>
          <w:noProof/>
          <w:szCs w:val="22"/>
          <w:lang w:val="is-IS"/>
        </w:rPr>
      </w:pPr>
      <w:r w:rsidRPr="00337B30">
        <w:rPr>
          <w:b/>
          <w:noProof/>
          <w:szCs w:val="22"/>
          <w:lang w:val="is-IS"/>
        </w:rPr>
        <w:t>VIÐAUKI III</w:t>
      </w:r>
    </w:p>
    <w:p w14:paraId="62441C31" w14:textId="77777777" w:rsidR="00054C49" w:rsidRPr="00337B30" w:rsidRDefault="00054C49" w:rsidP="0009330A">
      <w:pPr>
        <w:rPr>
          <w:noProof/>
          <w:szCs w:val="22"/>
          <w:lang w:val="is-IS"/>
        </w:rPr>
      </w:pPr>
    </w:p>
    <w:p w14:paraId="69FA6E6C" w14:textId="77777777" w:rsidR="00054C49" w:rsidRPr="00337B30" w:rsidRDefault="00054C49" w:rsidP="0009330A">
      <w:pPr>
        <w:jc w:val="center"/>
        <w:rPr>
          <w:b/>
          <w:noProof/>
          <w:szCs w:val="22"/>
          <w:lang w:val="is-IS"/>
        </w:rPr>
      </w:pPr>
      <w:r w:rsidRPr="00337B30">
        <w:rPr>
          <w:b/>
          <w:noProof/>
          <w:szCs w:val="22"/>
          <w:lang w:val="is-IS"/>
        </w:rPr>
        <w:t>ÁLETRANIR OG FYLGISEÐILL</w:t>
      </w:r>
    </w:p>
    <w:p w14:paraId="476B1148" w14:textId="77777777" w:rsidR="00054C49" w:rsidRPr="00337B30" w:rsidRDefault="00054C49" w:rsidP="0009330A">
      <w:pPr>
        <w:rPr>
          <w:noProof/>
          <w:szCs w:val="22"/>
          <w:lang w:val="is-IS"/>
        </w:rPr>
      </w:pPr>
      <w:r w:rsidRPr="00337B30">
        <w:rPr>
          <w:noProof/>
          <w:szCs w:val="22"/>
          <w:lang w:val="is-IS"/>
        </w:rPr>
        <w:br w:type="page"/>
      </w:r>
    </w:p>
    <w:p w14:paraId="7182CE25" w14:textId="77777777" w:rsidR="00054C49" w:rsidRPr="00337B30" w:rsidRDefault="00054C49" w:rsidP="0009330A">
      <w:pPr>
        <w:rPr>
          <w:noProof/>
          <w:szCs w:val="22"/>
          <w:lang w:val="is-IS"/>
        </w:rPr>
      </w:pPr>
    </w:p>
    <w:p w14:paraId="422B5D39" w14:textId="77777777" w:rsidR="00054C49" w:rsidRPr="00337B30" w:rsidRDefault="00054C49" w:rsidP="0009330A">
      <w:pPr>
        <w:rPr>
          <w:noProof/>
          <w:szCs w:val="22"/>
          <w:lang w:val="is-IS"/>
        </w:rPr>
      </w:pPr>
    </w:p>
    <w:p w14:paraId="14A4303F" w14:textId="77777777" w:rsidR="00054C49" w:rsidRPr="00337B30" w:rsidRDefault="00054C49" w:rsidP="0009330A">
      <w:pPr>
        <w:rPr>
          <w:noProof/>
          <w:szCs w:val="22"/>
          <w:lang w:val="is-IS"/>
        </w:rPr>
      </w:pPr>
    </w:p>
    <w:p w14:paraId="79DBA0DF" w14:textId="77777777" w:rsidR="00054C49" w:rsidRPr="00337B30" w:rsidRDefault="00054C49" w:rsidP="0009330A">
      <w:pPr>
        <w:rPr>
          <w:noProof/>
          <w:szCs w:val="22"/>
          <w:lang w:val="is-IS"/>
        </w:rPr>
      </w:pPr>
    </w:p>
    <w:p w14:paraId="79B78FDB" w14:textId="77777777" w:rsidR="00054C49" w:rsidRPr="00337B30" w:rsidRDefault="00054C49" w:rsidP="0009330A">
      <w:pPr>
        <w:rPr>
          <w:noProof/>
          <w:szCs w:val="22"/>
          <w:lang w:val="is-IS"/>
        </w:rPr>
      </w:pPr>
    </w:p>
    <w:p w14:paraId="1216C6B6" w14:textId="77777777" w:rsidR="00054C49" w:rsidRPr="00337B30" w:rsidRDefault="00054C49" w:rsidP="0009330A">
      <w:pPr>
        <w:rPr>
          <w:noProof/>
          <w:szCs w:val="22"/>
          <w:lang w:val="is-IS"/>
        </w:rPr>
      </w:pPr>
    </w:p>
    <w:p w14:paraId="0ED1FB3A" w14:textId="77777777" w:rsidR="00054C49" w:rsidRPr="00337B30" w:rsidRDefault="00054C49" w:rsidP="0009330A">
      <w:pPr>
        <w:rPr>
          <w:noProof/>
          <w:szCs w:val="22"/>
          <w:lang w:val="is-IS"/>
        </w:rPr>
      </w:pPr>
    </w:p>
    <w:p w14:paraId="289FA202" w14:textId="77777777" w:rsidR="00054C49" w:rsidRPr="00337B30" w:rsidRDefault="00054C49" w:rsidP="0009330A">
      <w:pPr>
        <w:rPr>
          <w:noProof/>
          <w:szCs w:val="22"/>
          <w:lang w:val="is-IS"/>
        </w:rPr>
      </w:pPr>
    </w:p>
    <w:p w14:paraId="0F16FA93" w14:textId="77777777" w:rsidR="00054C49" w:rsidRPr="00337B30" w:rsidRDefault="00054C49" w:rsidP="0009330A">
      <w:pPr>
        <w:rPr>
          <w:noProof/>
          <w:szCs w:val="22"/>
          <w:lang w:val="is-IS"/>
        </w:rPr>
      </w:pPr>
    </w:p>
    <w:p w14:paraId="7F9796B1" w14:textId="77777777" w:rsidR="00054C49" w:rsidRPr="00337B30" w:rsidRDefault="00054C49" w:rsidP="0009330A">
      <w:pPr>
        <w:rPr>
          <w:noProof/>
          <w:szCs w:val="22"/>
          <w:lang w:val="is-IS"/>
        </w:rPr>
      </w:pPr>
    </w:p>
    <w:p w14:paraId="757CF477" w14:textId="77777777" w:rsidR="00054C49" w:rsidRPr="00337B30" w:rsidRDefault="00054C49" w:rsidP="0009330A">
      <w:pPr>
        <w:rPr>
          <w:noProof/>
          <w:szCs w:val="22"/>
          <w:lang w:val="is-IS"/>
        </w:rPr>
      </w:pPr>
    </w:p>
    <w:p w14:paraId="55BB7649" w14:textId="77777777" w:rsidR="00054C49" w:rsidRPr="00337B30" w:rsidRDefault="00054C49" w:rsidP="0009330A">
      <w:pPr>
        <w:rPr>
          <w:noProof/>
          <w:szCs w:val="22"/>
          <w:lang w:val="is-IS"/>
        </w:rPr>
      </w:pPr>
    </w:p>
    <w:p w14:paraId="13B5AE81" w14:textId="77777777" w:rsidR="00054C49" w:rsidRPr="00337B30" w:rsidRDefault="00054C49" w:rsidP="0009330A">
      <w:pPr>
        <w:rPr>
          <w:noProof/>
          <w:szCs w:val="22"/>
          <w:lang w:val="is-IS"/>
        </w:rPr>
      </w:pPr>
    </w:p>
    <w:p w14:paraId="3BF4587D" w14:textId="77777777" w:rsidR="00054C49" w:rsidRPr="00337B30" w:rsidRDefault="00054C49" w:rsidP="0009330A">
      <w:pPr>
        <w:rPr>
          <w:noProof/>
          <w:szCs w:val="22"/>
          <w:lang w:val="is-IS"/>
        </w:rPr>
      </w:pPr>
    </w:p>
    <w:p w14:paraId="27F39425" w14:textId="77777777" w:rsidR="00054C49" w:rsidRPr="00337B30" w:rsidRDefault="00054C49" w:rsidP="0009330A">
      <w:pPr>
        <w:rPr>
          <w:noProof/>
          <w:szCs w:val="22"/>
          <w:lang w:val="is-IS"/>
        </w:rPr>
      </w:pPr>
    </w:p>
    <w:p w14:paraId="46871606" w14:textId="77777777" w:rsidR="00054C49" w:rsidRPr="00337B30" w:rsidRDefault="00054C49" w:rsidP="0009330A">
      <w:pPr>
        <w:rPr>
          <w:noProof/>
          <w:szCs w:val="22"/>
          <w:lang w:val="is-IS"/>
        </w:rPr>
      </w:pPr>
    </w:p>
    <w:p w14:paraId="4764C211" w14:textId="77777777" w:rsidR="00054C49" w:rsidRDefault="00054C49" w:rsidP="0009330A">
      <w:pPr>
        <w:rPr>
          <w:noProof/>
          <w:szCs w:val="22"/>
          <w:lang w:val="is-IS"/>
        </w:rPr>
      </w:pPr>
    </w:p>
    <w:p w14:paraId="3BB36D6A" w14:textId="77777777" w:rsidR="00D5290E" w:rsidRPr="00337B30" w:rsidRDefault="00D5290E" w:rsidP="0009330A">
      <w:pPr>
        <w:rPr>
          <w:noProof/>
          <w:szCs w:val="22"/>
          <w:lang w:val="is-IS"/>
        </w:rPr>
      </w:pPr>
    </w:p>
    <w:p w14:paraId="7F75D080" w14:textId="77777777" w:rsidR="00054C49" w:rsidRPr="00337B30" w:rsidRDefault="00054C49" w:rsidP="0009330A">
      <w:pPr>
        <w:rPr>
          <w:noProof/>
          <w:szCs w:val="22"/>
          <w:lang w:val="is-IS"/>
        </w:rPr>
      </w:pPr>
    </w:p>
    <w:p w14:paraId="65CCC5E5" w14:textId="77777777" w:rsidR="00054C49" w:rsidRPr="00337B30" w:rsidRDefault="00054C49" w:rsidP="0009330A">
      <w:pPr>
        <w:rPr>
          <w:noProof/>
          <w:szCs w:val="22"/>
          <w:lang w:val="is-IS"/>
        </w:rPr>
      </w:pPr>
    </w:p>
    <w:p w14:paraId="7BD0C4B8" w14:textId="77777777" w:rsidR="00054C49" w:rsidRPr="00337B30" w:rsidRDefault="00054C49" w:rsidP="0009330A">
      <w:pPr>
        <w:rPr>
          <w:noProof/>
          <w:szCs w:val="22"/>
          <w:lang w:val="is-IS"/>
        </w:rPr>
      </w:pPr>
    </w:p>
    <w:p w14:paraId="1317C194" w14:textId="77777777" w:rsidR="00054C49" w:rsidRPr="00337B30" w:rsidRDefault="00054C49" w:rsidP="0009330A">
      <w:pPr>
        <w:rPr>
          <w:noProof/>
          <w:szCs w:val="22"/>
          <w:lang w:val="is-IS"/>
        </w:rPr>
      </w:pPr>
    </w:p>
    <w:p w14:paraId="116A12A0" w14:textId="77777777" w:rsidR="00054C49" w:rsidRPr="00337B30" w:rsidRDefault="00054C49" w:rsidP="0009330A">
      <w:pPr>
        <w:rPr>
          <w:noProof/>
          <w:szCs w:val="22"/>
          <w:lang w:val="is-IS"/>
        </w:rPr>
      </w:pPr>
    </w:p>
    <w:p w14:paraId="2D593F05" w14:textId="77777777" w:rsidR="00054C49" w:rsidRPr="00337B30" w:rsidRDefault="00054C49" w:rsidP="0009330A">
      <w:pPr>
        <w:pStyle w:val="Annex"/>
        <w:rPr>
          <w:noProof/>
          <w:lang w:val="is-IS"/>
        </w:rPr>
      </w:pPr>
      <w:r w:rsidRPr="00337B30">
        <w:rPr>
          <w:noProof/>
          <w:lang w:val="is-IS"/>
        </w:rPr>
        <w:t>A. ÁLETRANIR</w:t>
      </w:r>
    </w:p>
    <w:p w14:paraId="53D373D0" w14:textId="77777777" w:rsidR="00054C49" w:rsidRPr="00337B30" w:rsidRDefault="00054C49" w:rsidP="0009330A">
      <w:pPr>
        <w:shd w:val="clear" w:color="auto" w:fill="FFFFFF"/>
        <w:rPr>
          <w:noProof/>
          <w:szCs w:val="22"/>
          <w:lang w:val="is-IS"/>
        </w:rPr>
      </w:pPr>
      <w:r w:rsidRPr="00337B30">
        <w:rPr>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4204462F" w14:textId="77777777">
        <w:trPr>
          <w:trHeight w:val="1040"/>
        </w:trPr>
        <w:tc>
          <w:tcPr>
            <w:tcW w:w="9287" w:type="dxa"/>
          </w:tcPr>
          <w:p w14:paraId="720ED9F6" w14:textId="77777777" w:rsidR="00054C49" w:rsidRPr="00337B30" w:rsidRDefault="00054C49" w:rsidP="0009330A">
            <w:pPr>
              <w:rPr>
                <w:b/>
                <w:noProof/>
                <w:szCs w:val="22"/>
                <w:lang w:val="is-IS"/>
              </w:rPr>
            </w:pPr>
            <w:r w:rsidRPr="00337B30">
              <w:rPr>
                <w:b/>
                <w:noProof/>
                <w:szCs w:val="22"/>
                <w:lang w:val="is-IS"/>
              </w:rPr>
              <w:lastRenderedPageBreak/>
              <w:t>UPPLÝSINGAR SEM EIGA AÐ KOMA FRAM Á YTRI UMBÚÐUM</w:t>
            </w:r>
          </w:p>
          <w:p w14:paraId="3ECCA5AF" w14:textId="77777777" w:rsidR="00054C49" w:rsidRPr="00337B30" w:rsidRDefault="00054C49" w:rsidP="0009330A">
            <w:pPr>
              <w:rPr>
                <w:noProof/>
                <w:szCs w:val="22"/>
                <w:lang w:val="is-IS"/>
              </w:rPr>
            </w:pPr>
          </w:p>
          <w:p w14:paraId="4BFCF308" w14:textId="77777777" w:rsidR="00054C49" w:rsidRPr="00337B30" w:rsidRDefault="00054C49" w:rsidP="0009330A">
            <w:pPr>
              <w:rPr>
                <w:b/>
                <w:noProof/>
                <w:szCs w:val="22"/>
                <w:lang w:val="is-IS"/>
              </w:rPr>
            </w:pPr>
            <w:r w:rsidRPr="00337B30">
              <w:rPr>
                <w:b/>
                <w:lang w:val="is-IS"/>
              </w:rPr>
              <w:t>ASKJA</w:t>
            </w:r>
          </w:p>
        </w:tc>
      </w:tr>
    </w:tbl>
    <w:p w14:paraId="39054F78" w14:textId="77777777" w:rsidR="00054C49" w:rsidRPr="00337B30" w:rsidRDefault="00054C49" w:rsidP="0009330A">
      <w:pPr>
        <w:rPr>
          <w:noProof/>
          <w:szCs w:val="22"/>
          <w:lang w:val="is-IS"/>
        </w:rPr>
      </w:pPr>
    </w:p>
    <w:p w14:paraId="1BC672A2"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533640D8" w14:textId="77777777">
        <w:tc>
          <w:tcPr>
            <w:tcW w:w="9287" w:type="dxa"/>
          </w:tcPr>
          <w:p w14:paraId="272861A2" w14:textId="77777777" w:rsidR="00054C49" w:rsidRPr="00337B30" w:rsidRDefault="00054C49" w:rsidP="0009330A">
            <w:pPr>
              <w:rPr>
                <w:b/>
                <w:noProof/>
                <w:szCs w:val="22"/>
                <w:lang w:val="is-IS"/>
              </w:rPr>
            </w:pPr>
            <w:r w:rsidRPr="00337B30">
              <w:rPr>
                <w:b/>
                <w:noProof/>
                <w:szCs w:val="22"/>
                <w:lang w:val="is-IS"/>
              </w:rPr>
              <w:t>1.</w:t>
            </w:r>
            <w:r w:rsidRPr="00337B30">
              <w:rPr>
                <w:b/>
                <w:noProof/>
                <w:szCs w:val="22"/>
                <w:lang w:val="is-IS"/>
              </w:rPr>
              <w:tab/>
              <w:t>HEITI LYFS</w:t>
            </w:r>
          </w:p>
        </w:tc>
      </w:tr>
    </w:tbl>
    <w:p w14:paraId="636272C3" w14:textId="77777777" w:rsidR="00054C49" w:rsidRPr="00337B30" w:rsidRDefault="00054C49" w:rsidP="0009330A">
      <w:pPr>
        <w:rPr>
          <w:noProof/>
          <w:szCs w:val="22"/>
          <w:lang w:val="is-IS"/>
        </w:rPr>
      </w:pPr>
    </w:p>
    <w:p w14:paraId="52D989F1" w14:textId="77777777" w:rsidR="00054C49" w:rsidRPr="00337B30" w:rsidRDefault="00054C49" w:rsidP="0009330A">
      <w:pPr>
        <w:rPr>
          <w:lang w:val="is-IS"/>
        </w:rPr>
      </w:pPr>
      <w:r w:rsidRPr="00337B30">
        <w:rPr>
          <w:lang w:val="is-IS"/>
        </w:rPr>
        <w:t>Kadcyla 100 mg stofn fyrir innrennslisþykkni, lausn.</w:t>
      </w:r>
    </w:p>
    <w:p w14:paraId="7E8DB9FD" w14:textId="77777777" w:rsidR="00054C49" w:rsidRPr="00337B30" w:rsidRDefault="00054C49" w:rsidP="0009330A">
      <w:pPr>
        <w:rPr>
          <w:szCs w:val="22"/>
          <w:lang w:val="is-IS"/>
        </w:rPr>
      </w:pPr>
      <w:r w:rsidRPr="00337B30">
        <w:rPr>
          <w:szCs w:val="22"/>
          <w:lang w:val="is-IS"/>
        </w:rPr>
        <w:t>trastuzúmab emtansín</w:t>
      </w:r>
    </w:p>
    <w:p w14:paraId="1E251E24" w14:textId="77777777" w:rsidR="00054C49" w:rsidRPr="00337B30" w:rsidRDefault="00054C49" w:rsidP="0009330A">
      <w:pPr>
        <w:rPr>
          <w:noProof/>
          <w:szCs w:val="22"/>
          <w:lang w:val="is-IS"/>
        </w:rPr>
      </w:pPr>
    </w:p>
    <w:p w14:paraId="11020F0B"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1FC94050" w14:textId="77777777">
        <w:tc>
          <w:tcPr>
            <w:tcW w:w="9287" w:type="dxa"/>
          </w:tcPr>
          <w:p w14:paraId="1707C2CF" w14:textId="77777777" w:rsidR="00054C49" w:rsidRPr="00337B30" w:rsidRDefault="00054C49" w:rsidP="0009330A">
            <w:pPr>
              <w:rPr>
                <w:b/>
                <w:noProof/>
                <w:szCs w:val="22"/>
                <w:lang w:val="is-IS"/>
              </w:rPr>
            </w:pPr>
            <w:r w:rsidRPr="00337B30">
              <w:rPr>
                <w:b/>
                <w:noProof/>
                <w:szCs w:val="22"/>
                <w:lang w:val="is-IS"/>
              </w:rPr>
              <w:t>2.</w:t>
            </w:r>
            <w:r w:rsidRPr="00337B30">
              <w:rPr>
                <w:b/>
                <w:noProof/>
                <w:szCs w:val="22"/>
                <w:lang w:val="is-IS"/>
              </w:rPr>
              <w:tab/>
              <w:t>VIRK(T) EFNI</w:t>
            </w:r>
          </w:p>
        </w:tc>
      </w:tr>
    </w:tbl>
    <w:p w14:paraId="06B510FC" w14:textId="77777777" w:rsidR="00054C49" w:rsidRPr="00337B30" w:rsidRDefault="00054C49" w:rsidP="0009330A">
      <w:pPr>
        <w:rPr>
          <w:noProof/>
          <w:szCs w:val="22"/>
          <w:lang w:val="is-IS"/>
        </w:rPr>
      </w:pPr>
    </w:p>
    <w:p w14:paraId="6B5957CE" w14:textId="77777777" w:rsidR="008E38DB" w:rsidRPr="00337B30" w:rsidRDefault="008E38DB" w:rsidP="0009330A">
      <w:pPr>
        <w:rPr>
          <w:lang w:val="is-IS"/>
        </w:rPr>
      </w:pPr>
      <w:r w:rsidRPr="00337B30">
        <w:rPr>
          <w:lang w:val="is-IS"/>
        </w:rPr>
        <w:t>Eitt hettuglas með stofni fyrir innrennslisþykkni, lausn, inniheldur 100 mg af trastuzúmab emtansíni. Eftir blöndun inniheldur eitt hettuglas með 5 ml af lausn 20 mg/ml af trastuzúmab emtansíni.</w:t>
      </w:r>
    </w:p>
    <w:p w14:paraId="5D8A65E2" w14:textId="77777777" w:rsidR="00054C49" w:rsidRPr="00337B30" w:rsidRDefault="00054C49" w:rsidP="0009330A">
      <w:pPr>
        <w:rPr>
          <w:noProof/>
          <w:szCs w:val="22"/>
          <w:lang w:val="is-IS"/>
        </w:rPr>
      </w:pPr>
    </w:p>
    <w:p w14:paraId="2173663F" w14:textId="77777777" w:rsidR="00054C49" w:rsidRPr="00337B30" w:rsidRDefault="00054C49" w:rsidP="0009330A">
      <w:pPr>
        <w:rPr>
          <w:noProof/>
          <w:szCs w:val="22"/>
          <w:lang w:val="is-IS"/>
        </w:rPr>
      </w:pPr>
    </w:p>
    <w:p w14:paraId="63263BE0" w14:textId="77777777" w:rsidR="00054C49" w:rsidRPr="00337B30" w:rsidRDefault="00054C49" w:rsidP="0009330A">
      <w:pPr>
        <w:pBdr>
          <w:top w:val="single" w:sz="4" w:space="1" w:color="auto"/>
          <w:left w:val="single" w:sz="4" w:space="4" w:color="auto"/>
          <w:bottom w:val="single" w:sz="4" w:space="1" w:color="auto"/>
          <w:right w:val="single" w:sz="4" w:space="4" w:color="auto"/>
        </w:pBdr>
        <w:rPr>
          <w:b/>
          <w:noProof/>
          <w:szCs w:val="22"/>
          <w:lang w:val="is-IS"/>
        </w:rPr>
      </w:pPr>
      <w:r w:rsidRPr="00337B30">
        <w:rPr>
          <w:b/>
          <w:noProof/>
          <w:szCs w:val="22"/>
          <w:lang w:val="is-IS"/>
        </w:rPr>
        <w:t>3.</w:t>
      </w:r>
      <w:r w:rsidRPr="00337B30">
        <w:rPr>
          <w:b/>
          <w:noProof/>
          <w:szCs w:val="22"/>
          <w:lang w:val="is-IS"/>
        </w:rPr>
        <w:tab/>
        <w:t>HJÁLPAREFNI</w:t>
      </w:r>
    </w:p>
    <w:p w14:paraId="4CD3FB08" w14:textId="77777777" w:rsidR="00054C49" w:rsidRPr="00337B30" w:rsidRDefault="00054C49" w:rsidP="0009330A">
      <w:pPr>
        <w:rPr>
          <w:noProof/>
          <w:szCs w:val="22"/>
          <w:lang w:val="is-IS"/>
        </w:rPr>
      </w:pPr>
    </w:p>
    <w:p w14:paraId="7B524901" w14:textId="77777777" w:rsidR="00054C49" w:rsidRPr="00337B30" w:rsidRDefault="00054C49" w:rsidP="0009330A">
      <w:pPr>
        <w:rPr>
          <w:noProof/>
          <w:szCs w:val="22"/>
          <w:lang w:val="is-IS"/>
        </w:rPr>
      </w:pPr>
      <w:r w:rsidRPr="00337B30">
        <w:rPr>
          <w:noProof/>
          <w:szCs w:val="22"/>
          <w:lang w:val="is-IS"/>
        </w:rPr>
        <w:t>Hjálparefni:</w:t>
      </w:r>
    </w:p>
    <w:p w14:paraId="1EC7A92C" w14:textId="77777777" w:rsidR="00054C49" w:rsidRPr="00337B30" w:rsidRDefault="00054C49" w:rsidP="0009330A">
      <w:pPr>
        <w:rPr>
          <w:szCs w:val="22"/>
          <w:lang w:val="is-IS"/>
        </w:rPr>
      </w:pPr>
      <w:r w:rsidRPr="00337B30">
        <w:rPr>
          <w:szCs w:val="22"/>
          <w:lang w:val="is-IS"/>
        </w:rPr>
        <w:t>Rafsýra (succinic acid), natríum hýdroxíð, súkrósi, pólýsorbat 20.</w:t>
      </w:r>
    </w:p>
    <w:p w14:paraId="3196230B" w14:textId="77777777" w:rsidR="003B7EC5" w:rsidRPr="00337B30" w:rsidRDefault="003B7EC5" w:rsidP="003B7EC5">
      <w:pPr>
        <w:rPr>
          <w:ins w:id="1152" w:author="Author"/>
          <w:noProof/>
          <w:szCs w:val="22"/>
          <w:lang w:val="is-IS"/>
        </w:rPr>
      </w:pPr>
      <w:ins w:id="1153" w:author="Author">
        <w:r w:rsidRPr="000F1594">
          <w:rPr>
            <w:noProof/>
            <w:szCs w:val="22"/>
            <w:highlight w:val="lightGray"/>
            <w:lang w:val="is-IS"/>
            <w:rPrChange w:id="1154" w:author="Author">
              <w:rPr>
                <w:noProof/>
                <w:szCs w:val="22"/>
                <w:lang w:val="is-IS"/>
              </w:rPr>
            </w:rPrChange>
          </w:rPr>
          <w:t>Lesið fylgiseðilinn fyrir notkun</w:t>
        </w:r>
        <w:del w:id="1155" w:author="Author">
          <w:r w:rsidRPr="000F1594" w:rsidDel="009D609D">
            <w:rPr>
              <w:noProof/>
              <w:szCs w:val="22"/>
              <w:highlight w:val="lightGray"/>
              <w:lang w:val="is-IS"/>
              <w:rPrChange w:id="1156" w:author="Author">
                <w:rPr>
                  <w:noProof/>
                  <w:szCs w:val="22"/>
                  <w:lang w:val="is-IS"/>
                </w:rPr>
              </w:rPrChange>
            </w:rPr>
            <w:delText>.</w:delText>
          </w:r>
        </w:del>
      </w:ins>
    </w:p>
    <w:p w14:paraId="6CB1AF8F" w14:textId="77777777" w:rsidR="00054C49" w:rsidRPr="00337B30" w:rsidRDefault="00054C49" w:rsidP="0009330A">
      <w:pPr>
        <w:rPr>
          <w:noProof/>
          <w:szCs w:val="22"/>
          <w:lang w:val="is-IS"/>
        </w:rPr>
      </w:pPr>
    </w:p>
    <w:p w14:paraId="77A8F21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1935DB4A" w14:textId="77777777">
        <w:tc>
          <w:tcPr>
            <w:tcW w:w="9287" w:type="dxa"/>
          </w:tcPr>
          <w:p w14:paraId="275C40FC" w14:textId="77777777" w:rsidR="00054C49" w:rsidRPr="00337B30" w:rsidRDefault="00054C49" w:rsidP="0009330A">
            <w:pPr>
              <w:rPr>
                <w:b/>
                <w:noProof/>
                <w:szCs w:val="22"/>
                <w:lang w:val="is-IS"/>
              </w:rPr>
            </w:pPr>
            <w:r w:rsidRPr="00337B30">
              <w:rPr>
                <w:b/>
                <w:noProof/>
                <w:szCs w:val="22"/>
                <w:lang w:val="is-IS"/>
              </w:rPr>
              <w:t>4.</w:t>
            </w:r>
            <w:r w:rsidRPr="00337B30">
              <w:rPr>
                <w:b/>
                <w:noProof/>
                <w:szCs w:val="22"/>
                <w:lang w:val="is-IS"/>
              </w:rPr>
              <w:tab/>
              <w:t>LYFJAFORM OG INNIHALD</w:t>
            </w:r>
          </w:p>
        </w:tc>
      </w:tr>
    </w:tbl>
    <w:p w14:paraId="422A7442" w14:textId="77777777" w:rsidR="00054C49" w:rsidRPr="00337B30" w:rsidRDefault="00054C49" w:rsidP="0009330A">
      <w:pPr>
        <w:rPr>
          <w:noProof/>
          <w:szCs w:val="22"/>
          <w:lang w:val="is-IS"/>
        </w:rPr>
      </w:pPr>
    </w:p>
    <w:p w14:paraId="71BAE1AA" w14:textId="77777777" w:rsidR="00054C49" w:rsidRPr="00337B30" w:rsidRDefault="00054C49" w:rsidP="0009330A">
      <w:pPr>
        <w:rPr>
          <w:szCs w:val="22"/>
          <w:lang w:val="is-IS"/>
        </w:rPr>
      </w:pPr>
      <w:r w:rsidRPr="00337B30">
        <w:rPr>
          <w:lang w:val="is-IS"/>
        </w:rPr>
        <w:t>Stofn fyrir innrennslisþykkni, lausn</w:t>
      </w:r>
    </w:p>
    <w:p w14:paraId="297020DC" w14:textId="77777777" w:rsidR="00054C49" w:rsidRPr="00337B30" w:rsidRDefault="00054C49" w:rsidP="0009330A">
      <w:pPr>
        <w:rPr>
          <w:szCs w:val="22"/>
          <w:lang w:val="is-IS"/>
        </w:rPr>
      </w:pPr>
      <w:r w:rsidRPr="00337B30">
        <w:rPr>
          <w:szCs w:val="22"/>
          <w:lang w:val="is-IS"/>
        </w:rPr>
        <w:t>1 hettuglas með 100 mg</w:t>
      </w:r>
    </w:p>
    <w:p w14:paraId="4DA95331" w14:textId="77777777" w:rsidR="00054C49" w:rsidRPr="00337B30" w:rsidRDefault="00054C49" w:rsidP="0009330A">
      <w:pPr>
        <w:rPr>
          <w:szCs w:val="22"/>
          <w:lang w:val="is-IS"/>
        </w:rPr>
      </w:pPr>
    </w:p>
    <w:p w14:paraId="73E94C4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6175F9C1" w14:textId="77777777">
        <w:tc>
          <w:tcPr>
            <w:tcW w:w="9287" w:type="dxa"/>
          </w:tcPr>
          <w:p w14:paraId="58201296" w14:textId="77777777" w:rsidR="00054C49" w:rsidRPr="00337B30" w:rsidRDefault="00054C49" w:rsidP="0009330A">
            <w:pPr>
              <w:rPr>
                <w:b/>
                <w:noProof/>
                <w:szCs w:val="22"/>
                <w:lang w:val="is-IS"/>
              </w:rPr>
            </w:pPr>
            <w:r w:rsidRPr="00337B30">
              <w:rPr>
                <w:b/>
                <w:noProof/>
                <w:szCs w:val="22"/>
                <w:lang w:val="is-IS"/>
              </w:rPr>
              <w:t>5.</w:t>
            </w:r>
            <w:r w:rsidRPr="00337B30">
              <w:rPr>
                <w:b/>
                <w:noProof/>
                <w:szCs w:val="22"/>
                <w:lang w:val="is-IS"/>
              </w:rPr>
              <w:tab/>
              <w:t>AÐFERÐ VIÐ LYFJAGJÖF OG ÍKOMULEIÐ(IR)</w:t>
            </w:r>
          </w:p>
        </w:tc>
      </w:tr>
    </w:tbl>
    <w:p w14:paraId="05FB4539" w14:textId="77777777" w:rsidR="00054C49" w:rsidRPr="00337B30" w:rsidRDefault="00054C49" w:rsidP="0009330A">
      <w:pPr>
        <w:rPr>
          <w:noProof/>
          <w:szCs w:val="22"/>
          <w:lang w:val="is-IS"/>
        </w:rPr>
      </w:pPr>
    </w:p>
    <w:p w14:paraId="139B4299" w14:textId="77777777" w:rsidR="00054C49" w:rsidRPr="00337B30" w:rsidRDefault="00054C49" w:rsidP="0009330A">
      <w:pPr>
        <w:rPr>
          <w:b/>
          <w:szCs w:val="22"/>
          <w:lang w:val="is-IS"/>
        </w:rPr>
      </w:pPr>
      <w:r w:rsidRPr="00337B30">
        <w:rPr>
          <w:szCs w:val="22"/>
          <w:lang w:val="is-IS"/>
        </w:rPr>
        <w:t>Til notkunar í æð eftir blöndun og þynningu</w:t>
      </w:r>
    </w:p>
    <w:p w14:paraId="4656A579" w14:textId="77777777" w:rsidR="00054C49" w:rsidRPr="00337B30" w:rsidRDefault="00054C49" w:rsidP="0009330A">
      <w:pPr>
        <w:rPr>
          <w:noProof/>
          <w:szCs w:val="22"/>
          <w:lang w:val="is-IS"/>
        </w:rPr>
      </w:pPr>
      <w:r w:rsidRPr="00337B30">
        <w:rPr>
          <w:noProof/>
          <w:szCs w:val="22"/>
          <w:lang w:val="is-IS"/>
        </w:rPr>
        <w:t>Lesið fylgiseðilinn fyrir notkun.</w:t>
      </w:r>
    </w:p>
    <w:p w14:paraId="0516EE26" w14:textId="77777777" w:rsidR="00054C49" w:rsidRPr="00337B30" w:rsidRDefault="00054C49" w:rsidP="0009330A">
      <w:pPr>
        <w:rPr>
          <w:noProof/>
          <w:szCs w:val="22"/>
          <w:lang w:val="is-IS"/>
        </w:rPr>
      </w:pPr>
    </w:p>
    <w:p w14:paraId="5BBADD74"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5020DF3C" w14:textId="77777777">
        <w:tc>
          <w:tcPr>
            <w:tcW w:w="9287" w:type="dxa"/>
          </w:tcPr>
          <w:p w14:paraId="2ACE8714" w14:textId="77777777" w:rsidR="00054C49" w:rsidRPr="00337B30" w:rsidRDefault="00054C49" w:rsidP="0009330A">
            <w:pPr>
              <w:ind w:left="567" w:hanging="567"/>
              <w:rPr>
                <w:b/>
                <w:noProof/>
                <w:szCs w:val="22"/>
                <w:lang w:val="is-IS"/>
              </w:rPr>
            </w:pPr>
            <w:r w:rsidRPr="00337B30">
              <w:rPr>
                <w:b/>
                <w:noProof/>
                <w:szCs w:val="22"/>
                <w:lang w:val="is-IS"/>
              </w:rPr>
              <w:t>6.</w:t>
            </w:r>
            <w:r w:rsidRPr="00337B30">
              <w:rPr>
                <w:b/>
                <w:noProof/>
                <w:szCs w:val="22"/>
                <w:lang w:val="is-IS"/>
              </w:rPr>
              <w:tab/>
              <w:t>SÉRSTÖK VARNAÐARORÐ UM AÐ LYFIÐ SKULI GEYMT ÞAR SEM BÖRN HVORKI NÁ TIL NÉ SJÁ</w:t>
            </w:r>
          </w:p>
        </w:tc>
      </w:tr>
    </w:tbl>
    <w:p w14:paraId="1820D9E4" w14:textId="77777777" w:rsidR="00054C49" w:rsidRPr="00337B30" w:rsidRDefault="00054C49" w:rsidP="0009330A">
      <w:pPr>
        <w:rPr>
          <w:noProof/>
          <w:szCs w:val="22"/>
          <w:lang w:val="is-IS"/>
        </w:rPr>
      </w:pPr>
    </w:p>
    <w:p w14:paraId="3F53B22E" w14:textId="77777777" w:rsidR="00054C49" w:rsidRPr="00337B30" w:rsidRDefault="00054C49" w:rsidP="0009330A">
      <w:pPr>
        <w:rPr>
          <w:noProof/>
          <w:szCs w:val="22"/>
          <w:lang w:val="is-IS"/>
        </w:rPr>
      </w:pPr>
      <w:r w:rsidRPr="00337B30">
        <w:rPr>
          <w:noProof/>
          <w:szCs w:val="22"/>
          <w:lang w:val="is-IS"/>
        </w:rPr>
        <w:t>Geymið þar sem börn hvorki ná til né sjá.</w:t>
      </w:r>
    </w:p>
    <w:p w14:paraId="08E76AF4" w14:textId="77777777" w:rsidR="00054C49" w:rsidRPr="00337B30" w:rsidRDefault="00054C49" w:rsidP="0009330A">
      <w:pPr>
        <w:rPr>
          <w:noProof/>
          <w:szCs w:val="22"/>
          <w:lang w:val="is-IS"/>
        </w:rPr>
      </w:pPr>
    </w:p>
    <w:p w14:paraId="30FEB6C2"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7E2174D7" w14:textId="77777777">
        <w:tc>
          <w:tcPr>
            <w:tcW w:w="9287" w:type="dxa"/>
          </w:tcPr>
          <w:p w14:paraId="36B5F915" w14:textId="77777777" w:rsidR="00054C49" w:rsidRPr="00337B30" w:rsidRDefault="00054C49" w:rsidP="0009330A">
            <w:pPr>
              <w:rPr>
                <w:b/>
                <w:noProof/>
                <w:szCs w:val="22"/>
                <w:lang w:val="is-IS"/>
              </w:rPr>
            </w:pPr>
            <w:r w:rsidRPr="00337B30">
              <w:rPr>
                <w:b/>
                <w:noProof/>
                <w:szCs w:val="22"/>
                <w:lang w:val="is-IS"/>
              </w:rPr>
              <w:t>7.</w:t>
            </w:r>
            <w:r w:rsidRPr="00337B30">
              <w:rPr>
                <w:b/>
                <w:noProof/>
                <w:szCs w:val="22"/>
                <w:lang w:val="is-IS"/>
              </w:rPr>
              <w:tab/>
              <w:t>ÖNNUR SÉRSTÖK VARNAÐARORÐ, EF MEÐ ÞARF</w:t>
            </w:r>
          </w:p>
        </w:tc>
      </w:tr>
    </w:tbl>
    <w:p w14:paraId="648C509E" w14:textId="77777777" w:rsidR="00054C49" w:rsidRPr="00337B30" w:rsidRDefault="00054C49" w:rsidP="0009330A">
      <w:pPr>
        <w:rPr>
          <w:noProof/>
          <w:szCs w:val="22"/>
          <w:lang w:val="is-IS"/>
        </w:rPr>
      </w:pPr>
    </w:p>
    <w:p w14:paraId="75FDA89E" w14:textId="77777777" w:rsidR="008E38DB" w:rsidRPr="00337B30" w:rsidRDefault="008E38DB" w:rsidP="0009330A">
      <w:pPr>
        <w:rPr>
          <w:szCs w:val="22"/>
          <w:lang w:val="is-IS"/>
        </w:rPr>
      </w:pPr>
      <w:r w:rsidRPr="00337B30">
        <w:rPr>
          <w:szCs w:val="22"/>
          <w:lang w:val="is-IS"/>
        </w:rPr>
        <w:t>Frumudrepandi</w:t>
      </w:r>
    </w:p>
    <w:p w14:paraId="1F3AB2D5" w14:textId="77777777" w:rsidR="008E38DB" w:rsidRPr="00337B30" w:rsidRDefault="008E38DB" w:rsidP="0009330A">
      <w:pPr>
        <w:rPr>
          <w:szCs w:val="22"/>
          <w:lang w:val="is-IS"/>
        </w:rPr>
      </w:pPr>
    </w:p>
    <w:p w14:paraId="29EB4B8E" w14:textId="77777777" w:rsidR="008E38DB" w:rsidRPr="00337B30" w:rsidRDefault="008E38DB" w:rsidP="0009330A">
      <w:pPr>
        <w:rPr>
          <w:szCs w:val="22"/>
          <w:lang w:val="is-IS"/>
        </w:rPr>
      </w:pPr>
      <w:r w:rsidRPr="00337B30">
        <w:rPr>
          <w:szCs w:val="22"/>
          <w:lang w:val="is-IS"/>
        </w:rPr>
        <w:t>Gefa á lyfið undir eftirliti læknis með reynslu af notkun frumudrepandi efna.</w:t>
      </w:r>
    </w:p>
    <w:p w14:paraId="42BE4693" w14:textId="77777777" w:rsidR="00054C49" w:rsidRPr="00337B30" w:rsidRDefault="00054C49" w:rsidP="0009330A">
      <w:pPr>
        <w:rPr>
          <w:noProof/>
          <w:szCs w:val="22"/>
          <w:lang w:val="is-IS"/>
        </w:rPr>
      </w:pPr>
    </w:p>
    <w:p w14:paraId="18A653E4" w14:textId="77777777" w:rsidR="008E38DB" w:rsidRPr="00337B30" w:rsidRDefault="008E38DB"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03392FC7" w14:textId="77777777">
        <w:tc>
          <w:tcPr>
            <w:tcW w:w="9287" w:type="dxa"/>
          </w:tcPr>
          <w:p w14:paraId="3FED072D" w14:textId="77777777" w:rsidR="00054C49" w:rsidRPr="00337B30" w:rsidRDefault="00054C49" w:rsidP="0009330A">
            <w:pPr>
              <w:rPr>
                <w:b/>
                <w:noProof/>
                <w:szCs w:val="22"/>
                <w:lang w:val="is-IS"/>
              </w:rPr>
            </w:pPr>
            <w:r w:rsidRPr="00337B30">
              <w:rPr>
                <w:b/>
                <w:noProof/>
                <w:szCs w:val="22"/>
                <w:lang w:val="is-IS"/>
              </w:rPr>
              <w:t>8.</w:t>
            </w:r>
            <w:r w:rsidRPr="00337B30">
              <w:rPr>
                <w:b/>
                <w:noProof/>
                <w:szCs w:val="22"/>
                <w:lang w:val="is-IS"/>
              </w:rPr>
              <w:tab/>
              <w:t>FYRNINGARDAGSETNING</w:t>
            </w:r>
          </w:p>
        </w:tc>
      </w:tr>
    </w:tbl>
    <w:p w14:paraId="43EAA462" w14:textId="77777777" w:rsidR="00054C49" w:rsidRPr="00337B30" w:rsidRDefault="00054C49" w:rsidP="0009330A">
      <w:pPr>
        <w:rPr>
          <w:noProof/>
          <w:szCs w:val="22"/>
          <w:lang w:val="is-IS"/>
        </w:rPr>
      </w:pPr>
    </w:p>
    <w:p w14:paraId="1BB11B33" w14:textId="560C76C9" w:rsidR="00054C49" w:rsidRPr="00337B30" w:rsidRDefault="009D0928" w:rsidP="0009330A">
      <w:pPr>
        <w:rPr>
          <w:szCs w:val="22"/>
          <w:lang w:val="is-IS"/>
        </w:rPr>
      </w:pPr>
      <w:r>
        <w:rPr>
          <w:szCs w:val="22"/>
          <w:lang w:val="is-IS"/>
        </w:rPr>
        <w:t>EXP</w:t>
      </w:r>
    </w:p>
    <w:p w14:paraId="746D249A" w14:textId="77777777" w:rsidR="00054C49" w:rsidRPr="00337B30" w:rsidRDefault="00054C49" w:rsidP="0009330A">
      <w:pPr>
        <w:rPr>
          <w:szCs w:val="22"/>
          <w:lang w:val="is-IS"/>
        </w:rPr>
      </w:pPr>
    </w:p>
    <w:p w14:paraId="1A22272D"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2B167FE0" w14:textId="77777777">
        <w:tc>
          <w:tcPr>
            <w:tcW w:w="9287" w:type="dxa"/>
          </w:tcPr>
          <w:p w14:paraId="2B45AD4F" w14:textId="77777777" w:rsidR="00054C49" w:rsidRPr="00337B30" w:rsidRDefault="00054C49" w:rsidP="0009330A">
            <w:pPr>
              <w:keepNext/>
              <w:keepLines/>
              <w:rPr>
                <w:b/>
                <w:noProof/>
                <w:szCs w:val="22"/>
                <w:lang w:val="is-IS"/>
              </w:rPr>
            </w:pPr>
            <w:r w:rsidRPr="00337B30">
              <w:rPr>
                <w:b/>
                <w:noProof/>
                <w:szCs w:val="22"/>
                <w:lang w:val="is-IS"/>
              </w:rPr>
              <w:lastRenderedPageBreak/>
              <w:t>9.</w:t>
            </w:r>
            <w:r w:rsidRPr="00337B30">
              <w:rPr>
                <w:b/>
                <w:noProof/>
                <w:szCs w:val="22"/>
                <w:lang w:val="is-IS"/>
              </w:rPr>
              <w:tab/>
              <w:t>SÉRSTÖK GEYMSLUSKILYRÐI</w:t>
            </w:r>
          </w:p>
        </w:tc>
      </w:tr>
    </w:tbl>
    <w:p w14:paraId="1934757E" w14:textId="77777777" w:rsidR="00054C49" w:rsidRPr="00337B30" w:rsidRDefault="00054C49" w:rsidP="0009330A">
      <w:pPr>
        <w:keepNext/>
        <w:keepLines/>
        <w:rPr>
          <w:noProof/>
          <w:szCs w:val="22"/>
          <w:lang w:val="is-IS"/>
        </w:rPr>
      </w:pPr>
    </w:p>
    <w:p w14:paraId="0C8C1055" w14:textId="6CAA5A0E" w:rsidR="00054C49" w:rsidRPr="00337B30" w:rsidRDefault="00054C49" w:rsidP="0009330A">
      <w:pPr>
        <w:keepNext/>
        <w:keepLines/>
        <w:rPr>
          <w:szCs w:val="22"/>
          <w:lang w:val="is-IS"/>
        </w:rPr>
      </w:pPr>
      <w:r w:rsidRPr="00337B30">
        <w:rPr>
          <w:szCs w:val="22"/>
          <w:lang w:val="is-IS"/>
        </w:rPr>
        <w:t>Geymið í kæli</w:t>
      </w:r>
    </w:p>
    <w:p w14:paraId="745B5123" w14:textId="77777777" w:rsidR="00054C49" w:rsidRPr="00337B30" w:rsidRDefault="00054C49" w:rsidP="0009330A">
      <w:pPr>
        <w:rPr>
          <w:noProof/>
          <w:szCs w:val="22"/>
          <w:lang w:val="is-IS"/>
        </w:rPr>
      </w:pPr>
    </w:p>
    <w:p w14:paraId="6E4497C2"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1809829E" w14:textId="77777777">
        <w:tc>
          <w:tcPr>
            <w:tcW w:w="9287" w:type="dxa"/>
          </w:tcPr>
          <w:p w14:paraId="587EEAFB" w14:textId="77777777" w:rsidR="00054C49" w:rsidRPr="00337B30" w:rsidRDefault="00054C49" w:rsidP="0009330A">
            <w:pPr>
              <w:ind w:left="567" w:hanging="567"/>
              <w:rPr>
                <w:b/>
                <w:noProof/>
                <w:szCs w:val="22"/>
                <w:lang w:val="is-IS"/>
              </w:rPr>
            </w:pPr>
            <w:r w:rsidRPr="00337B30">
              <w:rPr>
                <w:b/>
                <w:noProof/>
                <w:szCs w:val="22"/>
                <w:lang w:val="is-IS"/>
              </w:rPr>
              <w:t>10.</w:t>
            </w:r>
            <w:r w:rsidRPr="00337B30">
              <w:rPr>
                <w:b/>
                <w:noProof/>
                <w:szCs w:val="22"/>
                <w:lang w:val="is-IS"/>
              </w:rPr>
              <w:tab/>
              <w:t>SÉRSTAKAR VARÚÐARRÁÐSTAFANIR VIÐ FÖRGUN LYFJALEIFA EÐA ÚRGANGS VEGNA LYFSINS ÞAR SEM VIÐ Á</w:t>
            </w:r>
          </w:p>
        </w:tc>
      </w:tr>
    </w:tbl>
    <w:p w14:paraId="3FE49C4C" w14:textId="77777777" w:rsidR="00054C49" w:rsidRPr="00337B30" w:rsidRDefault="00054C49" w:rsidP="0009330A">
      <w:pPr>
        <w:rPr>
          <w:noProof/>
          <w:szCs w:val="22"/>
          <w:lang w:val="is-IS"/>
        </w:rPr>
      </w:pPr>
    </w:p>
    <w:p w14:paraId="404CF297"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13ED35D5" w14:textId="77777777">
        <w:tc>
          <w:tcPr>
            <w:tcW w:w="9287" w:type="dxa"/>
          </w:tcPr>
          <w:p w14:paraId="630362AB" w14:textId="77777777" w:rsidR="00054C49" w:rsidRPr="00337B30" w:rsidRDefault="00054C49" w:rsidP="0009330A">
            <w:pPr>
              <w:rPr>
                <w:b/>
                <w:noProof/>
                <w:szCs w:val="22"/>
                <w:lang w:val="is-IS"/>
              </w:rPr>
            </w:pPr>
            <w:r w:rsidRPr="00337B30">
              <w:rPr>
                <w:b/>
                <w:noProof/>
                <w:szCs w:val="22"/>
                <w:lang w:val="is-IS"/>
              </w:rPr>
              <w:t>11.</w:t>
            </w:r>
            <w:r w:rsidRPr="00337B30">
              <w:rPr>
                <w:b/>
                <w:noProof/>
                <w:szCs w:val="22"/>
                <w:lang w:val="is-IS"/>
              </w:rPr>
              <w:tab/>
              <w:t>NAFN OG HEIMILISFANG MARKAÐSLEYFISHAFA</w:t>
            </w:r>
          </w:p>
        </w:tc>
      </w:tr>
    </w:tbl>
    <w:p w14:paraId="0E36DB96" w14:textId="77777777" w:rsidR="00054C49" w:rsidRPr="00337B30" w:rsidRDefault="00054C49" w:rsidP="0009330A">
      <w:pPr>
        <w:rPr>
          <w:noProof/>
          <w:szCs w:val="22"/>
          <w:lang w:val="is-IS"/>
        </w:rPr>
      </w:pPr>
    </w:p>
    <w:p w14:paraId="6992CD9A" w14:textId="77777777" w:rsidR="00FE33CA" w:rsidRPr="00337B30" w:rsidRDefault="00FE33CA" w:rsidP="0009330A">
      <w:pPr>
        <w:rPr>
          <w:lang w:val="is-IS"/>
        </w:rPr>
      </w:pPr>
      <w:r w:rsidRPr="00337B30">
        <w:rPr>
          <w:lang w:val="is-IS"/>
        </w:rPr>
        <w:t xml:space="preserve">Roche Registration GmbH </w:t>
      </w:r>
    </w:p>
    <w:p w14:paraId="3FE66B0E" w14:textId="77777777" w:rsidR="00FE33CA" w:rsidRPr="00337B30" w:rsidRDefault="00FE33CA" w:rsidP="0009330A">
      <w:pPr>
        <w:rPr>
          <w:lang w:val="is-IS"/>
        </w:rPr>
      </w:pPr>
      <w:r w:rsidRPr="00337B30">
        <w:rPr>
          <w:lang w:val="is-IS"/>
        </w:rPr>
        <w:t>Emil-Barell-Strasse 1</w:t>
      </w:r>
    </w:p>
    <w:p w14:paraId="05A5D753" w14:textId="77777777" w:rsidR="00FE33CA" w:rsidRPr="00337B30" w:rsidRDefault="00FE33CA" w:rsidP="0009330A">
      <w:pPr>
        <w:rPr>
          <w:lang w:val="is-IS"/>
        </w:rPr>
      </w:pPr>
      <w:r w:rsidRPr="00337B30">
        <w:rPr>
          <w:lang w:val="is-IS"/>
        </w:rPr>
        <w:t>79639 Grenzach-Wyhlen</w:t>
      </w:r>
    </w:p>
    <w:p w14:paraId="46423975" w14:textId="77777777" w:rsidR="00FE33CA" w:rsidRPr="00337B30" w:rsidRDefault="00FE33CA" w:rsidP="0009330A">
      <w:pPr>
        <w:rPr>
          <w:lang w:val="is-IS"/>
        </w:rPr>
      </w:pPr>
      <w:r w:rsidRPr="00337B30">
        <w:rPr>
          <w:lang w:val="is-IS"/>
        </w:rPr>
        <w:t>Þýskaland</w:t>
      </w:r>
    </w:p>
    <w:p w14:paraId="75A32115" w14:textId="77777777" w:rsidR="00054C49" w:rsidRPr="00337B30" w:rsidRDefault="00054C49" w:rsidP="0009330A">
      <w:pPr>
        <w:rPr>
          <w:noProof/>
          <w:szCs w:val="22"/>
          <w:lang w:val="is-IS"/>
        </w:rPr>
      </w:pPr>
    </w:p>
    <w:p w14:paraId="0E390BD5"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16E22AAE" w14:textId="77777777">
        <w:tc>
          <w:tcPr>
            <w:tcW w:w="9287" w:type="dxa"/>
          </w:tcPr>
          <w:p w14:paraId="3D879EC1" w14:textId="77777777" w:rsidR="00054C49" w:rsidRPr="00337B30" w:rsidRDefault="00054C49" w:rsidP="0009330A">
            <w:pPr>
              <w:rPr>
                <w:b/>
                <w:noProof/>
                <w:szCs w:val="22"/>
                <w:lang w:val="is-IS"/>
              </w:rPr>
            </w:pPr>
            <w:r w:rsidRPr="00337B30">
              <w:rPr>
                <w:b/>
                <w:noProof/>
                <w:szCs w:val="22"/>
                <w:lang w:val="is-IS"/>
              </w:rPr>
              <w:t>12.</w:t>
            </w:r>
            <w:r w:rsidRPr="00337B30">
              <w:rPr>
                <w:b/>
                <w:noProof/>
                <w:szCs w:val="22"/>
                <w:lang w:val="is-IS"/>
              </w:rPr>
              <w:tab/>
              <w:t>MARKAÐSLEYFISNÚMER</w:t>
            </w:r>
          </w:p>
        </w:tc>
      </w:tr>
    </w:tbl>
    <w:p w14:paraId="7D8C2382" w14:textId="77777777" w:rsidR="003C5171" w:rsidRPr="00337B30" w:rsidRDefault="003C5171" w:rsidP="0009330A">
      <w:pPr>
        <w:rPr>
          <w:szCs w:val="22"/>
          <w:lang w:val="is-IS"/>
        </w:rPr>
      </w:pPr>
    </w:p>
    <w:p w14:paraId="043B2B51" w14:textId="77777777" w:rsidR="003C5171" w:rsidRPr="00337B30" w:rsidRDefault="003C5171" w:rsidP="0009330A">
      <w:pPr>
        <w:rPr>
          <w:szCs w:val="22"/>
          <w:lang w:val="is-IS"/>
        </w:rPr>
      </w:pPr>
      <w:r w:rsidRPr="00337B30">
        <w:rPr>
          <w:lang w:val="is-IS"/>
        </w:rPr>
        <w:t>EU/1/13/885/001</w:t>
      </w:r>
    </w:p>
    <w:p w14:paraId="6CF963EB" w14:textId="77777777" w:rsidR="00054C49" w:rsidRPr="00337B30" w:rsidRDefault="00054C49" w:rsidP="0009330A">
      <w:pPr>
        <w:rPr>
          <w:noProof/>
          <w:szCs w:val="22"/>
          <w:lang w:val="is-IS"/>
        </w:rPr>
      </w:pPr>
    </w:p>
    <w:p w14:paraId="367B0FA1"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45089030" w14:textId="77777777">
        <w:tc>
          <w:tcPr>
            <w:tcW w:w="9287" w:type="dxa"/>
          </w:tcPr>
          <w:p w14:paraId="2A1364A3" w14:textId="77777777" w:rsidR="00054C49" w:rsidRPr="00337B30" w:rsidRDefault="00054C49" w:rsidP="0009330A">
            <w:pPr>
              <w:rPr>
                <w:b/>
                <w:noProof/>
                <w:szCs w:val="22"/>
                <w:lang w:val="is-IS"/>
              </w:rPr>
            </w:pPr>
            <w:r w:rsidRPr="00337B30">
              <w:rPr>
                <w:b/>
                <w:noProof/>
                <w:szCs w:val="22"/>
                <w:lang w:val="is-IS"/>
              </w:rPr>
              <w:t>13.</w:t>
            </w:r>
            <w:r w:rsidRPr="00337B30">
              <w:rPr>
                <w:b/>
                <w:noProof/>
                <w:szCs w:val="22"/>
                <w:lang w:val="is-IS"/>
              </w:rPr>
              <w:tab/>
              <w:t>LOTUNÚMER</w:t>
            </w:r>
          </w:p>
        </w:tc>
      </w:tr>
    </w:tbl>
    <w:p w14:paraId="74906C82" w14:textId="77777777" w:rsidR="00054C49" w:rsidRPr="00337B30" w:rsidRDefault="00054C49" w:rsidP="0009330A">
      <w:pPr>
        <w:rPr>
          <w:noProof/>
          <w:szCs w:val="22"/>
          <w:lang w:val="is-IS"/>
        </w:rPr>
      </w:pPr>
    </w:p>
    <w:p w14:paraId="639FA6B8" w14:textId="77777777" w:rsidR="00054C49" w:rsidRPr="00337B30" w:rsidRDefault="00054C49" w:rsidP="0009330A">
      <w:pPr>
        <w:rPr>
          <w:szCs w:val="22"/>
          <w:lang w:val="is-IS"/>
        </w:rPr>
      </w:pPr>
      <w:r w:rsidRPr="00337B30">
        <w:rPr>
          <w:szCs w:val="22"/>
          <w:lang w:val="is-IS"/>
        </w:rPr>
        <w:t>Lot</w:t>
      </w:r>
    </w:p>
    <w:p w14:paraId="7ECBC578" w14:textId="77777777" w:rsidR="00054C49" w:rsidRPr="00337B30" w:rsidRDefault="00054C49" w:rsidP="0009330A">
      <w:pPr>
        <w:rPr>
          <w:szCs w:val="22"/>
          <w:lang w:val="is-IS"/>
        </w:rPr>
      </w:pPr>
    </w:p>
    <w:p w14:paraId="6A638A9F"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673075F5" w14:textId="77777777">
        <w:tc>
          <w:tcPr>
            <w:tcW w:w="9287" w:type="dxa"/>
          </w:tcPr>
          <w:p w14:paraId="07C9E3AF" w14:textId="77777777" w:rsidR="00054C49" w:rsidRPr="00337B30" w:rsidRDefault="00054C49" w:rsidP="0009330A">
            <w:pPr>
              <w:rPr>
                <w:b/>
                <w:noProof/>
                <w:szCs w:val="22"/>
                <w:lang w:val="is-IS"/>
              </w:rPr>
            </w:pPr>
            <w:r w:rsidRPr="00337B30">
              <w:rPr>
                <w:b/>
                <w:noProof/>
                <w:szCs w:val="22"/>
                <w:lang w:val="is-IS"/>
              </w:rPr>
              <w:t>14.</w:t>
            </w:r>
            <w:r w:rsidRPr="00337B30">
              <w:rPr>
                <w:b/>
                <w:noProof/>
                <w:szCs w:val="22"/>
                <w:lang w:val="is-IS"/>
              </w:rPr>
              <w:tab/>
              <w:t>AFGREIÐSLUTILHÖGUN</w:t>
            </w:r>
          </w:p>
        </w:tc>
      </w:tr>
    </w:tbl>
    <w:p w14:paraId="492A197C" w14:textId="77777777" w:rsidR="00054C49" w:rsidRPr="00337B30" w:rsidRDefault="00054C49" w:rsidP="0009330A">
      <w:pPr>
        <w:rPr>
          <w:noProof/>
          <w:szCs w:val="22"/>
          <w:lang w:val="is-IS"/>
        </w:rPr>
      </w:pPr>
    </w:p>
    <w:p w14:paraId="47604993"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3E3E2C52" w14:textId="77777777">
        <w:tc>
          <w:tcPr>
            <w:tcW w:w="9287" w:type="dxa"/>
          </w:tcPr>
          <w:p w14:paraId="53F3778D" w14:textId="77777777" w:rsidR="00054C49" w:rsidRPr="00337B30" w:rsidRDefault="00054C49" w:rsidP="0009330A">
            <w:pPr>
              <w:rPr>
                <w:b/>
                <w:noProof/>
                <w:szCs w:val="22"/>
                <w:lang w:val="is-IS"/>
              </w:rPr>
            </w:pPr>
            <w:r w:rsidRPr="00337B30">
              <w:rPr>
                <w:b/>
                <w:noProof/>
                <w:szCs w:val="22"/>
                <w:lang w:val="is-IS"/>
              </w:rPr>
              <w:t>15.</w:t>
            </w:r>
            <w:r w:rsidRPr="00337B30">
              <w:rPr>
                <w:b/>
                <w:noProof/>
                <w:szCs w:val="22"/>
                <w:lang w:val="is-IS"/>
              </w:rPr>
              <w:tab/>
              <w:t>NOTKUNARLEIÐBEININGAR</w:t>
            </w:r>
          </w:p>
        </w:tc>
      </w:tr>
    </w:tbl>
    <w:p w14:paraId="7237264B" w14:textId="77777777" w:rsidR="00054C49" w:rsidRPr="00337B30" w:rsidRDefault="00054C49" w:rsidP="0009330A">
      <w:pPr>
        <w:rPr>
          <w:noProof/>
          <w:szCs w:val="22"/>
          <w:lang w:val="is-IS"/>
        </w:rPr>
      </w:pPr>
    </w:p>
    <w:p w14:paraId="48C509A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653463A9" w14:textId="77777777">
        <w:tc>
          <w:tcPr>
            <w:tcW w:w="9287" w:type="dxa"/>
          </w:tcPr>
          <w:p w14:paraId="4A100FA1" w14:textId="77777777" w:rsidR="00054C49" w:rsidRPr="00337B30" w:rsidRDefault="00054C49" w:rsidP="0009330A">
            <w:pPr>
              <w:rPr>
                <w:b/>
                <w:noProof/>
                <w:szCs w:val="22"/>
                <w:lang w:val="is-IS"/>
              </w:rPr>
            </w:pPr>
            <w:r w:rsidRPr="00337B30">
              <w:rPr>
                <w:b/>
                <w:noProof/>
                <w:szCs w:val="22"/>
                <w:lang w:val="is-IS"/>
              </w:rPr>
              <w:t>16.</w:t>
            </w:r>
            <w:r w:rsidRPr="00337B30">
              <w:rPr>
                <w:b/>
                <w:noProof/>
                <w:szCs w:val="22"/>
                <w:lang w:val="is-IS"/>
              </w:rPr>
              <w:tab/>
              <w:t>UPPLÝSINGAR MEÐ BLINDRALETRI</w:t>
            </w:r>
          </w:p>
        </w:tc>
      </w:tr>
    </w:tbl>
    <w:p w14:paraId="25E031DF" w14:textId="77777777" w:rsidR="005626EB" w:rsidRPr="00337B30" w:rsidRDefault="005626EB" w:rsidP="0009330A">
      <w:pPr>
        <w:rPr>
          <w:szCs w:val="22"/>
          <w:lang w:val="is-IS"/>
        </w:rPr>
      </w:pPr>
    </w:p>
    <w:p w14:paraId="24E60BEF" w14:textId="77777777" w:rsidR="008E38DB" w:rsidRPr="00337B30" w:rsidRDefault="008E38DB" w:rsidP="0009330A">
      <w:pPr>
        <w:rPr>
          <w:noProof/>
          <w:szCs w:val="22"/>
          <w:lang w:val="is-IS"/>
        </w:rPr>
      </w:pPr>
      <w:r w:rsidRPr="00337B30">
        <w:rPr>
          <w:noProof/>
          <w:szCs w:val="22"/>
          <w:highlight w:val="lightGray"/>
          <w:lang w:val="is-IS"/>
        </w:rPr>
        <w:t>Fallist hefur verið á rök fyrir undanþágu frá kröfu um blindraletur.</w:t>
      </w:r>
    </w:p>
    <w:p w14:paraId="28649416" w14:textId="77777777" w:rsidR="005626EB" w:rsidRPr="00337B30" w:rsidRDefault="005626EB" w:rsidP="0009330A">
      <w:pPr>
        <w:rPr>
          <w:noProof/>
          <w:szCs w:val="22"/>
          <w:lang w:val="is-IS"/>
        </w:rPr>
      </w:pPr>
    </w:p>
    <w:p w14:paraId="3591D5AD" w14:textId="77777777" w:rsidR="008E38DB" w:rsidRPr="00337B30" w:rsidRDefault="008E38DB" w:rsidP="0009330A">
      <w:pPr>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26EB" w:rsidRPr="00337B30" w14:paraId="5DF52186" w14:textId="77777777" w:rsidTr="005A5C72">
        <w:tc>
          <w:tcPr>
            <w:tcW w:w="9287" w:type="dxa"/>
          </w:tcPr>
          <w:p w14:paraId="36BF24D7" w14:textId="77777777" w:rsidR="005626EB" w:rsidRPr="00337B30" w:rsidRDefault="005626EB" w:rsidP="0009330A">
            <w:pPr>
              <w:rPr>
                <w:b/>
                <w:noProof/>
                <w:szCs w:val="22"/>
                <w:lang w:val="is-IS"/>
              </w:rPr>
            </w:pPr>
            <w:r w:rsidRPr="00337B30">
              <w:rPr>
                <w:b/>
                <w:noProof/>
                <w:szCs w:val="22"/>
                <w:lang w:val="is-IS"/>
              </w:rPr>
              <w:t>17.</w:t>
            </w:r>
            <w:r w:rsidRPr="00337B30">
              <w:rPr>
                <w:b/>
                <w:noProof/>
                <w:szCs w:val="22"/>
                <w:lang w:val="is-IS"/>
              </w:rPr>
              <w:tab/>
              <w:t>EINKVÆMT AUÐKENNI – TVÍVÍTT STRIKAMERKI</w:t>
            </w:r>
          </w:p>
        </w:tc>
      </w:tr>
    </w:tbl>
    <w:p w14:paraId="2013EE38" w14:textId="77777777" w:rsidR="005626EB" w:rsidRPr="00337B30" w:rsidRDefault="005626EB" w:rsidP="0009330A">
      <w:pPr>
        <w:rPr>
          <w:noProof/>
          <w:szCs w:val="22"/>
          <w:lang w:val="is-IS"/>
        </w:rPr>
      </w:pPr>
    </w:p>
    <w:p w14:paraId="37A69A55" w14:textId="489B9593" w:rsidR="005626EB" w:rsidRPr="00337B30" w:rsidRDefault="005626EB" w:rsidP="0009330A">
      <w:pPr>
        <w:rPr>
          <w:szCs w:val="22"/>
          <w:lang w:val="is-IS"/>
        </w:rPr>
      </w:pPr>
      <w:del w:id="1157" w:author="Author">
        <w:r w:rsidRPr="00337B30" w:rsidDel="00F15579">
          <w:rPr>
            <w:szCs w:val="22"/>
            <w:highlight w:val="lightGray"/>
            <w:lang w:val="is-IS"/>
          </w:rPr>
          <w:delText>&lt;</w:delText>
        </w:r>
      </w:del>
      <w:r w:rsidRPr="00337B30">
        <w:rPr>
          <w:szCs w:val="22"/>
          <w:highlight w:val="lightGray"/>
          <w:lang w:val="is-IS"/>
        </w:rPr>
        <w:t>Á pakkningunni er tvívítt strikamerki með einkvæmu auðkenni.</w:t>
      </w:r>
      <w:del w:id="1158" w:author="Author">
        <w:r w:rsidRPr="00337B30" w:rsidDel="00F15579">
          <w:rPr>
            <w:szCs w:val="22"/>
            <w:highlight w:val="lightGray"/>
            <w:lang w:val="is-IS"/>
          </w:rPr>
          <w:delText>&gt;</w:delText>
        </w:r>
      </w:del>
    </w:p>
    <w:p w14:paraId="0D7B8D5E" w14:textId="77777777" w:rsidR="005626EB" w:rsidRPr="00337B30" w:rsidRDefault="005626EB" w:rsidP="0009330A">
      <w:pPr>
        <w:rPr>
          <w:noProof/>
          <w:szCs w:val="22"/>
          <w:lang w:val="is-IS"/>
        </w:rPr>
      </w:pPr>
    </w:p>
    <w:p w14:paraId="57EB047F" w14:textId="77777777" w:rsidR="005626EB" w:rsidRPr="00337B30" w:rsidRDefault="005626EB"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26EB" w:rsidRPr="00041DB6" w14:paraId="388A13C4" w14:textId="77777777" w:rsidTr="005A5C72">
        <w:tc>
          <w:tcPr>
            <w:tcW w:w="9287" w:type="dxa"/>
          </w:tcPr>
          <w:p w14:paraId="6E186290" w14:textId="77777777" w:rsidR="005626EB" w:rsidRPr="00337B30" w:rsidRDefault="005626EB" w:rsidP="0009330A">
            <w:pPr>
              <w:rPr>
                <w:b/>
                <w:noProof/>
                <w:szCs w:val="22"/>
                <w:lang w:val="is-IS"/>
              </w:rPr>
            </w:pPr>
            <w:r w:rsidRPr="00337B30">
              <w:rPr>
                <w:b/>
                <w:noProof/>
                <w:szCs w:val="22"/>
                <w:lang w:val="is-IS"/>
              </w:rPr>
              <w:t>18.</w:t>
            </w:r>
            <w:r w:rsidRPr="00337B30">
              <w:rPr>
                <w:b/>
                <w:noProof/>
                <w:szCs w:val="22"/>
                <w:lang w:val="is-IS"/>
              </w:rPr>
              <w:tab/>
              <w:t>EINKVÆMT AUÐKENNI – UPPLÝSINGAR SEM FÓLK GETUR LESIÐ</w:t>
            </w:r>
          </w:p>
        </w:tc>
      </w:tr>
    </w:tbl>
    <w:p w14:paraId="24251DF2" w14:textId="77777777" w:rsidR="005626EB" w:rsidRPr="00337B30" w:rsidRDefault="005626EB" w:rsidP="0009330A">
      <w:pPr>
        <w:rPr>
          <w:noProof/>
          <w:szCs w:val="22"/>
          <w:lang w:val="is-IS"/>
        </w:rPr>
      </w:pPr>
    </w:p>
    <w:p w14:paraId="3EFA9B4A" w14:textId="6964B427" w:rsidR="005626EB" w:rsidRPr="00337B30" w:rsidRDefault="005626EB" w:rsidP="0009330A">
      <w:pPr>
        <w:rPr>
          <w:noProof/>
          <w:szCs w:val="22"/>
          <w:lang w:val="is-IS"/>
        </w:rPr>
      </w:pPr>
      <w:r w:rsidRPr="00337B30">
        <w:rPr>
          <w:noProof/>
          <w:szCs w:val="22"/>
          <w:lang w:val="is-IS"/>
        </w:rPr>
        <w:t>PC</w:t>
      </w:r>
    </w:p>
    <w:p w14:paraId="2F243F93" w14:textId="576033FA" w:rsidR="005626EB" w:rsidRPr="00337B30" w:rsidRDefault="005626EB" w:rsidP="0009330A">
      <w:pPr>
        <w:rPr>
          <w:noProof/>
          <w:szCs w:val="22"/>
          <w:lang w:val="is-IS"/>
        </w:rPr>
      </w:pPr>
      <w:r w:rsidRPr="00337B30">
        <w:rPr>
          <w:noProof/>
          <w:szCs w:val="22"/>
          <w:lang w:val="is-IS"/>
        </w:rPr>
        <w:t>SN</w:t>
      </w:r>
    </w:p>
    <w:p w14:paraId="1CA7AE24" w14:textId="20B6E8AC" w:rsidR="005626EB" w:rsidRPr="00337B30" w:rsidRDefault="005626EB" w:rsidP="0009330A">
      <w:pPr>
        <w:rPr>
          <w:noProof/>
          <w:szCs w:val="22"/>
          <w:lang w:val="is-IS"/>
        </w:rPr>
      </w:pPr>
      <w:r w:rsidRPr="00337B30">
        <w:rPr>
          <w:noProof/>
          <w:szCs w:val="22"/>
          <w:lang w:val="is-IS"/>
        </w:rPr>
        <w:t>NN</w:t>
      </w:r>
    </w:p>
    <w:p w14:paraId="67D05658" w14:textId="77777777" w:rsidR="005626EB" w:rsidRPr="00337B30" w:rsidRDefault="005626EB" w:rsidP="0009330A">
      <w:pPr>
        <w:rPr>
          <w:szCs w:val="22"/>
          <w:lang w:val="is-IS"/>
        </w:rPr>
      </w:pPr>
    </w:p>
    <w:p w14:paraId="3E8D61CF" w14:textId="77777777" w:rsidR="00054C49" w:rsidRPr="00337B30" w:rsidRDefault="00054C49" w:rsidP="0009330A">
      <w:pPr>
        <w:rPr>
          <w:noProof/>
          <w:szCs w:val="22"/>
          <w:lang w:val="is-IS"/>
        </w:rPr>
      </w:pPr>
      <w:r w:rsidRPr="00337B30">
        <w:rPr>
          <w:b/>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4EF424BC" w14:textId="77777777">
        <w:trPr>
          <w:trHeight w:val="1040"/>
        </w:trPr>
        <w:tc>
          <w:tcPr>
            <w:tcW w:w="9287" w:type="dxa"/>
          </w:tcPr>
          <w:p w14:paraId="50EE14FF" w14:textId="77777777" w:rsidR="00054C49" w:rsidRPr="00337B30" w:rsidRDefault="00054C49" w:rsidP="0009330A">
            <w:pPr>
              <w:rPr>
                <w:b/>
                <w:noProof/>
                <w:szCs w:val="22"/>
                <w:lang w:val="is-IS"/>
              </w:rPr>
            </w:pPr>
            <w:r w:rsidRPr="00337B30">
              <w:rPr>
                <w:b/>
                <w:noProof/>
                <w:szCs w:val="22"/>
                <w:lang w:val="is-IS"/>
              </w:rPr>
              <w:lastRenderedPageBreak/>
              <w:t>LÁGMARKS UPPLÝSINGAR SEM SKULU KOMA FRAM Á INNRI UMBÚÐUM LÍTILLA EININGA</w:t>
            </w:r>
          </w:p>
          <w:p w14:paraId="58A84976" w14:textId="77777777" w:rsidR="00054C49" w:rsidRPr="00337B30" w:rsidRDefault="00054C49" w:rsidP="0009330A">
            <w:pPr>
              <w:rPr>
                <w:noProof/>
                <w:szCs w:val="22"/>
                <w:lang w:val="is-IS"/>
              </w:rPr>
            </w:pPr>
          </w:p>
          <w:p w14:paraId="4B171101" w14:textId="77777777" w:rsidR="00054C49" w:rsidRPr="00337B30" w:rsidRDefault="00054C49" w:rsidP="0009330A">
            <w:pPr>
              <w:rPr>
                <w:b/>
                <w:noProof/>
                <w:szCs w:val="22"/>
                <w:lang w:val="is-IS"/>
              </w:rPr>
            </w:pPr>
            <w:r w:rsidRPr="00337B30">
              <w:rPr>
                <w:b/>
                <w:noProof/>
                <w:szCs w:val="22"/>
                <w:lang w:val="is-IS"/>
              </w:rPr>
              <w:t>MERKIMIÐI Á HETTUGLASI</w:t>
            </w:r>
          </w:p>
        </w:tc>
      </w:tr>
    </w:tbl>
    <w:p w14:paraId="0732242E" w14:textId="77777777" w:rsidR="00054C49" w:rsidRPr="00337B30" w:rsidRDefault="00054C49" w:rsidP="0009330A">
      <w:pPr>
        <w:rPr>
          <w:noProof/>
          <w:szCs w:val="22"/>
          <w:lang w:val="is-IS"/>
        </w:rPr>
      </w:pPr>
    </w:p>
    <w:p w14:paraId="29A2B10F"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075E1175" w14:textId="77777777">
        <w:tc>
          <w:tcPr>
            <w:tcW w:w="9287" w:type="dxa"/>
          </w:tcPr>
          <w:p w14:paraId="616F56B4" w14:textId="77777777" w:rsidR="00054C49" w:rsidRPr="00337B30" w:rsidRDefault="00054C49" w:rsidP="0009330A">
            <w:pPr>
              <w:rPr>
                <w:b/>
                <w:noProof/>
                <w:szCs w:val="22"/>
                <w:lang w:val="is-IS"/>
              </w:rPr>
            </w:pPr>
            <w:r w:rsidRPr="00337B30">
              <w:rPr>
                <w:b/>
                <w:noProof/>
                <w:szCs w:val="22"/>
                <w:lang w:val="is-IS"/>
              </w:rPr>
              <w:t>1.</w:t>
            </w:r>
            <w:r w:rsidRPr="00337B30">
              <w:rPr>
                <w:b/>
                <w:noProof/>
                <w:szCs w:val="22"/>
                <w:lang w:val="is-IS"/>
              </w:rPr>
              <w:tab/>
              <w:t>HEITI LYFS OG ÍKOMULEIÐ(IR)</w:t>
            </w:r>
          </w:p>
        </w:tc>
      </w:tr>
    </w:tbl>
    <w:p w14:paraId="3ED075B8" w14:textId="77777777" w:rsidR="00054C49" w:rsidRPr="00337B30" w:rsidRDefault="00054C49" w:rsidP="0009330A">
      <w:pPr>
        <w:rPr>
          <w:noProof/>
          <w:szCs w:val="22"/>
          <w:lang w:val="is-IS"/>
        </w:rPr>
      </w:pPr>
    </w:p>
    <w:p w14:paraId="5E40E0DE" w14:textId="77777777" w:rsidR="00054C49" w:rsidRPr="00337B30" w:rsidRDefault="00054C49" w:rsidP="0009330A">
      <w:pPr>
        <w:rPr>
          <w:lang w:val="is-IS"/>
        </w:rPr>
      </w:pPr>
      <w:r w:rsidRPr="00337B30">
        <w:rPr>
          <w:lang w:val="is-IS"/>
        </w:rPr>
        <w:t>Kadcyla 100 mg stofn fyrir innrennslisþykkni, lausn.</w:t>
      </w:r>
    </w:p>
    <w:p w14:paraId="79FF9A5C" w14:textId="77777777" w:rsidR="00054C49" w:rsidRPr="00337B30" w:rsidRDefault="00054C49" w:rsidP="0009330A">
      <w:pPr>
        <w:rPr>
          <w:szCs w:val="22"/>
          <w:lang w:val="is-IS"/>
        </w:rPr>
      </w:pPr>
      <w:r w:rsidRPr="00337B30">
        <w:rPr>
          <w:szCs w:val="22"/>
          <w:lang w:val="is-IS"/>
        </w:rPr>
        <w:t>trastuzúmab emtansín</w:t>
      </w:r>
    </w:p>
    <w:p w14:paraId="5DD1A2F9" w14:textId="77777777" w:rsidR="00054C49" w:rsidRPr="00337B30" w:rsidRDefault="00054C49" w:rsidP="0009330A">
      <w:pPr>
        <w:rPr>
          <w:b/>
          <w:szCs w:val="22"/>
          <w:lang w:val="is-IS"/>
        </w:rPr>
      </w:pPr>
      <w:r w:rsidRPr="00337B30">
        <w:rPr>
          <w:szCs w:val="22"/>
          <w:lang w:val="is-IS"/>
        </w:rPr>
        <w:t>Til notkunar í æð</w:t>
      </w:r>
    </w:p>
    <w:p w14:paraId="4E66057F" w14:textId="77777777" w:rsidR="00054C49" w:rsidRPr="00337B30" w:rsidRDefault="00054C49" w:rsidP="0009330A">
      <w:pPr>
        <w:rPr>
          <w:noProof/>
          <w:szCs w:val="22"/>
          <w:lang w:val="is-IS"/>
        </w:rPr>
      </w:pPr>
    </w:p>
    <w:p w14:paraId="3AEDA73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60EFB454" w14:textId="77777777">
        <w:tc>
          <w:tcPr>
            <w:tcW w:w="9287" w:type="dxa"/>
          </w:tcPr>
          <w:p w14:paraId="4A34A6CC" w14:textId="77777777" w:rsidR="00054C49" w:rsidRPr="00337B30" w:rsidRDefault="00054C49" w:rsidP="0009330A">
            <w:pPr>
              <w:rPr>
                <w:b/>
                <w:noProof/>
                <w:szCs w:val="22"/>
                <w:lang w:val="is-IS"/>
              </w:rPr>
            </w:pPr>
            <w:r w:rsidRPr="00337B30">
              <w:rPr>
                <w:b/>
                <w:noProof/>
                <w:szCs w:val="22"/>
                <w:lang w:val="is-IS"/>
              </w:rPr>
              <w:t>2.</w:t>
            </w:r>
            <w:r w:rsidRPr="00337B30">
              <w:rPr>
                <w:b/>
                <w:noProof/>
                <w:szCs w:val="22"/>
                <w:lang w:val="is-IS"/>
              </w:rPr>
              <w:tab/>
              <w:t>AÐFERÐ VIÐ LYFJAGJÖF</w:t>
            </w:r>
          </w:p>
        </w:tc>
      </w:tr>
    </w:tbl>
    <w:p w14:paraId="66E5DAA6" w14:textId="77777777" w:rsidR="00054C49" w:rsidRPr="00337B30" w:rsidRDefault="00054C49" w:rsidP="0009330A">
      <w:pPr>
        <w:rPr>
          <w:noProof/>
          <w:szCs w:val="22"/>
          <w:lang w:val="is-IS"/>
        </w:rPr>
      </w:pPr>
    </w:p>
    <w:p w14:paraId="1B01EDDF" w14:textId="77777777" w:rsidR="00054C49" w:rsidRPr="00337B30" w:rsidRDefault="00054C49" w:rsidP="0009330A">
      <w:pPr>
        <w:rPr>
          <w:b/>
          <w:szCs w:val="22"/>
          <w:lang w:val="is-IS"/>
        </w:rPr>
      </w:pPr>
      <w:r w:rsidRPr="00337B30">
        <w:rPr>
          <w:szCs w:val="22"/>
          <w:lang w:val="is-IS"/>
        </w:rPr>
        <w:t>Til notkunar í æð eftir blöndun og þynningu</w:t>
      </w:r>
    </w:p>
    <w:p w14:paraId="340F3624" w14:textId="77777777" w:rsidR="00054C49" w:rsidRPr="00337B30" w:rsidRDefault="00054C49" w:rsidP="0009330A">
      <w:pPr>
        <w:rPr>
          <w:szCs w:val="22"/>
          <w:lang w:val="is-IS"/>
        </w:rPr>
      </w:pPr>
    </w:p>
    <w:p w14:paraId="469CCA69"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1A7C5565" w14:textId="77777777">
        <w:tc>
          <w:tcPr>
            <w:tcW w:w="9287" w:type="dxa"/>
          </w:tcPr>
          <w:p w14:paraId="080DF4FD" w14:textId="77777777" w:rsidR="00054C49" w:rsidRPr="00337B30" w:rsidRDefault="00054C49" w:rsidP="0009330A">
            <w:pPr>
              <w:rPr>
                <w:b/>
                <w:noProof/>
                <w:szCs w:val="22"/>
                <w:lang w:val="is-IS"/>
              </w:rPr>
            </w:pPr>
            <w:r w:rsidRPr="00337B30">
              <w:rPr>
                <w:b/>
                <w:noProof/>
                <w:szCs w:val="22"/>
                <w:lang w:val="is-IS"/>
              </w:rPr>
              <w:t>3.</w:t>
            </w:r>
            <w:r w:rsidRPr="00337B30">
              <w:rPr>
                <w:b/>
                <w:noProof/>
                <w:szCs w:val="22"/>
                <w:lang w:val="is-IS"/>
              </w:rPr>
              <w:tab/>
              <w:t>FYRNINGARDAGSETNING</w:t>
            </w:r>
          </w:p>
        </w:tc>
      </w:tr>
    </w:tbl>
    <w:p w14:paraId="2EE4C21C" w14:textId="77777777" w:rsidR="00054C49" w:rsidRPr="00337B30" w:rsidRDefault="00054C49" w:rsidP="0009330A">
      <w:pPr>
        <w:rPr>
          <w:noProof/>
          <w:szCs w:val="22"/>
          <w:lang w:val="is-IS"/>
        </w:rPr>
      </w:pPr>
    </w:p>
    <w:p w14:paraId="18F76B6A" w14:textId="77777777" w:rsidR="00054C49" w:rsidRPr="00337B30" w:rsidRDefault="00054C49" w:rsidP="0009330A">
      <w:pPr>
        <w:rPr>
          <w:szCs w:val="22"/>
          <w:lang w:val="is-IS"/>
        </w:rPr>
      </w:pPr>
      <w:r w:rsidRPr="00337B30">
        <w:rPr>
          <w:szCs w:val="22"/>
          <w:lang w:val="is-IS"/>
        </w:rPr>
        <w:t>EXP</w:t>
      </w:r>
    </w:p>
    <w:p w14:paraId="66E080AC" w14:textId="77777777" w:rsidR="00054C49" w:rsidRPr="00337B30" w:rsidRDefault="00054C49" w:rsidP="0009330A">
      <w:pPr>
        <w:rPr>
          <w:szCs w:val="22"/>
          <w:lang w:val="is-IS"/>
        </w:rPr>
      </w:pPr>
    </w:p>
    <w:p w14:paraId="4DB5250B"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72294427" w14:textId="77777777">
        <w:tc>
          <w:tcPr>
            <w:tcW w:w="9287" w:type="dxa"/>
          </w:tcPr>
          <w:p w14:paraId="395AF9AD" w14:textId="77777777" w:rsidR="00054C49" w:rsidRPr="00337B30" w:rsidRDefault="00054C49" w:rsidP="0009330A">
            <w:pPr>
              <w:rPr>
                <w:b/>
                <w:noProof/>
                <w:szCs w:val="22"/>
                <w:lang w:val="is-IS"/>
              </w:rPr>
            </w:pPr>
            <w:r w:rsidRPr="00337B30">
              <w:rPr>
                <w:b/>
                <w:noProof/>
                <w:szCs w:val="22"/>
                <w:lang w:val="is-IS"/>
              </w:rPr>
              <w:t>4.</w:t>
            </w:r>
            <w:r w:rsidRPr="00337B30">
              <w:rPr>
                <w:b/>
                <w:noProof/>
                <w:szCs w:val="22"/>
                <w:lang w:val="is-IS"/>
              </w:rPr>
              <w:tab/>
              <w:t>LOTUNÚMER</w:t>
            </w:r>
          </w:p>
        </w:tc>
      </w:tr>
    </w:tbl>
    <w:p w14:paraId="342871FF" w14:textId="77777777" w:rsidR="00054C49" w:rsidRPr="00337B30" w:rsidRDefault="00054C49" w:rsidP="0009330A">
      <w:pPr>
        <w:rPr>
          <w:noProof/>
          <w:szCs w:val="22"/>
          <w:lang w:val="is-IS"/>
        </w:rPr>
      </w:pPr>
    </w:p>
    <w:p w14:paraId="0EAA17C9" w14:textId="77777777" w:rsidR="00054C49" w:rsidRPr="00337B30" w:rsidRDefault="00054C49" w:rsidP="0009330A">
      <w:pPr>
        <w:ind w:right="113"/>
        <w:rPr>
          <w:szCs w:val="22"/>
          <w:lang w:val="is-IS"/>
        </w:rPr>
      </w:pPr>
      <w:r w:rsidRPr="00337B30">
        <w:rPr>
          <w:szCs w:val="22"/>
          <w:lang w:val="is-IS"/>
        </w:rPr>
        <w:t>Lot</w:t>
      </w:r>
    </w:p>
    <w:p w14:paraId="2E5F2CD3" w14:textId="77777777" w:rsidR="00054C49" w:rsidRPr="00337B30" w:rsidRDefault="00054C49" w:rsidP="0009330A">
      <w:pPr>
        <w:ind w:right="113"/>
        <w:rPr>
          <w:szCs w:val="22"/>
          <w:lang w:val="is-IS"/>
        </w:rPr>
      </w:pPr>
    </w:p>
    <w:p w14:paraId="144753FA"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6F928541" w14:textId="77777777">
        <w:tc>
          <w:tcPr>
            <w:tcW w:w="9287" w:type="dxa"/>
          </w:tcPr>
          <w:p w14:paraId="0F6D4F93" w14:textId="77777777" w:rsidR="00054C49" w:rsidRPr="00337B30" w:rsidRDefault="00054C49" w:rsidP="0009330A">
            <w:pPr>
              <w:rPr>
                <w:b/>
                <w:noProof/>
                <w:szCs w:val="22"/>
                <w:lang w:val="is-IS"/>
              </w:rPr>
            </w:pPr>
            <w:r w:rsidRPr="00337B30">
              <w:rPr>
                <w:b/>
                <w:noProof/>
                <w:szCs w:val="22"/>
                <w:lang w:val="is-IS"/>
              </w:rPr>
              <w:t>5.</w:t>
            </w:r>
            <w:r w:rsidRPr="00337B30">
              <w:rPr>
                <w:b/>
                <w:noProof/>
                <w:szCs w:val="22"/>
                <w:lang w:val="is-IS"/>
              </w:rPr>
              <w:tab/>
              <w:t>INNIHALD TILGREINT SEM ÞYNGD, RÚMMÁL EÐA FJÖLDI EININGA</w:t>
            </w:r>
          </w:p>
        </w:tc>
      </w:tr>
    </w:tbl>
    <w:p w14:paraId="630EFA0F" w14:textId="77777777" w:rsidR="00054C49" w:rsidRPr="00337B30" w:rsidRDefault="00054C49" w:rsidP="0009330A">
      <w:pPr>
        <w:rPr>
          <w:noProof/>
          <w:szCs w:val="22"/>
          <w:lang w:val="is-IS"/>
        </w:rPr>
      </w:pPr>
    </w:p>
    <w:p w14:paraId="509BFD92" w14:textId="77777777" w:rsidR="00054C49" w:rsidRPr="00337B30" w:rsidRDefault="00054C49" w:rsidP="0009330A">
      <w:pPr>
        <w:ind w:right="113"/>
        <w:rPr>
          <w:szCs w:val="22"/>
          <w:lang w:val="is-IS"/>
        </w:rPr>
      </w:pPr>
      <w:r w:rsidRPr="00337B30">
        <w:rPr>
          <w:szCs w:val="22"/>
          <w:lang w:val="is-IS"/>
        </w:rPr>
        <w:t>100 mg</w:t>
      </w:r>
    </w:p>
    <w:p w14:paraId="0B5BA801" w14:textId="77777777" w:rsidR="00054C49" w:rsidRPr="00337B30" w:rsidRDefault="00054C49" w:rsidP="0009330A">
      <w:pPr>
        <w:ind w:right="113"/>
        <w:rPr>
          <w:szCs w:val="22"/>
          <w:lang w:val="is-IS"/>
        </w:rPr>
      </w:pPr>
    </w:p>
    <w:p w14:paraId="5648D94C" w14:textId="77777777" w:rsidR="00054C49" w:rsidRPr="00337B30" w:rsidRDefault="00054C49" w:rsidP="0009330A">
      <w:pPr>
        <w:rPr>
          <w:noProof/>
          <w:szCs w:val="22"/>
          <w:lang w:val="is-IS"/>
        </w:rPr>
      </w:pPr>
    </w:p>
    <w:p w14:paraId="43C51585" w14:textId="77777777" w:rsidR="00054C49" w:rsidRPr="00337B30" w:rsidRDefault="00054C49" w:rsidP="0009330A">
      <w:pPr>
        <w:pBdr>
          <w:top w:val="single" w:sz="4" w:space="1" w:color="auto"/>
          <w:left w:val="single" w:sz="4" w:space="4" w:color="auto"/>
          <w:bottom w:val="single" w:sz="4" w:space="1" w:color="auto"/>
          <w:right w:val="single" w:sz="4" w:space="4" w:color="auto"/>
        </w:pBdr>
        <w:rPr>
          <w:i/>
          <w:noProof/>
          <w:szCs w:val="22"/>
          <w:lang w:val="is-IS"/>
        </w:rPr>
      </w:pPr>
      <w:r w:rsidRPr="00337B30">
        <w:rPr>
          <w:b/>
          <w:noProof/>
          <w:szCs w:val="22"/>
          <w:lang w:val="is-IS"/>
        </w:rPr>
        <w:t>6.</w:t>
      </w:r>
      <w:r w:rsidRPr="00337B30">
        <w:rPr>
          <w:b/>
          <w:noProof/>
          <w:szCs w:val="22"/>
          <w:lang w:val="is-IS"/>
        </w:rPr>
        <w:tab/>
        <w:t>ANNAÐ</w:t>
      </w:r>
    </w:p>
    <w:p w14:paraId="7AD77225" w14:textId="77777777" w:rsidR="00054C49" w:rsidRPr="00337B30" w:rsidRDefault="00054C49" w:rsidP="0009330A">
      <w:pPr>
        <w:rPr>
          <w:noProof/>
          <w:szCs w:val="22"/>
          <w:lang w:val="is-IS"/>
        </w:rPr>
      </w:pPr>
    </w:p>
    <w:p w14:paraId="3642E5AF" w14:textId="77777777" w:rsidR="00054C49" w:rsidRPr="00337B30" w:rsidRDefault="00054C49" w:rsidP="0009330A">
      <w:pPr>
        <w:shd w:val="clear" w:color="auto" w:fill="FFFFFF"/>
        <w:rPr>
          <w:noProof/>
          <w:szCs w:val="22"/>
          <w:lang w:val="is-IS"/>
        </w:rPr>
      </w:pPr>
      <w:r w:rsidRPr="00337B30">
        <w:rPr>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5FB9AC36" w14:textId="77777777" w:rsidTr="001C3324">
        <w:trPr>
          <w:trHeight w:val="1040"/>
        </w:trPr>
        <w:tc>
          <w:tcPr>
            <w:tcW w:w="9287" w:type="dxa"/>
          </w:tcPr>
          <w:p w14:paraId="3F72484F" w14:textId="77777777" w:rsidR="00054C49" w:rsidRPr="00337B30" w:rsidRDefault="00054C49" w:rsidP="0009330A">
            <w:pPr>
              <w:rPr>
                <w:b/>
                <w:noProof/>
                <w:szCs w:val="22"/>
                <w:lang w:val="is-IS"/>
              </w:rPr>
            </w:pPr>
            <w:r w:rsidRPr="00337B30">
              <w:rPr>
                <w:b/>
                <w:noProof/>
                <w:szCs w:val="22"/>
                <w:lang w:val="is-IS"/>
              </w:rPr>
              <w:lastRenderedPageBreak/>
              <w:t>UPPLÝSINGAR SEM EIGA AÐ KOMA FRAM Á YTRI UMBÚÐUM</w:t>
            </w:r>
          </w:p>
          <w:p w14:paraId="1E4CE175" w14:textId="77777777" w:rsidR="00054C49" w:rsidRPr="00337B30" w:rsidRDefault="00054C49" w:rsidP="0009330A">
            <w:pPr>
              <w:rPr>
                <w:noProof/>
                <w:szCs w:val="22"/>
                <w:lang w:val="is-IS"/>
              </w:rPr>
            </w:pPr>
          </w:p>
          <w:p w14:paraId="0672086B" w14:textId="77777777" w:rsidR="00054C49" w:rsidRPr="00337B30" w:rsidRDefault="00054C49" w:rsidP="0009330A">
            <w:pPr>
              <w:rPr>
                <w:b/>
                <w:noProof/>
                <w:szCs w:val="22"/>
                <w:lang w:val="is-IS"/>
              </w:rPr>
            </w:pPr>
            <w:r w:rsidRPr="00337B30">
              <w:rPr>
                <w:b/>
                <w:lang w:val="is-IS"/>
              </w:rPr>
              <w:t>ASKJA</w:t>
            </w:r>
          </w:p>
        </w:tc>
      </w:tr>
    </w:tbl>
    <w:p w14:paraId="71108E6C" w14:textId="77777777" w:rsidR="00054C49" w:rsidRPr="00337B30" w:rsidRDefault="00054C49" w:rsidP="0009330A">
      <w:pPr>
        <w:rPr>
          <w:noProof/>
          <w:szCs w:val="22"/>
          <w:lang w:val="is-IS"/>
        </w:rPr>
      </w:pPr>
    </w:p>
    <w:p w14:paraId="2334BA4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3FA15FD8" w14:textId="77777777" w:rsidTr="001C3324">
        <w:tc>
          <w:tcPr>
            <w:tcW w:w="9287" w:type="dxa"/>
          </w:tcPr>
          <w:p w14:paraId="38DADEC8" w14:textId="77777777" w:rsidR="00054C49" w:rsidRPr="00337B30" w:rsidRDefault="00054C49" w:rsidP="0009330A">
            <w:pPr>
              <w:rPr>
                <w:b/>
                <w:noProof/>
                <w:szCs w:val="22"/>
                <w:lang w:val="is-IS"/>
              </w:rPr>
            </w:pPr>
            <w:r w:rsidRPr="00337B30">
              <w:rPr>
                <w:b/>
                <w:noProof/>
                <w:szCs w:val="22"/>
                <w:lang w:val="is-IS"/>
              </w:rPr>
              <w:t>1.</w:t>
            </w:r>
            <w:r w:rsidRPr="00337B30">
              <w:rPr>
                <w:b/>
                <w:noProof/>
                <w:szCs w:val="22"/>
                <w:lang w:val="is-IS"/>
              </w:rPr>
              <w:tab/>
              <w:t>HEITI LYFS</w:t>
            </w:r>
          </w:p>
        </w:tc>
      </w:tr>
    </w:tbl>
    <w:p w14:paraId="2CE6BC5C" w14:textId="77777777" w:rsidR="00054C49" w:rsidRPr="00337B30" w:rsidRDefault="00054C49" w:rsidP="0009330A">
      <w:pPr>
        <w:rPr>
          <w:noProof/>
          <w:szCs w:val="22"/>
          <w:lang w:val="is-IS"/>
        </w:rPr>
      </w:pPr>
    </w:p>
    <w:p w14:paraId="2AD4D590" w14:textId="77777777" w:rsidR="00054C49" w:rsidRPr="00337B30" w:rsidRDefault="00054C49" w:rsidP="0009330A">
      <w:pPr>
        <w:rPr>
          <w:lang w:val="is-IS"/>
        </w:rPr>
      </w:pPr>
      <w:r w:rsidRPr="00337B30">
        <w:rPr>
          <w:lang w:val="is-IS"/>
        </w:rPr>
        <w:t>Kadcyla 160 mg stofn fyrir innrennslisþykkni, lausn.</w:t>
      </w:r>
    </w:p>
    <w:p w14:paraId="4211BB5F" w14:textId="77777777" w:rsidR="00054C49" w:rsidRPr="00337B30" w:rsidRDefault="00054C49" w:rsidP="0009330A">
      <w:pPr>
        <w:rPr>
          <w:szCs w:val="22"/>
          <w:lang w:val="is-IS"/>
        </w:rPr>
      </w:pPr>
      <w:r w:rsidRPr="00337B30">
        <w:rPr>
          <w:szCs w:val="22"/>
          <w:lang w:val="is-IS"/>
        </w:rPr>
        <w:t>trastuzúmab emtansín</w:t>
      </w:r>
    </w:p>
    <w:p w14:paraId="3D4DFEFB" w14:textId="77777777" w:rsidR="00054C49" w:rsidRPr="00337B30" w:rsidRDefault="00054C49" w:rsidP="0009330A">
      <w:pPr>
        <w:rPr>
          <w:noProof/>
          <w:szCs w:val="22"/>
          <w:lang w:val="is-IS"/>
        </w:rPr>
      </w:pPr>
    </w:p>
    <w:p w14:paraId="743BCA5B"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05B90520" w14:textId="77777777" w:rsidTr="001C3324">
        <w:tc>
          <w:tcPr>
            <w:tcW w:w="9287" w:type="dxa"/>
          </w:tcPr>
          <w:p w14:paraId="34CF09D5" w14:textId="77777777" w:rsidR="00054C49" w:rsidRPr="00337B30" w:rsidRDefault="00054C49" w:rsidP="0009330A">
            <w:pPr>
              <w:rPr>
                <w:b/>
                <w:noProof/>
                <w:szCs w:val="22"/>
                <w:lang w:val="is-IS"/>
              </w:rPr>
            </w:pPr>
            <w:r w:rsidRPr="00337B30">
              <w:rPr>
                <w:b/>
                <w:noProof/>
                <w:szCs w:val="22"/>
                <w:lang w:val="is-IS"/>
              </w:rPr>
              <w:t>2.</w:t>
            </w:r>
            <w:r w:rsidRPr="00337B30">
              <w:rPr>
                <w:b/>
                <w:noProof/>
                <w:szCs w:val="22"/>
                <w:lang w:val="is-IS"/>
              </w:rPr>
              <w:tab/>
              <w:t>VIRK(T) EFNI</w:t>
            </w:r>
          </w:p>
        </w:tc>
      </w:tr>
    </w:tbl>
    <w:p w14:paraId="260660D0" w14:textId="77777777" w:rsidR="00054C49" w:rsidRPr="00337B30" w:rsidRDefault="00054C49" w:rsidP="0009330A">
      <w:pPr>
        <w:rPr>
          <w:noProof/>
          <w:szCs w:val="22"/>
          <w:lang w:val="is-IS"/>
        </w:rPr>
      </w:pPr>
    </w:p>
    <w:p w14:paraId="5DBCCA47" w14:textId="77777777" w:rsidR="008E38DB" w:rsidRPr="00337B30" w:rsidRDefault="008E38DB" w:rsidP="0009330A">
      <w:pPr>
        <w:rPr>
          <w:lang w:val="is-IS"/>
        </w:rPr>
      </w:pPr>
      <w:r w:rsidRPr="00337B30">
        <w:rPr>
          <w:lang w:val="is-IS"/>
        </w:rPr>
        <w:t>Eitt hettuglas með stofni fyrir innrennslisþykkni, lausn, inniheldur 160 mg af trastuzúmab emtansíni. Eftir blöndun inniheldur eitt hettuglas með 8 ml af lausn 20 mg/ml af trastuzúmab emtansíni.</w:t>
      </w:r>
    </w:p>
    <w:p w14:paraId="2EA8E0E8" w14:textId="77777777" w:rsidR="00054C49" w:rsidRPr="00337B30" w:rsidRDefault="00054C49" w:rsidP="0009330A">
      <w:pPr>
        <w:rPr>
          <w:noProof/>
          <w:szCs w:val="22"/>
          <w:lang w:val="is-IS"/>
        </w:rPr>
      </w:pPr>
    </w:p>
    <w:p w14:paraId="1FC8F954" w14:textId="77777777" w:rsidR="00054C49" w:rsidRPr="00337B30" w:rsidRDefault="00054C49" w:rsidP="0009330A">
      <w:pPr>
        <w:rPr>
          <w:noProof/>
          <w:szCs w:val="22"/>
          <w:lang w:val="is-IS"/>
        </w:rPr>
      </w:pPr>
    </w:p>
    <w:p w14:paraId="7C11C535" w14:textId="77777777" w:rsidR="00054C49" w:rsidRPr="00337B30" w:rsidRDefault="00054C49" w:rsidP="0009330A">
      <w:pPr>
        <w:pBdr>
          <w:top w:val="single" w:sz="4" w:space="1" w:color="auto"/>
          <w:left w:val="single" w:sz="4" w:space="4" w:color="auto"/>
          <w:bottom w:val="single" w:sz="4" w:space="1" w:color="auto"/>
          <w:right w:val="single" w:sz="4" w:space="4" w:color="auto"/>
        </w:pBdr>
        <w:rPr>
          <w:b/>
          <w:noProof/>
          <w:szCs w:val="22"/>
          <w:lang w:val="is-IS"/>
        </w:rPr>
      </w:pPr>
      <w:r w:rsidRPr="00337B30">
        <w:rPr>
          <w:b/>
          <w:noProof/>
          <w:szCs w:val="22"/>
          <w:lang w:val="is-IS"/>
        </w:rPr>
        <w:t>3.</w:t>
      </w:r>
      <w:r w:rsidRPr="00337B30">
        <w:rPr>
          <w:b/>
          <w:noProof/>
          <w:szCs w:val="22"/>
          <w:lang w:val="is-IS"/>
        </w:rPr>
        <w:tab/>
        <w:t>HJÁLPAREFNI</w:t>
      </w:r>
    </w:p>
    <w:p w14:paraId="50C77D36" w14:textId="77777777" w:rsidR="00054C49" w:rsidRPr="00337B30" w:rsidRDefault="00054C49" w:rsidP="0009330A">
      <w:pPr>
        <w:rPr>
          <w:noProof/>
          <w:szCs w:val="22"/>
          <w:lang w:val="is-IS"/>
        </w:rPr>
      </w:pPr>
    </w:p>
    <w:p w14:paraId="101B5D4F" w14:textId="77777777" w:rsidR="00054C49" w:rsidRPr="00337B30" w:rsidRDefault="00054C49" w:rsidP="0009330A">
      <w:pPr>
        <w:rPr>
          <w:szCs w:val="22"/>
          <w:lang w:val="is-IS"/>
        </w:rPr>
      </w:pPr>
      <w:r w:rsidRPr="00337B30">
        <w:rPr>
          <w:szCs w:val="22"/>
          <w:lang w:val="is-IS"/>
        </w:rPr>
        <w:t>Hjálparefni:</w:t>
      </w:r>
    </w:p>
    <w:p w14:paraId="04D74744" w14:textId="77777777" w:rsidR="00054C49" w:rsidRPr="00337B30" w:rsidRDefault="00054C49" w:rsidP="0009330A">
      <w:pPr>
        <w:rPr>
          <w:szCs w:val="22"/>
          <w:lang w:val="is-IS"/>
        </w:rPr>
      </w:pPr>
      <w:r w:rsidRPr="00337B30">
        <w:rPr>
          <w:szCs w:val="22"/>
          <w:lang w:val="is-IS"/>
        </w:rPr>
        <w:t>Rafsýra (succinic acid), natríum hýdroxíð, súkrósi, pólýsorbat 20.</w:t>
      </w:r>
    </w:p>
    <w:p w14:paraId="0B7FFE2B" w14:textId="77777777" w:rsidR="003B7EC5" w:rsidRPr="00337B30" w:rsidRDefault="003B7EC5" w:rsidP="003B7EC5">
      <w:pPr>
        <w:rPr>
          <w:ins w:id="1159" w:author="Author"/>
          <w:noProof/>
          <w:szCs w:val="22"/>
          <w:lang w:val="is-IS"/>
        </w:rPr>
      </w:pPr>
      <w:ins w:id="1160" w:author="Author">
        <w:r w:rsidRPr="000F1594">
          <w:rPr>
            <w:noProof/>
            <w:szCs w:val="22"/>
            <w:highlight w:val="lightGray"/>
            <w:lang w:val="is-IS"/>
            <w:rPrChange w:id="1161" w:author="Author">
              <w:rPr>
                <w:noProof/>
                <w:szCs w:val="22"/>
                <w:lang w:val="is-IS"/>
              </w:rPr>
            </w:rPrChange>
          </w:rPr>
          <w:t>Lesið fylgiseðilinn fyrir notkun</w:t>
        </w:r>
        <w:del w:id="1162" w:author="Author">
          <w:r w:rsidRPr="000F1594" w:rsidDel="00654A8C">
            <w:rPr>
              <w:noProof/>
              <w:szCs w:val="22"/>
              <w:highlight w:val="lightGray"/>
              <w:lang w:val="is-IS"/>
              <w:rPrChange w:id="1163" w:author="Author">
                <w:rPr>
                  <w:noProof/>
                  <w:szCs w:val="22"/>
                  <w:lang w:val="is-IS"/>
                </w:rPr>
              </w:rPrChange>
            </w:rPr>
            <w:delText>.</w:delText>
          </w:r>
        </w:del>
      </w:ins>
    </w:p>
    <w:p w14:paraId="51D5AB95" w14:textId="77777777" w:rsidR="00054C49" w:rsidRPr="00337B30" w:rsidRDefault="00054C49" w:rsidP="0009330A">
      <w:pPr>
        <w:rPr>
          <w:noProof/>
          <w:szCs w:val="22"/>
          <w:lang w:val="is-IS"/>
        </w:rPr>
      </w:pPr>
    </w:p>
    <w:p w14:paraId="0D244F98"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4CD08DC4" w14:textId="77777777" w:rsidTr="001C3324">
        <w:tc>
          <w:tcPr>
            <w:tcW w:w="9287" w:type="dxa"/>
          </w:tcPr>
          <w:p w14:paraId="450E333D" w14:textId="77777777" w:rsidR="00054C49" w:rsidRPr="00337B30" w:rsidRDefault="00054C49" w:rsidP="0009330A">
            <w:pPr>
              <w:rPr>
                <w:b/>
                <w:noProof/>
                <w:szCs w:val="22"/>
                <w:lang w:val="is-IS"/>
              </w:rPr>
            </w:pPr>
            <w:r w:rsidRPr="00337B30">
              <w:rPr>
                <w:b/>
                <w:noProof/>
                <w:szCs w:val="22"/>
                <w:lang w:val="is-IS"/>
              </w:rPr>
              <w:t>4.</w:t>
            </w:r>
            <w:r w:rsidRPr="00337B30">
              <w:rPr>
                <w:b/>
                <w:noProof/>
                <w:szCs w:val="22"/>
                <w:lang w:val="is-IS"/>
              </w:rPr>
              <w:tab/>
              <w:t>LYFJAFORM OG INNIHALD</w:t>
            </w:r>
          </w:p>
        </w:tc>
      </w:tr>
    </w:tbl>
    <w:p w14:paraId="77DB738A" w14:textId="77777777" w:rsidR="00054C49" w:rsidRPr="00337B30" w:rsidRDefault="00054C49" w:rsidP="0009330A">
      <w:pPr>
        <w:rPr>
          <w:noProof/>
          <w:szCs w:val="22"/>
          <w:lang w:val="is-IS"/>
        </w:rPr>
      </w:pPr>
    </w:p>
    <w:p w14:paraId="38EC5F15" w14:textId="77777777" w:rsidR="00054C49" w:rsidRPr="00337B30" w:rsidRDefault="00054C49" w:rsidP="0009330A">
      <w:pPr>
        <w:rPr>
          <w:szCs w:val="22"/>
          <w:lang w:val="is-IS"/>
        </w:rPr>
      </w:pPr>
      <w:r w:rsidRPr="00337B30">
        <w:rPr>
          <w:lang w:val="is-IS"/>
        </w:rPr>
        <w:t>Stofn fyrir innrennslisþykkni, lausn</w:t>
      </w:r>
    </w:p>
    <w:p w14:paraId="5F087C79" w14:textId="77777777" w:rsidR="00054C49" w:rsidRPr="00337B30" w:rsidRDefault="00054C49" w:rsidP="0009330A">
      <w:pPr>
        <w:rPr>
          <w:szCs w:val="22"/>
          <w:lang w:val="is-IS"/>
        </w:rPr>
      </w:pPr>
      <w:r w:rsidRPr="00337B30">
        <w:rPr>
          <w:szCs w:val="22"/>
          <w:lang w:val="is-IS"/>
        </w:rPr>
        <w:t>1 hettuglas með 160 mg</w:t>
      </w:r>
    </w:p>
    <w:p w14:paraId="639C119C" w14:textId="77777777" w:rsidR="00054C49" w:rsidRPr="00337B30" w:rsidRDefault="00054C49" w:rsidP="0009330A">
      <w:pPr>
        <w:rPr>
          <w:szCs w:val="22"/>
          <w:lang w:val="is-IS"/>
        </w:rPr>
      </w:pPr>
    </w:p>
    <w:p w14:paraId="755C7DD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5B81CD25" w14:textId="77777777" w:rsidTr="001C3324">
        <w:tc>
          <w:tcPr>
            <w:tcW w:w="9287" w:type="dxa"/>
          </w:tcPr>
          <w:p w14:paraId="785477B8" w14:textId="77777777" w:rsidR="00054C49" w:rsidRPr="00337B30" w:rsidRDefault="00054C49" w:rsidP="0009330A">
            <w:pPr>
              <w:rPr>
                <w:b/>
                <w:noProof/>
                <w:szCs w:val="22"/>
                <w:lang w:val="is-IS"/>
              </w:rPr>
            </w:pPr>
            <w:r w:rsidRPr="00337B30">
              <w:rPr>
                <w:b/>
                <w:noProof/>
                <w:szCs w:val="22"/>
                <w:lang w:val="is-IS"/>
              </w:rPr>
              <w:t>5.</w:t>
            </w:r>
            <w:r w:rsidRPr="00337B30">
              <w:rPr>
                <w:b/>
                <w:noProof/>
                <w:szCs w:val="22"/>
                <w:lang w:val="is-IS"/>
              </w:rPr>
              <w:tab/>
              <w:t>AÐFERÐ VIÐ LYFJAGJÖF OG ÍKOMULEIÐ(IR)</w:t>
            </w:r>
          </w:p>
        </w:tc>
      </w:tr>
    </w:tbl>
    <w:p w14:paraId="1DA7F5A9" w14:textId="77777777" w:rsidR="00054C49" w:rsidRPr="00337B30" w:rsidRDefault="00054C49" w:rsidP="0009330A">
      <w:pPr>
        <w:rPr>
          <w:noProof/>
          <w:szCs w:val="22"/>
          <w:lang w:val="is-IS"/>
        </w:rPr>
      </w:pPr>
    </w:p>
    <w:p w14:paraId="4F88197A" w14:textId="77777777" w:rsidR="00054C49" w:rsidRPr="00337B30" w:rsidRDefault="00054C49" w:rsidP="0009330A">
      <w:pPr>
        <w:rPr>
          <w:b/>
          <w:szCs w:val="22"/>
          <w:lang w:val="is-IS"/>
        </w:rPr>
      </w:pPr>
      <w:r w:rsidRPr="00337B30">
        <w:rPr>
          <w:szCs w:val="22"/>
          <w:lang w:val="is-IS"/>
        </w:rPr>
        <w:t>Til notkunar í æð eftir blöndun og þynningu</w:t>
      </w:r>
    </w:p>
    <w:p w14:paraId="3346494B" w14:textId="77777777" w:rsidR="00054C49" w:rsidRPr="00337B30" w:rsidRDefault="00054C49" w:rsidP="0009330A">
      <w:pPr>
        <w:rPr>
          <w:noProof/>
          <w:szCs w:val="22"/>
          <w:lang w:val="is-IS"/>
        </w:rPr>
      </w:pPr>
      <w:r w:rsidRPr="00337B30">
        <w:rPr>
          <w:noProof/>
          <w:szCs w:val="22"/>
          <w:lang w:val="is-IS"/>
        </w:rPr>
        <w:t>Lesið fylgiseðilinn fyrir notkun.</w:t>
      </w:r>
    </w:p>
    <w:p w14:paraId="2A769245" w14:textId="77777777" w:rsidR="00054C49" w:rsidRPr="00337B30" w:rsidRDefault="00054C49" w:rsidP="0009330A">
      <w:pPr>
        <w:rPr>
          <w:noProof/>
          <w:szCs w:val="22"/>
          <w:lang w:val="is-IS"/>
        </w:rPr>
      </w:pPr>
    </w:p>
    <w:p w14:paraId="21D63A9C"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52846D77" w14:textId="77777777" w:rsidTr="001C3324">
        <w:tc>
          <w:tcPr>
            <w:tcW w:w="9287" w:type="dxa"/>
          </w:tcPr>
          <w:p w14:paraId="32932879" w14:textId="77777777" w:rsidR="00054C49" w:rsidRPr="00337B30" w:rsidRDefault="00054C49" w:rsidP="0009330A">
            <w:pPr>
              <w:ind w:left="567" w:hanging="567"/>
              <w:rPr>
                <w:b/>
                <w:noProof/>
                <w:szCs w:val="22"/>
                <w:lang w:val="is-IS"/>
              </w:rPr>
            </w:pPr>
            <w:r w:rsidRPr="00337B30">
              <w:rPr>
                <w:b/>
                <w:noProof/>
                <w:szCs w:val="22"/>
                <w:lang w:val="is-IS"/>
              </w:rPr>
              <w:t>6.</w:t>
            </w:r>
            <w:r w:rsidRPr="00337B30">
              <w:rPr>
                <w:b/>
                <w:noProof/>
                <w:szCs w:val="22"/>
                <w:lang w:val="is-IS"/>
              </w:rPr>
              <w:tab/>
              <w:t>SÉRSTÖK VARNAÐARORÐ UM AÐ LYFIÐ SKULI GEYMT ÞAR SEM BÖRN HVORKI NÁ TIL NÉ SJÁ</w:t>
            </w:r>
          </w:p>
        </w:tc>
      </w:tr>
    </w:tbl>
    <w:p w14:paraId="3D686152" w14:textId="77777777" w:rsidR="00054C49" w:rsidRPr="00337B30" w:rsidRDefault="00054C49" w:rsidP="0009330A">
      <w:pPr>
        <w:rPr>
          <w:noProof/>
          <w:szCs w:val="22"/>
          <w:lang w:val="is-IS"/>
        </w:rPr>
      </w:pPr>
    </w:p>
    <w:p w14:paraId="686A60A0" w14:textId="77777777" w:rsidR="00054C49" w:rsidRPr="00337B30" w:rsidRDefault="00054C49" w:rsidP="0009330A">
      <w:pPr>
        <w:rPr>
          <w:noProof/>
          <w:szCs w:val="22"/>
          <w:lang w:val="is-IS"/>
        </w:rPr>
      </w:pPr>
      <w:r w:rsidRPr="00337B30">
        <w:rPr>
          <w:noProof/>
          <w:szCs w:val="22"/>
          <w:lang w:val="is-IS"/>
        </w:rPr>
        <w:t>Geymið þar sem börn hvorki ná til né sjá.</w:t>
      </w:r>
    </w:p>
    <w:p w14:paraId="5409D229" w14:textId="77777777" w:rsidR="00054C49" w:rsidRPr="00337B30" w:rsidRDefault="00054C49" w:rsidP="0009330A">
      <w:pPr>
        <w:rPr>
          <w:noProof/>
          <w:szCs w:val="22"/>
          <w:lang w:val="is-IS"/>
        </w:rPr>
      </w:pPr>
    </w:p>
    <w:p w14:paraId="17D04849"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28ADF924" w14:textId="77777777" w:rsidTr="001C3324">
        <w:tc>
          <w:tcPr>
            <w:tcW w:w="9287" w:type="dxa"/>
          </w:tcPr>
          <w:p w14:paraId="2C71E6BF" w14:textId="77777777" w:rsidR="00054C49" w:rsidRPr="00337B30" w:rsidRDefault="00054C49" w:rsidP="0009330A">
            <w:pPr>
              <w:rPr>
                <w:b/>
                <w:noProof/>
                <w:szCs w:val="22"/>
                <w:lang w:val="is-IS"/>
              </w:rPr>
            </w:pPr>
            <w:r w:rsidRPr="00337B30">
              <w:rPr>
                <w:b/>
                <w:noProof/>
                <w:szCs w:val="22"/>
                <w:lang w:val="is-IS"/>
              </w:rPr>
              <w:t>7.</w:t>
            </w:r>
            <w:r w:rsidRPr="00337B30">
              <w:rPr>
                <w:b/>
                <w:noProof/>
                <w:szCs w:val="22"/>
                <w:lang w:val="is-IS"/>
              </w:rPr>
              <w:tab/>
              <w:t>ÖNNUR SÉRSTÖK VARNAÐARORÐ, EF MEÐ ÞARF</w:t>
            </w:r>
          </w:p>
        </w:tc>
      </w:tr>
    </w:tbl>
    <w:p w14:paraId="353BA60E" w14:textId="77777777" w:rsidR="00054C49" w:rsidRPr="00337B30" w:rsidRDefault="00054C49" w:rsidP="0009330A">
      <w:pPr>
        <w:rPr>
          <w:noProof/>
          <w:szCs w:val="22"/>
          <w:lang w:val="is-IS"/>
        </w:rPr>
      </w:pPr>
    </w:p>
    <w:p w14:paraId="4C5E47F8" w14:textId="77777777" w:rsidR="008E38DB" w:rsidRPr="00337B30" w:rsidRDefault="008E38DB" w:rsidP="0009330A">
      <w:pPr>
        <w:rPr>
          <w:szCs w:val="22"/>
          <w:lang w:val="is-IS"/>
        </w:rPr>
      </w:pPr>
      <w:r w:rsidRPr="00337B30">
        <w:rPr>
          <w:szCs w:val="22"/>
          <w:lang w:val="is-IS"/>
        </w:rPr>
        <w:t>Frumudrepandi</w:t>
      </w:r>
    </w:p>
    <w:p w14:paraId="57FBC99D" w14:textId="77777777" w:rsidR="008E38DB" w:rsidRPr="00337B30" w:rsidRDefault="008E38DB" w:rsidP="0009330A">
      <w:pPr>
        <w:rPr>
          <w:szCs w:val="22"/>
          <w:lang w:val="is-IS"/>
        </w:rPr>
      </w:pPr>
    </w:p>
    <w:p w14:paraId="717261AD" w14:textId="77777777" w:rsidR="008E38DB" w:rsidRPr="00337B30" w:rsidRDefault="008E38DB" w:rsidP="0009330A">
      <w:pPr>
        <w:rPr>
          <w:szCs w:val="22"/>
          <w:lang w:val="is-IS"/>
        </w:rPr>
      </w:pPr>
      <w:r w:rsidRPr="00337B30">
        <w:rPr>
          <w:szCs w:val="22"/>
          <w:lang w:val="is-IS"/>
        </w:rPr>
        <w:t>Gefa á lyfið undir eftirliti læknis með reynslu af notkun frumudrepandi efna.</w:t>
      </w:r>
    </w:p>
    <w:p w14:paraId="4C1A1B4A" w14:textId="77777777" w:rsidR="008E38DB" w:rsidRPr="00337B30" w:rsidRDefault="008E38DB" w:rsidP="0009330A">
      <w:pPr>
        <w:rPr>
          <w:noProof/>
          <w:szCs w:val="22"/>
          <w:lang w:val="is-IS"/>
        </w:rPr>
      </w:pPr>
    </w:p>
    <w:p w14:paraId="2095C00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5B1451B0" w14:textId="77777777" w:rsidTr="001C3324">
        <w:tc>
          <w:tcPr>
            <w:tcW w:w="9287" w:type="dxa"/>
          </w:tcPr>
          <w:p w14:paraId="2BF46D5D" w14:textId="77777777" w:rsidR="00054C49" w:rsidRPr="00337B30" w:rsidRDefault="00054C49" w:rsidP="0009330A">
            <w:pPr>
              <w:rPr>
                <w:b/>
                <w:noProof/>
                <w:szCs w:val="22"/>
                <w:lang w:val="is-IS"/>
              </w:rPr>
            </w:pPr>
            <w:r w:rsidRPr="00337B30">
              <w:rPr>
                <w:b/>
                <w:noProof/>
                <w:szCs w:val="22"/>
                <w:lang w:val="is-IS"/>
              </w:rPr>
              <w:t>8.</w:t>
            </w:r>
            <w:r w:rsidRPr="00337B30">
              <w:rPr>
                <w:b/>
                <w:noProof/>
                <w:szCs w:val="22"/>
                <w:lang w:val="is-IS"/>
              </w:rPr>
              <w:tab/>
              <w:t>FYRNINGARDAGSETNING</w:t>
            </w:r>
          </w:p>
        </w:tc>
      </w:tr>
    </w:tbl>
    <w:p w14:paraId="358EC307" w14:textId="77777777" w:rsidR="00054C49" w:rsidRPr="00337B30" w:rsidRDefault="00054C49" w:rsidP="0009330A">
      <w:pPr>
        <w:rPr>
          <w:noProof/>
          <w:szCs w:val="22"/>
          <w:lang w:val="is-IS"/>
        </w:rPr>
      </w:pPr>
    </w:p>
    <w:p w14:paraId="40DCA136" w14:textId="3735D848" w:rsidR="00054C49" w:rsidRPr="00337B30" w:rsidRDefault="009D0928" w:rsidP="0009330A">
      <w:pPr>
        <w:rPr>
          <w:szCs w:val="22"/>
          <w:lang w:val="is-IS"/>
        </w:rPr>
      </w:pPr>
      <w:r>
        <w:rPr>
          <w:szCs w:val="22"/>
          <w:lang w:val="is-IS"/>
        </w:rPr>
        <w:t>EXP</w:t>
      </w:r>
    </w:p>
    <w:p w14:paraId="6B215AE6" w14:textId="77777777" w:rsidR="00054C49" w:rsidRPr="00337B30" w:rsidRDefault="00054C49" w:rsidP="0009330A">
      <w:pPr>
        <w:rPr>
          <w:szCs w:val="22"/>
          <w:lang w:val="is-IS"/>
        </w:rPr>
      </w:pPr>
    </w:p>
    <w:p w14:paraId="79A911ED"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35C3E6E9" w14:textId="77777777" w:rsidTr="001C3324">
        <w:tc>
          <w:tcPr>
            <w:tcW w:w="9287" w:type="dxa"/>
          </w:tcPr>
          <w:p w14:paraId="6621B259" w14:textId="77777777" w:rsidR="00054C49" w:rsidRPr="00337B30" w:rsidRDefault="00054C49" w:rsidP="0009330A">
            <w:pPr>
              <w:keepNext/>
              <w:keepLines/>
              <w:rPr>
                <w:b/>
                <w:noProof/>
                <w:szCs w:val="22"/>
                <w:lang w:val="is-IS"/>
              </w:rPr>
            </w:pPr>
            <w:r w:rsidRPr="00337B30">
              <w:rPr>
                <w:b/>
                <w:noProof/>
                <w:szCs w:val="22"/>
                <w:lang w:val="is-IS"/>
              </w:rPr>
              <w:lastRenderedPageBreak/>
              <w:t>9.</w:t>
            </w:r>
            <w:r w:rsidRPr="00337B30">
              <w:rPr>
                <w:b/>
                <w:noProof/>
                <w:szCs w:val="22"/>
                <w:lang w:val="is-IS"/>
              </w:rPr>
              <w:tab/>
              <w:t>SÉRSTÖK GEYMSLUSKILYRÐI</w:t>
            </w:r>
          </w:p>
        </w:tc>
      </w:tr>
    </w:tbl>
    <w:p w14:paraId="377E45AC" w14:textId="77777777" w:rsidR="00054C49" w:rsidRPr="00337B30" w:rsidRDefault="00054C49" w:rsidP="0009330A">
      <w:pPr>
        <w:keepNext/>
        <w:keepLines/>
        <w:rPr>
          <w:noProof/>
          <w:szCs w:val="22"/>
          <w:lang w:val="is-IS"/>
        </w:rPr>
      </w:pPr>
    </w:p>
    <w:p w14:paraId="0243A6D6" w14:textId="6A1500B3" w:rsidR="00054C49" w:rsidRPr="00337B30" w:rsidRDefault="00054C49" w:rsidP="0009330A">
      <w:pPr>
        <w:keepNext/>
        <w:keepLines/>
        <w:rPr>
          <w:szCs w:val="22"/>
          <w:lang w:val="is-IS"/>
        </w:rPr>
      </w:pPr>
      <w:r w:rsidRPr="00337B30">
        <w:rPr>
          <w:szCs w:val="22"/>
          <w:lang w:val="is-IS"/>
        </w:rPr>
        <w:t>Geymið í kæli</w:t>
      </w:r>
    </w:p>
    <w:p w14:paraId="786420ED" w14:textId="77777777" w:rsidR="00054C49" w:rsidRPr="00337B30" w:rsidRDefault="00054C49" w:rsidP="0009330A">
      <w:pPr>
        <w:rPr>
          <w:noProof/>
          <w:szCs w:val="22"/>
          <w:lang w:val="is-IS"/>
        </w:rPr>
      </w:pPr>
    </w:p>
    <w:p w14:paraId="3450255A"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354D2919" w14:textId="77777777" w:rsidTr="001C3324">
        <w:tc>
          <w:tcPr>
            <w:tcW w:w="9287" w:type="dxa"/>
          </w:tcPr>
          <w:p w14:paraId="01B5C4D7" w14:textId="77777777" w:rsidR="00054C49" w:rsidRPr="00337B30" w:rsidRDefault="00054C49" w:rsidP="0009330A">
            <w:pPr>
              <w:ind w:left="567" w:hanging="567"/>
              <w:rPr>
                <w:b/>
                <w:noProof/>
                <w:szCs w:val="22"/>
                <w:lang w:val="is-IS"/>
              </w:rPr>
            </w:pPr>
            <w:r w:rsidRPr="00337B30">
              <w:rPr>
                <w:b/>
                <w:noProof/>
                <w:szCs w:val="22"/>
                <w:lang w:val="is-IS"/>
              </w:rPr>
              <w:t>10.</w:t>
            </w:r>
            <w:r w:rsidRPr="00337B30">
              <w:rPr>
                <w:b/>
                <w:noProof/>
                <w:szCs w:val="22"/>
                <w:lang w:val="is-IS"/>
              </w:rPr>
              <w:tab/>
              <w:t>SÉRSTAKAR VARÚÐARRÁÐSTAFANIR VIÐ FÖRGUN LYFJALEIFA EÐA ÚRGANGS VEGNA LYFSINS ÞAR SEM VIÐ Á</w:t>
            </w:r>
          </w:p>
        </w:tc>
      </w:tr>
    </w:tbl>
    <w:p w14:paraId="6C2E7860" w14:textId="77777777" w:rsidR="00054C49" w:rsidRPr="00337B30" w:rsidRDefault="00054C49" w:rsidP="0009330A">
      <w:pPr>
        <w:rPr>
          <w:noProof/>
          <w:szCs w:val="22"/>
          <w:lang w:val="is-IS"/>
        </w:rPr>
      </w:pPr>
    </w:p>
    <w:p w14:paraId="4DCCF8FB"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695EBE82" w14:textId="77777777" w:rsidTr="001C3324">
        <w:tc>
          <w:tcPr>
            <w:tcW w:w="9287" w:type="dxa"/>
          </w:tcPr>
          <w:p w14:paraId="4B7883A2" w14:textId="77777777" w:rsidR="00054C49" w:rsidRPr="00337B30" w:rsidRDefault="00054C49" w:rsidP="0009330A">
            <w:pPr>
              <w:rPr>
                <w:b/>
                <w:noProof/>
                <w:szCs w:val="22"/>
                <w:lang w:val="is-IS"/>
              </w:rPr>
            </w:pPr>
            <w:r w:rsidRPr="00337B30">
              <w:rPr>
                <w:b/>
                <w:noProof/>
                <w:szCs w:val="22"/>
                <w:lang w:val="is-IS"/>
              </w:rPr>
              <w:t>11.</w:t>
            </w:r>
            <w:r w:rsidRPr="00337B30">
              <w:rPr>
                <w:b/>
                <w:noProof/>
                <w:szCs w:val="22"/>
                <w:lang w:val="is-IS"/>
              </w:rPr>
              <w:tab/>
              <w:t>NAFN OG HEIMILISFANG MARKAÐSLEYFISHAFA</w:t>
            </w:r>
          </w:p>
        </w:tc>
      </w:tr>
    </w:tbl>
    <w:p w14:paraId="72BF6734" w14:textId="77777777" w:rsidR="00054C49" w:rsidRPr="00337B30" w:rsidRDefault="00054C49" w:rsidP="0009330A">
      <w:pPr>
        <w:rPr>
          <w:noProof/>
          <w:szCs w:val="22"/>
          <w:lang w:val="is-IS"/>
        </w:rPr>
      </w:pPr>
    </w:p>
    <w:p w14:paraId="33E717E6" w14:textId="77777777" w:rsidR="00FE33CA" w:rsidRPr="00337B30" w:rsidRDefault="00FE33CA" w:rsidP="0009330A">
      <w:pPr>
        <w:rPr>
          <w:lang w:val="is-IS"/>
        </w:rPr>
      </w:pPr>
      <w:r w:rsidRPr="00337B30">
        <w:rPr>
          <w:lang w:val="is-IS"/>
        </w:rPr>
        <w:t xml:space="preserve">Roche Registration GmbH </w:t>
      </w:r>
    </w:p>
    <w:p w14:paraId="438C9C82" w14:textId="77777777" w:rsidR="00FE33CA" w:rsidRPr="00337B30" w:rsidRDefault="00FE33CA" w:rsidP="0009330A">
      <w:pPr>
        <w:rPr>
          <w:lang w:val="is-IS"/>
        </w:rPr>
      </w:pPr>
      <w:r w:rsidRPr="00337B30">
        <w:rPr>
          <w:lang w:val="is-IS"/>
        </w:rPr>
        <w:t>Emil-Barell-Strasse 1</w:t>
      </w:r>
    </w:p>
    <w:p w14:paraId="045D0BC9" w14:textId="77777777" w:rsidR="00FE33CA" w:rsidRPr="00337B30" w:rsidRDefault="00FE33CA" w:rsidP="0009330A">
      <w:pPr>
        <w:rPr>
          <w:lang w:val="is-IS"/>
        </w:rPr>
      </w:pPr>
      <w:r w:rsidRPr="00337B30">
        <w:rPr>
          <w:lang w:val="is-IS"/>
        </w:rPr>
        <w:t>79639 Grenzach-Wyhlen</w:t>
      </w:r>
    </w:p>
    <w:p w14:paraId="0099C85C" w14:textId="77777777" w:rsidR="00FE33CA" w:rsidRPr="00337B30" w:rsidRDefault="00FE33CA" w:rsidP="0009330A">
      <w:pPr>
        <w:rPr>
          <w:lang w:val="is-IS"/>
        </w:rPr>
      </w:pPr>
      <w:r w:rsidRPr="00337B30">
        <w:rPr>
          <w:lang w:val="is-IS"/>
        </w:rPr>
        <w:t>Þýskaland</w:t>
      </w:r>
    </w:p>
    <w:p w14:paraId="26A81697" w14:textId="77777777" w:rsidR="00054C49" w:rsidRPr="00337B30" w:rsidRDefault="00054C49" w:rsidP="0009330A">
      <w:pPr>
        <w:rPr>
          <w:noProof/>
          <w:szCs w:val="22"/>
          <w:lang w:val="is-IS"/>
        </w:rPr>
      </w:pPr>
    </w:p>
    <w:p w14:paraId="197755EE"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31A50983" w14:textId="77777777" w:rsidTr="001C3324">
        <w:tc>
          <w:tcPr>
            <w:tcW w:w="9287" w:type="dxa"/>
          </w:tcPr>
          <w:p w14:paraId="12285DD9" w14:textId="77777777" w:rsidR="00054C49" w:rsidRPr="00337B30" w:rsidRDefault="00054C49" w:rsidP="0009330A">
            <w:pPr>
              <w:rPr>
                <w:b/>
                <w:noProof/>
                <w:szCs w:val="22"/>
                <w:lang w:val="is-IS"/>
              </w:rPr>
            </w:pPr>
            <w:r w:rsidRPr="00337B30">
              <w:rPr>
                <w:b/>
                <w:noProof/>
                <w:szCs w:val="22"/>
                <w:lang w:val="is-IS"/>
              </w:rPr>
              <w:t>12.</w:t>
            </w:r>
            <w:r w:rsidRPr="00337B30">
              <w:rPr>
                <w:b/>
                <w:noProof/>
                <w:szCs w:val="22"/>
                <w:lang w:val="is-IS"/>
              </w:rPr>
              <w:tab/>
              <w:t>MARKAÐSLEYFISNÚMER</w:t>
            </w:r>
          </w:p>
        </w:tc>
      </w:tr>
    </w:tbl>
    <w:p w14:paraId="236AC736" w14:textId="77777777" w:rsidR="00054C49" w:rsidRPr="00337B30" w:rsidRDefault="00054C49" w:rsidP="0009330A">
      <w:pPr>
        <w:rPr>
          <w:noProof/>
          <w:szCs w:val="22"/>
          <w:lang w:val="is-IS"/>
        </w:rPr>
      </w:pPr>
    </w:p>
    <w:p w14:paraId="526931EE" w14:textId="77777777" w:rsidR="00054C49" w:rsidRPr="00337B30" w:rsidRDefault="003C5171" w:rsidP="0009330A">
      <w:pPr>
        <w:rPr>
          <w:lang w:val="is-IS"/>
        </w:rPr>
      </w:pPr>
      <w:r w:rsidRPr="00337B30">
        <w:rPr>
          <w:lang w:val="is-IS"/>
        </w:rPr>
        <w:t>EU/1/13/885/002</w:t>
      </w:r>
    </w:p>
    <w:p w14:paraId="28AD4859" w14:textId="77777777" w:rsidR="003C5171" w:rsidRPr="00337B30" w:rsidRDefault="003C5171" w:rsidP="0009330A">
      <w:pPr>
        <w:rPr>
          <w:noProof/>
          <w:szCs w:val="22"/>
          <w:lang w:val="is-IS"/>
        </w:rPr>
      </w:pPr>
    </w:p>
    <w:p w14:paraId="1ABD4810"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264854EE" w14:textId="77777777" w:rsidTr="001C3324">
        <w:tc>
          <w:tcPr>
            <w:tcW w:w="9287" w:type="dxa"/>
          </w:tcPr>
          <w:p w14:paraId="6A825D76" w14:textId="77777777" w:rsidR="00054C49" w:rsidRPr="00337B30" w:rsidRDefault="00054C49" w:rsidP="0009330A">
            <w:pPr>
              <w:rPr>
                <w:b/>
                <w:noProof/>
                <w:szCs w:val="22"/>
                <w:lang w:val="is-IS"/>
              </w:rPr>
            </w:pPr>
            <w:r w:rsidRPr="00337B30">
              <w:rPr>
                <w:b/>
                <w:noProof/>
                <w:szCs w:val="22"/>
                <w:lang w:val="is-IS"/>
              </w:rPr>
              <w:t>13.</w:t>
            </w:r>
            <w:r w:rsidRPr="00337B30">
              <w:rPr>
                <w:b/>
                <w:noProof/>
                <w:szCs w:val="22"/>
                <w:lang w:val="is-IS"/>
              </w:rPr>
              <w:tab/>
              <w:t>LOTUNÚMER</w:t>
            </w:r>
          </w:p>
        </w:tc>
      </w:tr>
    </w:tbl>
    <w:p w14:paraId="3FEEF8DD" w14:textId="77777777" w:rsidR="00054C49" w:rsidRPr="00337B30" w:rsidRDefault="00054C49" w:rsidP="0009330A">
      <w:pPr>
        <w:rPr>
          <w:noProof/>
          <w:szCs w:val="22"/>
          <w:lang w:val="is-IS"/>
        </w:rPr>
      </w:pPr>
    </w:p>
    <w:p w14:paraId="4DCE1E49" w14:textId="77777777" w:rsidR="00054C49" w:rsidRPr="00337B30" w:rsidRDefault="00054C49" w:rsidP="0009330A">
      <w:pPr>
        <w:rPr>
          <w:szCs w:val="22"/>
          <w:lang w:val="is-IS"/>
        </w:rPr>
      </w:pPr>
      <w:r w:rsidRPr="00337B30">
        <w:rPr>
          <w:szCs w:val="22"/>
          <w:lang w:val="is-IS"/>
        </w:rPr>
        <w:t>Lot</w:t>
      </w:r>
    </w:p>
    <w:p w14:paraId="776CB4DA" w14:textId="77777777" w:rsidR="00054C49" w:rsidRPr="00337B30" w:rsidRDefault="00054C49" w:rsidP="0009330A">
      <w:pPr>
        <w:rPr>
          <w:szCs w:val="22"/>
          <w:lang w:val="is-IS"/>
        </w:rPr>
      </w:pPr>
    </w:p>
    <w:p w14:paraId="2063035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06D1194F" w14:textId="77777777" w:rsidTr="001C3324">
        <w:tc>
          <w:tcPr>
            <w:tcW w:w="9287" w:type="dxa"/>
          </w:tcPr>
          <w:p w14:paraId="1183C2B3" w14:textId="77777777" w:rsidR="00054C49" w:rsidRPr="00337B30" w:rsidRDefault="00054C49" w:rsidP="0009330A">
            <w:pPr>
              <w:rPr>
                <w:b/>
                <w:noProof/>
                <w:szCs w:val="22"/>
                <w:lang w:val="is-IS"/>
              </w:rPr>
            </w:pPr>
            <w:r w:rsidRPr="00337B30">
              <w:rPr>
                <w:b/>
                <w:noProof/>
                <w:szCs w:val="22"/>
                <w:lang w:val="is-IS"/>
              </w:rPr>
              <w:t>14.</w:t>
            </w:r>
            <w:r w:rsidRPr="00337B30">
              <w:rPr>
                <w:b/>
                <w:noProof/>
                <w:szCs w:val="22"/>
                <w:lang w:val="is-IS"/>
              </w:rPr>
              <w:tab/>
              <w:t>AFGREIÐSLUTILHÖGUN</w:t>
            </w:r>
          </w:p>
        </w:tc>
      </w:tr>
    </w:tbl>
    <w:p w14:paraId="1EC49BBB" w14:textId="77777777" w:rsidR="00054C49" w:rsidRPr="00337B30" w:rsidRDefault="00054C49" w:rsidP="0009330A">
      <w:pPr>
        <w:rPr>
          <w:noProof/>
          <w:szCs w:val="22"/>
          <w:lang w:val="is-IS"/>
        </w:rPr>
      </w:pPr>
    </w:p>
    <w:p w14:paraId="42C0163A"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47C7A1BB" w14:textId="77777777" w:rsidTr="001C3324">
        <w:tc>
          <w:tcPr>
            <w:tcW w:w="9287" w:type="dxa"/>
          </w:tcPr>
          <w:p w14:paraId="5E218A68" w14:textId="77777777" w:rsidR="00054C49" w:rsidRPr="00337B30" w:rsidRDefault="00054C49" w:rsidP="0009330A">
            <w:pPr>
              <w:rPr>
                <w:b/>
                <w:noProof/>
                <w:szCs w:val="22"/>
                <w:lang w:val="is-IS"/>
              </w:rPr>
            </w:pPr>
            <w:r w:rsidRPr="00337B30">
              <w:rPr>
                <w:b/>
                <w:noProof/>
                <w:szCs w:val="22"/>
                <w:lang w:val="is-IS"/>
              </w:rPr>
              <w:t>15.</w:t>
            </w:r>
            <w:r w:rsidRPr="00337B30">
              <w:rPr>
                <w:b/>
                <w:noProof/>
                <w:szCs w:val="22"/>
                <w:lang w:val="is-IS"/>
              </w:rPr>
              <w:tab/>
              <w:t>NOTKUNARLEIÐBEININGAR</w:t>
            </w:r>
          </w:p>
        </w:tc>
      </w:tr>
    </w:tbl>
    <w:p w14:paraId="509456A1" w14:textId="77777777" w:rsidR="00054C49" w:rsidRPr="00337B30" w:rsidRDefault="00054C49" w:rsidP="0009330A">
      <w:pPr>
        <w:rPr>
          <w:noProof/>
          <w:szCs w:val="22"/>
          <w:lang w:val="is-IS"/>
        </w:rPr>
      </w:pPr>
    </w:p>
    <w:p w14:paraId="65CC3434"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024E0AD8" w14:textId="77777777" w:rsidTr="001C3324">
        <w:tc>
          <w:tcPr>
            <w:tcW w:w="9287" w:type="dxa"/>
          </w:tcPr>
          <w:p w14:paraId="65FBA74C" w14:textId="77777777" w:rsidR="00054C49" w:rsidRPr="00337B30" w:rsidRDefault="00054C49" w:rsidP="0009330A">
            <w:pPr>
              <w:rPr>
                <w:b/>
                <w:noProof/>
                <w:szCs w:val="22"/>
                <w:lang w:val="is-IS"/>
              </w:rPr>
            </w:pPr>
            <w:r w:rsidRPr="00337B30">
              <w:rPr>
                <w:b/>
                <w:noProof/>
                <w:szCs w:val="22"/>
                <w:lang w:val="is-IS"/>
              </w:rPr>
              <w:t>16.</w:t>
            </w:r>
            <w:r w:rsidRPr="00337B30">
              <w:rPr>
                <w:b/>
                <w:noProof/>
                <w:szCs w:val="22"/>
                <w:lang w:val="is-IS"/>
              </w:rPr>
              <w:tab/>
              <w:t>UPPLÝSINGAR MEÐ BLINDRALETRI</w:t>
            </w:r>
          </w:p>
        </w:tc>
      </w:tr>
    </w:tbl>
    <w:p w14:paraId="0702BA18" w14:textId="77777777" w:rsidR="00054C49" w:rsidRPr="00337B30" w:rsidRDefault="00054C49" w:rsidP="0009330A">
      <w:pPr>
        <w:rPr>
          <w:noProof/>
          <w:szCs w:val="22"/>
          <w:lang w:val="is-IS"/>
        </w:rPr>
      </w:pPr>
    </w:p>
    <w:p w14:paraId="0EA9D1FD" w14:textId="77777777" w:rsidR="00485BCC" w:rsidRPr="00337B30" w:rsidRDefault="00485BCC" w:rsidP="0009330A">
      <w:pPr>
        <w:rPr>
          <w:noProof/>
          <w:szCs w:val="22"/>
          <w:lang w:val="is-IS"/>
        </w:rPr>
      </w:pPr>
      <w:r w:rsidRPr="00337B30">
        <w:rPr>
          <w:noProof/>
          <w:szCs w:val="22"/>
          <w:highlight w:val="lightGray"/>
          <w:lang w:val="is-IS"/>
        </w:rPr>
        <w:t>Fallist hefur verið á rök fyrir undanþágu frá kröfu um blindraletur.</w:t>
      </w:r>
    </w:p>
    <w:p w14:paraId="23E981E9" w14:textId="77777777" w:rsidR="00485BCC" w:rsidRPr="00337B30" w:rsidRDefault="00485BCC" w:rsidP="0009330A">
      <w:pPr>
        <w:rPr>
          <w:noProof/>
          <w:szCs w:val="22"/>
          <w:lang w:val="is-IS"/>
        </w:rPr>
      </w:pPr>
    </w:p>
    <w:p w14:paraId="50299C46" w14:textId="77777777" w:rsidR="005626EB" w:rsidRPr="00337B30" w:rsidRDefault="005626EB"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26EB" w:rsidRPr="00337B30" w14:paraId="7A2323DE" w14:textId="77777777" w:rsidTr="005A5C72">
        <w:tc>
          <w:tcPr>
            <w:tcW w:w="9287" w:type="dxa"/>
          </w:tcPr>
          <w:p w14:paraId="675D1CB4" w14:textId="77777777" w:rsidR="005626EB" w:rsidRPr="00337B30" w:rsidRDefault="005626EB" w:rsidP="0009330A">
            <w:pPr>
              <w:rPr>
                <w:b/>
                <w:noProof/>
                <w:szCs w:val="22"/>
                <w:lang w:val="is-IS"/>
              </w:rPr>
            </w:pPr>
            <w:r w:rsidRPr="00337B30">
              <w:rPr>
                <w:b/>
                <w:noProof/>
                <w:szCs w:val="22"/>
                <w:lang w:val="is-IS"/>
              </w:rPr>
              <w:t>17.</w:t>
            </w:r>
            <w:r w:rsidRPr="00337B30">
              <w:rPr>
                <w:b/>
                <w:noProof/>
                <w:szCs w:val="22"/>
                <w:lang w:val="is-IS"/>
              </w:rPr>
              <w:tab/>
              <w:t>EINKVÆMT AUÐKENNI – TVÍVÍTT STRIKAMERKI</w:t>
            </w:r>
          </w:p>
        </w:tc>
      </w:tr>
    </w:tbl>
    <w:p w14:paraId="3123ECDE" w14:textId="77777777" w:rsidR="005626EB" w:rsidRPr="00337B30" w:rsidRDefault="005626EB" w:rsidP="0009330A">
      <w:pPr>
        <w:rPr>
          <w:noProof/>
          <w:szCs w:val="22"/>
          <w:lang w:val="is-IS"/>
        </w:rPr>
      </w:pPr>
    </w:p>
    <w:p w14:paraId="4A42C5CF" w14:textId="2F5E7F62" w:rsidR="005626EB" w:rsidRPr="00337B30" w:rsidRDefault="005626EB" w:rsidP="0009330A">
      <w:pPr>
        <w:rPr>
          <w:szCs w:val="22"/>
          <w:lang w:val="is-IS"/>
        </w:rPr>
      </w:pPr>
      <w:del w:id="1164" w:author="Author">
        <w:r w:rsidRPr="00337B30" w:rsidDel="00F15579">
          <w:rPr>
            <w:szCs w:val="22"/>
            <w:highlight w:val="lightGray"/>
            <w:lang w:val="is-IS"/>
          </w:rPr>
          <w:delText>&lt;</w:delText>
        </w:r>
      </w:del>
      <w:r w:rsidRPr="00337B30">
        <w:rPr>
          <w:szCs w:val="22"/>
          <w:highlight w:val="lightGray"/>
          <w:lang w:val="is-IS"/>
        </w:rPr>
        <w:t>Á pakkningunni er tvívítt strikamerki með einkvæmu auðkenni.</w:t>
      </w:r>
      <w:del w:id="1165" w:author="Author">
        <w:r w:rsidRPr="00337B30" w:rsidDel="00F15579">
          <w:rPr>
            <w:szCs w:val="22"/>
            <w:highlight w:val="lightGray"/>
            <w:lang w:val="is-IS"/>
          </w:rPr>
          <w:delText>&gt;</w:delText>
        </w:r>
      </w:del>
    </w:p>
    <w:p w14:paraId="7EAB62C6" w14:textId="77777777" w:rsidR="005626EB" w:rsidRPr="00337B30" w:rsidRDefault="005626EB" w:rsidP="0009330A">
      <w:pPr>
        <w:rPr>
          <w:noProof/>
          <w:szCs w:val="22"/>
          <w:lang w:val="is-IS"/>
        </w:rPr>
      </w:pPr>
    </w:p>
    <w:p w14:paraId="0FF93833" w14:textId="77777777" w:rsidR="005626EB" w:rsidRPr="00337B30" w:rsidRDefault="005626EB"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26EB" w:rsidRPr="00041DB6" w14:paraId="478BA7C7" w14:textId="77777777" w:rsidTr="005A5C72">
        <w:tc>
          <w:tcPr>
            <w:tcW w:w="9287" w:type="dxa"/>
          </w:tcPr>
          <w:p w14:paraId="66EDB027" w14:textId="77777777" w:rsidR="005626EB" w:rsidRPr="00337B30" w:rsidRDefault="005626EB" w:rsidP="0009330A">
            <w:pPr>
              <w:rPr>
                <w:b/>
                <w:noProof/>
                <w:szCs w:val="22"/>
                <w:lang w:val="is-IS"/>
              </w:rPr>
            </w:pPr>
            <w:r w:rsidRPr="00337B30">
              <w:rPr>
                <w:b/>
                <w:noProof/>
                <w:szCs w:val="22"/>
                <w:lang w:val="is-IS"/>
              </w:rPr>
              <w:t>18.</w:t>
            </w:r>
            <w:r w:rsidRPr="00337B30">
              <w:rPr>
                <w:b/>
                <w:noProof/>
                <w:szCs w:val="22"/>
                <w:lang w:val="is-IS"/>
              </w:rPr>
              <w:tab/>
              <w:t>EINKVÆMT AUÐKENNI – UPPLÝSINGAR SEM FÓLK GETUR LESIÐ</w:t>
            </w:r>
          </w:p>
        </w:tc>
      </w:tr>
    </w:tbl>
    <w:p w14:paraId="53B04E70" w14:textId="77777777" w:rsidR="005626EB" w:rsidRPr="00337B30" w:rsidRDefault="005626EB" w:rsidP="0009330A">
      <w:pPr>
        <w:rPr>
          <w:noProof/>
          <w:szCs w:val="22"/>
          <w:lang w:val="is-IS"/>
        </w:rPr>
      </w:pPr>
    </w:p>
    <w:p w14:paraId="2DBE1407" w14:textId="2408C2B6" w:rsidR="005626EB" w:rsidRPr="00337B30" w:rsidRDefault="005626EB" w:rsidP="0009330A">
      <w:pPr>
        <w:rPr>
          <w:noProof/>
          <w:szCs w:val="22"/>
          <w:lang w:val="is-IS"/>
        </w:rPr>
      </w:pPr>
      <w:r w:rsidRPr="00337B30">
        <w:rPr>
          <w:noProof/>
          <w:szCs w:val="22"/>
          <w:lang w:val="is-IS"/>
        </w:rPr>
        <w:t>PC</w:t>
      </w:r>
    </w:p>
    <w:p w14:paraId="70131540" w14:textId="7F228ABE" w:rsidR="005626EB" w:rsidRPr="00337B30" w:rsidRDefault="005626EB" w:rsidP="0009330A">
      <w:pPr>
        <w:rPr>
          <w:noProof/>
          <w:szCs w:val="22"/>
          <w:lang w:val="is-IS"/>
        </w:rPr>
      </w:pPr>
      <w:r w:rsidRPr="00337B30">
        <w:rPr>
          <w:noProof/>
          <w:szCs w:val="22"/>
          <w:lang w:val="is-IS"/>
        </w:rPr>
        <w:t>SN</w:t>
      </w:r>
    </w:p>
    <w:p w14:paraId="272327BF" w14:textId="6B3197ED" w:rsidR="005626EB" w:rsidRPr="00337B30" w:rsidRDefault="005626EB" w:rsidP="0009330A">
      <w:pPr>
        <w:rPr>
          <w:noProof/>
          <w:szCs w:val="22"/>
          <w:lang w:val="is-IS"/>
        </w:rPr>
      </w:pPr>
      <w:r w:rsidRPr="00337B30">
        <w:rPr>
          <w:noProof/>
          <w:szCs w:val="22"/>
          <w:lang w:val="is-IS"/>
        </w:rPr>
        <w:t>NN</w:t>
      </w:r>
    </w:p>
    <w:p w14:paraId="0AB888A8" w14:textId="77777777" w:rsidR="005626EB" w:rsidRPr="00337B30" w:rsidRDefault="005626EB" w:rsidP="0009330A">
      <w:pPr>
        <w:rPr>
          <w:noProof/>
          <w:szCs w:val="22"/>
          <w:lang w:val="is-IS"/>
        </w:rPr>
      </w:pPr>
    </w:p>
    <w:p w14:paraId="645F4655" w14:textId="77777777" w:rsidR="00054C49" w:rsidRPr="00337B30" w:rsidRDefault="00054C49" w:rsidP="0009330A">
      <w:pPr>
        <w:rPr>
          <w:noProof/>
          <w:szCs w:val="22"/>
          <w:lang w:val="is-IS"/>
        </w:rPr>
      </w:pPr>
      <w:r w:rsidRPr="00337B30">
        <w:rPr>
          <w:b/>
          <w:noProof/>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29526922" w14:textId="77777777" w:rsidTr="001C3324">
        <w:trPr>
          <w:trHeight w:val="1040"/>
        </w:trPr>
        <w:tc>
          <w:tcPr>
            <w:tcW w:w="9287" w:type="dxa"/>
          </w:tcPr>
          <w:p w14:paraId="361A18A6" w14:textId="77777777" w:rsidR="00054C49" w:rsidRPr="00337B30" w:rsidRDefault="00054C49" w:rsidP="0009330A">
            <w:pPr>
              <w:rPr>
                <w:b/>
                <w:noProof/>
                <w:szCs w:val="22"/>
                <w:lang w:val="is-IS"/>
              </w:rPr>
            </w:pPr>
            <w:r w:rsidRPr="00337B30">
              <w:rPr>
                <w:b/>
                <w:noProof/>
                <w:szCs w:val="22"/>
                <w:lang w:val="is-IS"/>
              </w:rPr>
              <w:lastRenderedPageBreak/>
              <w:t>LÁGMARKS UPPLÝSINGAR SEM SKULU KOMA FRAM Á INNRI UMBÚÐUM LÍTILLA EININGA</w:t>
            </w:r>
          </w:p>
          <w:p w14:paraId="2230761E" w14:textId="77777777" w:rsidR="00054C49" w:rsidRPr="00337B30" w:rsidRDefault="00054C49" w:rsidP="0009330A">
            <w:pPr>
              <w:rPr>
                <w:noProof/>
                <w:szCs w:val="22"/>
                <w:lang w:val="is-IS"/>
              </w:rPr>
            </w:pPr>
          </w:p>
          <w:p w14:paraId="38302043" w14:textId="77777777" w:rsidR="00054C49" w:rsidRPr="00337B30" w:rsidRDefault="00054C49" w:rsidP="0009330A">
            <w:pPr>
              <w:rPr>
                <w:b/>
                <w:noProof/>
                <w:szCs w:val="22"/>
                <w:lang w:val="is-IS"/>
              </w:rPr>
            </w:pPr>
            <w:r w:rsidRPr="00337B30">
              <w:rPr>
                <w:b/>
                <w:noProof/>
                <w:szCs w:val="22"/>
                <w:lang w:val="is-IS"/>
              </w:rPr>
              <w:t>MERKIMIÐI Á HETTUGLASI</w:t>
            </w:r>
          </w:p>
        </w:tc>
      </w:tr>
    </w:tbl>
    <w:p w14:paraId="5997F911" w14:textId="77777777" w:rsidR="00054C49" w:rsidRPr="00337B30" w:rsidRDefault="00054C49" w:rsidP="0009330A">
      <w:pPr>
        <w:rPr>
          <w:noProof/>
          <w:szCs w:val="22"/>
          <w:lang w:val="is-IS"/>
        </w:rPr>
      </w:pPr>
    </w:p>
    <w:p w14:paraId="363AF87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23D1060C" w14:textId="77777777" w:rsidTr="001C3324">
        <w:tc>
          <w:tcPr>
            <w:tcW w:w="9287" w:type="dxa"/>
          </w:tcPr>
          <w:p w14:paraId="0F5AA74E" w14:textId="77777777" w:rsidR="00054C49" w:rsidRPr="00337B30" w:rsidRDefault="00054C49" w:rsidP="0009330A">
            <w:pPr>
              <w:rPr>
                <w:b/>
                <w:noProof/>
                <w:szCs w:val="22"/>
                <w:lang w:val="is-IS"/>
              </w:rPr>
            </w:pPr>
            <w:r w:rsidRPr="00337B30">
              <w:rPr>
                <w:b/>
                <w:noProof/>
                <w:szCs w:val="22"/>
                <w:lang w:val="is-IS"/>
              </w:rPr>
              <w:t>1.</w:t>
            </w:r>
            <w:r w:rsidRPr="00337B30">
              <w:rPr>
                <w:b/>
                <w:noProof/>
                <w:szCs w:val="22"/>
                <w:lang w:val="is-IS"/>
              </w:rPr>
              <w:tab/>
              <w:t>HEITI LYFS OG ÍKOMULEIÐ(IR)</w:t>
            </w:r>
          </w:p>
        </w:tc>
      </w:tr>
    </w:tbl>
    <w:p w14:paraId="24E1C25E" w14:textId="77777777" w:rsidR="00054C49" w:rsidRPr="00337B30" w:rsidRDefault="00054C49" w:rsidP="0009330A">
      <w:pPr>
        <w:rPr>
          <w:noProof/>
          <w:szCs w:val="22"/>
          <w:lang w:val="is-IS"/>
        </w:rPr>
      </w:pPr>
    </w:p>
    <w:p w14:paraId="03EA58FC" w14:textId="77777777" w:rsidR="00054C49" w:rsidRPr="00337B30" w:rsidRDefault="00054C49" w:rsidP="0009330A">
      <w:pPr>
        <w:rPr>
          <w:lang w:val="is-IS"/>
        </w:rPr>
      </w:pPr>
      <w:r w:rsidRPr="00337B30">
        <w:rPr>
          <w:lang w:val="is-IS"/>
        </w:rPr>
        <w:t>Kadcyla 160 mg stofn fyrir innrennslisþykkni, lausn.</w:t>
      </w:r>
    </w:p>
    <w:p w14:paraId="50645DF0" w14:textId="77777777" w:rsidR="00054C49" w:rsidRPr="00337B30" w:rsidRDefault="00054C49" w:rsidP="0009330A">
      <w:pPr>
        <w:rPr>
          <w:szCs w:val="22"/>
          <w:lang w:val="is-IS"/>
        </w:rPr>
      </w:pPr>
      <w:r w:rsidRPr="00337B30">
        <w:rPr>
          <w:szCs w:val="22"/>
          <w:lang w:val="is-IS"/>
        </w:rPr>
        <w:t>trastuzúmab emtansín</w:t>
      </w:r>
    </w:p>
    <w:p w14:paraId="3574A857" w14:textId="77777777" w:rsidR="00054C49" w:rsidRPr="00337B30" w:rsidRDefault="00054C49" w:rsidP="0009330A">
      <w:pPr>
        <w:rPr>
          <w:b/>
          <w:szCs w:val="22"/>
          <w:lang w:val="is-IS"/>
        </w:rPr>
      </w:pPr>
      <w:r w:rsidRPr="00337B30">
        <w:rPr>
          <w:szCs w:val="22"/>
          <w:lang w:val="is-IS"/>
        </w:rPr>
        <w:t>Til notkunar í æð</w:t>
      </w:r>
    </w:p>
    <w:p w14:paraId="576AD783" w14:textId="77777777" w:rsidR="00054C49" w:rsidRPr="00337B30" w:rsidRDefault="00054C49" w:rsidP="0009330A">
      <w:pPr>
        <w:rPr>
          <w:noProof/>
          <w:szCs w:val="22"/>
          <w:lang w:val="is-IS"/>
        </w:rPr>
      </w:pPr>
    </w:p>
    <w:p w14:paraId="38DAA87D"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0CDF8EE5" w14:textId="77777777" w:rsidTr="001C3324">
        <w:tc>
          <w:tcPr>
            <w:tcW w:w="9287" w:type="dxa"/>
          </w:tcPr>
          <w:p w14:paraId="377E8C77" w14:textId="77777777" w:rsidR="00054C49" w:rsidRPr="00337B30" w:rsidRDefault="00054C49" w:rsidP="0009330A">
            <w:pPr>
              <w:rPr>
                <w:b/>
                <w:noProof/>
                <w:szCs w:val="22"/>
                <w:lang w:val="is-IS"/>
              </w:rPr>
            </w:pPr>
            <w:r w:rsidRPr="00337B30">
              <w:rPr>
                <w:b/>
                <w:noProof/>
                <w:szCs w:val="22"/>
                <w:lang w:val="is-IS"/>
              </w:rPr>
              <w:t>2.</w:t>
            </w:r>
            <w:r w:rsidRPr="00337B30">
              <w:rPr>
                <w:b/>
                <w:noProof/>
                <w:szCs w:val="22"/>
                <w:lang w:val="is-IS"/>
              </w:rPr>
              <w:tab/>
              <w:t>AÐFERÐ VIÐ LYFJAGJÖF</w:t>
            </w:r>
          </w:p>
        </w:tc>
      </w:tr>
    </w:tbl>
    <w:p w14:paraId="77799C9D" w14:textId="77777777" w:rsidR="00054C49" w:rsidRPr="00337B30" w:rsidRDefault="00054C49" w:rsidP="0009330A">
      <w:pPr>
        <w:rPr>
          <w:noProof/>
          <w:szCs w:val="22"/>
          <w:lang w:val="is-IS"/>
        </w:rPr>
      </w:pPr>
    </w:p>
    <w:p w14:paraId="0F7A206F" w14:textId="77777777" w:rsidR="00054C49" w:rsidRPr="00337B30" w:rsidRDefault="00054C49" w:rsidP="0009330A">
      <w:pPr>
        <w:rPr>
          <w:b/>
          <w:szCs w:val="22"/>
          <w:lang w:val="is-IS"/>
        </w:rPr>
      </w:pPr>
      <w:r w:rsidRPr="00337B30">
        <w:rPr>
          <w:szCs w:val="22"/>
          <w:lang w:val="is-IS"/>
        </w:rPr>
        <w:t>Til notkunar í æð eftir blöndun og þynningu</w:t>
      </w:r>
    </w:p>
    <w:p w14:paraId="5B3AFD4B" w14:textId="77777777" w:rsidR="00054C49" w:rsidRPr="00337B30" w:rsidRDefault="00054C49" w:rsidP="0009330A">
      <w:pPr>
        <w:rPr>
          <w:szCs w:val="22"/>
          <w:lang w:val="is-IS"/>
        </w:rPr>
      </w:pPr>
    </w:p>
    <w:p w14:paraId="0113FE37"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2C2284E2" w14:textId="77777777" w:rsidTr="001C3324">
        <w:tc>
          <w:tcPr>
            <w:tcW w:w="9287" w:type="dxa"/>
          </w:tcPr>
          <w:p w14:paraId="770C40E5" w14:textId="77777777" w:rsidR="00054C49" w:rsidRPr="00337B30" w:rsidRDefault="00054C49" w:rsidP="0009330A">
            <w:pPr>
              <w:rPr>
                <w:b/>
                <w:noProof/>
                <w:szCs w:val="22"/>
                <w:lang w:val="is-IS"/>
              </w:rPr>
            </w:pPr>
            <w:r w:rsidRPr="00337B30">
              <w:rPr>
                <w:b/>
                <w:noProof/>
                <w:szCs w:val="22"/>
                <w:lang w:val="is-IS"/>
              </w:rPr>
              <w:t>3.</w:t>
            </w:r>
            <w:r w:rsidRPr="00337B30">
              <w:rPr>
                <w:b/>
                <w:noProof/>
                <w:szCs w:val="22"/>
                <w:lang w:val="is-IS"/>
              </w:rPr>
              <w:tab/>
              <w:t>FYRNINGARDAGSETNING</w:t>
            </w:r>
          </w:p>
        </w:tc>
      </w:tr>
    </w:tbl>
    <w:p w14:paraId="4350A280" w14:textId="77777777" w:rsidR="00054C49" w:rsidRPr="00337B30" w:rsidRDefault="00054C49" w:rsidP="0009330A">
      <w:pPr>
        <w:rPr>
          <w:noProof/>
          <w:szCs w:val="22"/>
          <w:lang w:val="is-IS"/>
        </w:rPr>
      </w:pPr>
    </w:p>
    <w:p w14:paraId="0776DE85" w14:textId="27B72523" w:rsidR="00054C49" w:rsidRPr="00337B30" w:rsidRDefault="009D0928" w:rsidP="0009330A">
      <w:pPr>
        <w:rPr>
          <w:szCs w:val="22"/>
          <w:lang w:val="is-IS"/>
        </w:rPr>
      </w:pPr>
      <w:r>
        <w:rPr>
          <w:szCs w:val="22"/>
          <w:lang w:val="is-IS"/>
        </w:rPr>
        <w:t>EXP</w:t>
      </w:r>
    </w:p>
    <w:p w14:paraId="76435BDF" w14:textId="77777777" w:rsidR="00054C49" w:rsidRPr="00337B30" w:rsidRDefault="00054C49" w:rsidP="0009330A">
      <w:pPr>
        <w:rPr>
          <w:szCs w:val="22"/>
          <w:lang w:val="is-IS"/>
        </w:rPr>
      </w:pPr>
    </w:p>
    <w:p w14:paraId="112865C3"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337B30" w14:paraId="59CEF0A5" w14:textId="77777777" w:rsidTr="001C3324">
        <w:tc>
          <w:tcPr>
            <w:tcW w:w="9287" w:type="dxa"/>
          </w:tcPr>
          <w:p w14:paraId="55D4A51B" w14:textId="77777777" w:rsidR="00054C49" w:rsidRPr="00337B30" w:rsidRDefault="00054C49" w:rsidP="0009330A">
            <w:pPr>
              <w:rPr>
                <w:b/>
                <w:noProof/>
                <w:szCs w:val="22"/>
                <w:lang w:val="is-IS"/>
              </w:rPr>
            </w:pPr>
            <w:r w:rsidRPr="00337B30">
              <w:rPr>
                <w:b/>
                <w:noProof/>
                <w:szCs w:val="22"/>
                <w:lang w:val="is-IS"/>
              </w:rPr>
              <w:t>4.</w:t>
            </w:r>
            <w:r w:rsidRPr="00337B30">
              <w:rPr>
                <w:b/>
                <w:noProof/>
                <w:szCs w:val="22"/>
                <w:lang w:val="is-IS"/>
              </w:rPr>
              <w:tab/>
              <w:t>LOTUNÚMER</w:t>
            </w:r>
          </w:p>
        </w:tc>
      </w:tr>
    </w:tbl>
    <w:p w14:paraId="72F2E319" w14:textId="77777777" w:rsidR="00054C49" w:rsidRPr="00337B30" w:rsidRDefault="00054C49" w:rsidP="0009330A">
      <w:pPr>
        <w:rPr>
          <w:noProof/>
          <w:szCs w:val="22"/>
          <w:lang w:val="is-IS"/>
        </w:rPr>
      </w:pPr>
    </w:p>
    <w:p w14:paraId="6AFF2B45" w14:textId="77777777" w:rsidR="00054C49" w:rsidRPr="00337B30" w:rsidRDefault="00054C49" w:rsidP="0009330A">
      <w:pPr>
        <w:ind w:right="113"/>
        <w:rPr>
          <w:szCs w:val="22"/>
          <w:lang w:val="is-IS"/>
        </w:rPr>
      </w:pPr>
      <w:r w:rsidRPr="00337B30">
        <w:rPr>
          <w:szCs w:val="22"/>
          <w:lang w:val="is-IS"/>
        </w:rPr>
        <w:t>Lot</w:t>
      </w:r>
    </w:p>
    <w:p w14:paraId="5A2BD333" w14:textId="77777777" w:rsidR="00054C49" w:rsidRPr="00337B30" w:rsidRDefault="00054C49" w:rsidP="0009330A">
      <w:pPr>
        <w:ind w:right="113"/>
        <w:rPr>
          <w:szCs w:val="22"/>
          <w:lang w:val="is-IS"/>
        </w:rPr>
      </w:pPr>
    </w:p>
    <w:p w14:paraId="5E524356" w14:textId="77777777" w:rsidR="00054C49" w:rsidRPr="00337B30" w:rsidRDefault="00054C49" w:rsidP="0009330A">
      <w:pPr>
        <w:rPr>
          <w:noProof/>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4C49" w:rsidRPr="00041DB6" w14:paraId="0F11BDF2" w14:textId="77777777" w:rsidTr="001C3324">
        <w:tc>
          <w:tcPr>
            <w:tcW w:w="9287" w:type="dxa"/>
          </w:tcPr>
          <w:p w14:paraId="14EE2518" w14:textId="77777777" w:rsidR="00054C49" w:rsidRPr="00337B30" w:rsidRDefault="00054C49" w:rsidP="0009330A">
            <w:pPr>
              <w:rPr>
                <w:b/>
                <w:noProof/>
                <w:szCs w:val="22"/>
                <w:lang w:val="is-IS"/>
              </w:rPr>
            </w:pPr>
            <w:r w:rsidRPr="00337B30">
              <w:rPr>
                <w:b/>
                <w:noProof/>
                <w:szCs w:val="22"/>
                <w:lang w:val="is-IS"/>
              </w:rPr>
              <w:t>5.</w:t>
            </w:r>
            <w:r w:rsidRPr="00337B30">
              <w:rPr>
                <w:b/>
                <w:noProof/>
                <w:szCs w:val="22"/>
                <w:lang w:val="is-IS"/>
              </w:rPr>
              <w:tab/>
              <w:t>INNIHALD TILGREINT SEM ÞYNGD, RÚMMÁL EÐA FJÖLDI EININGA</w:t>
            </w:r>
          </w:p>
        </w:tc>
      </w:tr>
    </w:tbl>
    <w:p w14:paraId="36B0B78B" w14:textId="77777777" w:rsidR="00054C49" w:rsidRPr="00337B30" w:rsidRDefault="00054C49" w:rsidP="0009330A">
      <w:pPr>
        <w:rPr>
          <w:noProof/>
          <w:szCs w:val="22"/>
          <w:lang w:val="is-IS"/>
        </w:rPr>
      </w:pPr>
    </w:p>
    <w:p w14:paraId="347E260A" w14:textId="77777777" w:rsidR="00054C49" w:rsidRPr="00337B30" w:rsidRDefault="00054C49" w:rsidP="0009330A">
      <w:pPr>
        <w:ind w:right="113"/>
        <w:rPr>
          <w:szCs w:val="22"/>
          <w:lang w:val="is-IS"/>
        </w:rPr>
      </w:pPr>
      <w:r w:rsidRPr="00337B30">
        <w:rPr>
          <w:szCs w:val="22"/>
          <w:lang w:val="is-IS"/>
        </w:rPr>
        <w:t>160 mg</w:t>
      </w:r>
    </w:p>
    <w:p w14:paraId="66861F9A" w14:textId="77777777" w:rsidR="00054C49" w:rsidRPr="00337B30" w:rsidRDefault="00054C49" w:rsidP="0009330A">
      <w:pPr>
        <w:ind w:right="113"/>
        <w:rPr>
          <w:szCs w:val="22"/>
          <w:lang w:val="is-IS"/>
        </w:rPr>
      </w:pPr>
    </w:p>
    <w:p w14:paraId="42774C35" w14:textId="77777777" w:rsidR="00054C49" w:rsidRPr="00337B30" w:rsidRDefault="00054C49" w:rsidP="0009330A">
      <w:pPr>
        <w:rPr>
          <w:noProof/>
          <w:szCs w:val="22"/>
          <w:lang w:val="is-IS"/>
        </w:rPr>
      </w:pPr>
    </w:p>
    <w:p w14:paraId="75B3715B" w14:textId="77777777" w:rsidR="00054C49" w:rsidRPr="00337B30" w:rsidRDefault="00054C49" w:rsidP="0009330A">
      <w:pPr>
        <w:pBdr>
          <w:top w:val="single" w:sz="4" w:space="1" w:color="auto"/>
          <w:left w:val="single" w:sz="4" w:space="4" w:color="auto"/>
          <w:bottom w:val="single" w:sz="4" w:space="1" w:color="auto"/>
          <w:right w:val="single" w:sz="4" w:space="4" w:color="auto"/>
        </w:pBdr>
        <w:rPr>
          <w:i/>
          <w:noProof/>
          <w:szCs w:val="22"/>
          <w:lang w:val="is-IS"/>
        </w:rPr>
      </w:pPr>
      <w:r w:rsidRPr="00337B30">
        <w:rPr>
          <w:b/>
          <w:noProof/>
          <w:szCs w:val="22"/>
          <w:lang w:val="is-IS"/>
        </w:rPr>
        <w:t>6.</w:t>
      </w:r>
      <w:r w:rsidRPr="00337B30">
        <w:rPr>
          <w:b/>
          <w:noProof/>
          <w:szCs w:val="22"/>
          <w:lang w:val="is-IS"/>
        </w:rPr>
        <w:tab/>
        <w:t>ANNAÐ</w:t>
      </w:r>
    </w:p>
    <w:p w14:paraId="0010A3AD" w14:textId="77777777" w:rsidR="00054C49" w:rsidRPr="00337B30" w:rsidRDefault="00054C49" w:rsidP="0009330A">
      <w:pPr>
        <w:rPr>
          <w:noProof/>
          <w:szCs w:val="22"/>
          <w:lang w:val="is-IS"/>
        </w:rPr>
      </w:pPr>
    </w:p>
    <w:p w14:paraId="1963E1D1" w14:textId="77777777" w:rsidR="00054C49" w:rsidRPr="00337B30" w:rsidRDefault="00054C49" w:rsidP="0009330A">
      <w:pPr>
        <w:shd w:val="clear" w:color="auto" w:fill="FFFFFF"/>
        <w:rPr>
          <w:noProof/>
          <w:szCs w:val="22"/>
          <w:lang w:val="is-IS"/>
        </w:rPr>
      </w:pPr>
      <w:r w:rsidRPr="00337B30">
        <w:rPr>
          <w:noProof/>
          <w:szCs w:val="22"/>
          <w:lang w:val="is-IS"/>
        </w:rPr>
        <w:br w:type="page"/>
      </w:r>
    </w:p>
    <w:p w14:paraId="27DACAB9" w14:textId="77777777" w:rsidR="00054C49" w:rsidRPr="00337B30" w:rsidRDefault="00054C49" w:rsidP="0009330A">
      <w:pPr>
        <w:rPr>
          <w:noProof/>
          <w:szCs w:val="22"/>
          <w:lang w:val="is-IS"/>
        </w:rPr>
      </w:pPr>
    </w:p>
    <w:p w14:paraId="0F9FDA65" w14:textId="77777777" w:rsidR="00054C49" w:rsidRPr="00337B30" w:rsidRDefault="00054C49" w:rsidP="0009330A">
      <w:pPr>
        <w:rPr>
          <w:noProof/>
          <w:szCs w:val="22"/>
          <w:lang w:val="is-IS"/>
        </w:rPr>
      </w:pPr>
    </w:p>
    <w:p w14:paraId="028A0506" w14:textId="77777777" w:rsidR="00054C49" w:rsidRPr="00337B30" w:rsidRDefault="00054C49" w:rsidP="0009330A">
      <w:pPr>
        <w:rPr>
          <w:noProof/>
          <w:szCs w:val="22"/>
          <w:lang w:val="is-IS"/>
        </w:rPr>
      </w:pPr>
    </w:p>
    <w:p w14:paraId="03EF70BB" w14:textId="77777777" w:rsidR="00054C49" w:rsidRPr="00337B30" w:rsidRDefault="00054C49" w:rsidP="0009330A">
      <w:pPr>
        <w:rPr>
          <w:noProof/>
          <w:szCs w:val="22"/>
          <w:lang w:val="is-IS"/>
        </w:rPr>
      </w:pPr>
    </w:p>
    <w:p w14:paraId="13C4563C" w14:textId="77777777" w:rsidR="00054C49" w:rsidRPr="00337B30" w:rsidRDefault="00054C49" w:rsidP="0009330A">
      <w:pPr>
        <w:rPr>
          <w:noProof/>
          <w:szCs w:val="22"/>
          <w:lang w:val="is-IS"/>
        </w:rPr>
      </w:pPr>
    </w:p>
    <w:p w14:paraId="6E2CEAEA" w14:textId="77777777" w:rsidR="00054C49" w:rsidRPr="00337B30" w:rsidRDefault="00054C49" w:rsidP="0009330A">
      <w:pPr>
        <w:rPr>
          <w:noProof/>
          <w:szCs w:val="22"/>
          <w:lang w:val="is-IS"/>
        </w:rPr>
      </w:pPr>
    </w:p>
    <w:p w14:paraId="4C3D0DA1" w14:textId="77777777" w:rsidR="00054C49" w:rsidRPr="00337B30" w:rsidRDefault="00054C49" w:rsidP="0009330A">
      <w:pPr>
        <w:rPr>
          <w:noProof/>
          <w:szCs w:val="22"/>
          <w:lang w:val="is-IS"/>
        </w:rPr>
      </w:pPr>
    </w:p>
    <w:p w14:paraId="5D40AA09" w14:textId="77777777" w:rsidR="00054C49" w:rsidRPr="00337B30" w:rsidRDefault="00054C49" w:rsidP="0009330A">
      <w:pPr>
        <w:rPr>
          <w:noProof/>
          <w:szCs w:val="22"/>
          <w:lang w:val="is-IS"/>
        </w:rPr>
      </w:pPr>
    </w:p>
    <w:p w14:paraId="14C7FF3A" w14:textId="77777777" w:rsidR="00054C49" w:rsidRPr="00337B30" w:rsidRDefault="00054C49" w:rsidP="0009330A">
      <w:pPr>
        <w:rPr>
          <w:noProof/>
          <w:szCs w:val="22"/>
          <w:lang w:val="is-IS"/>
        </w:rPr>
      </w:pPr>
    </w:p>
    <w:p w14:paraId="57971362" w14:textId="77777777" w:rsidR="00054C49" w:rsidRPr="00337B30" w:rsidRDefault="00054C49" w:rsidP="0009330A">
      <w:pPr>
        <w:rPr>
          <w:noProof/>
          <w:szCs w:val="22"/>
          <w:lang w:val="is-IS"/>
        </w:rPr>
      </w:pPr>
    </w:p>
    <w:p w14:paraId="59CF8319" w14:textId="77777777" w:rsidR="00054C49" w:rsidRPr="00337B30" w:rsidRDefault="00054C49" w:rsidP="0009330A">
      <w:pPr>
        <w:rPr>
          <w:noProof/>
          <w:szCs w:val="22"/>
          <w:lang w:val="is-IS"/>
        </w:rPr>
      </w:pPr>
    </w:p>
    <w:p w14:paraId="08E53086" w14:textId="77777777" w:rsidR="00054C49" w:rsidRPr="00337B30" w:rsidRDefault="00054C49" w:rsidP="0009330A">
      <w:pPr>
        <w:rPr>
          <w:noProof/>
          <w:szCs w:val="22"/>
          <w:lang w:val="is-IS"/>
        </w:rPr>
      </w:pPr>
    </w:p>
    <w:p w14:paraId="5B83415F" w14:textId="77777777" w:rsidR="00054C49" w:rsidRPr="00337B30" w:rsidRDefault="00054C49" w:rsidP="0009330A">
      <w:pPr>
        <w:rPr>
          <w:noProof/>
          <w:szCs w:val="22"/>
          <w:lang w:val="is-IS"/>
        </w:rPr>
      </w:pPr>
    </w:p>
    <w:p w14:paraId="556FB84C" w14:textId="77777777" w:rsidR="00054C49" w:rsidRPr="00337B30" w:rsidRDefault="00054C49" w:rsidP="0009330A">
      <w:pPr>
        <w:rPr>
          <w:noProof/>
          <w:szCs w:val="22"/>
          <w:lang w:val="is-IS"/>
        </w:rPr>
      </w:pPr>
    </w:p>
    <w:p w14:paraId="39FE0CD5" w14:textId="77777777" w:rsidR="00054C49" w:rsidRPr="00337B30" w:rsidRDefault="00054C49" w:rsidP="0009330A">
      <w:pPr>
        <w:rPr>
          <w:noProof/>
          <w:szCs w:val="22"/>
          <w:lang w:val="is-IS"/>
        </w:rPr>
      </w:pPr>
    </w:p>
    <w:p w14:paraId="623F1D52" w14:textId="77777777" w:rsidR="00054C49" w:rsidRPr="00337B30" w:rsidRDefault="00054C49" w:rsidP="0009330A">
      <w:pPr>
        <w:rPr>
          <w:noProof/>
          <w:szCs w:val="22"/>
          <w:lang w:val="is-IS"/>
        </w:rPr>
      </w:pPr>
    </w:p>
    <w:p w14:paraId="2A54B9BE" w14:textId="77777777" w:rsidR="00054C49" w:rsidRPr="00337B30" w:rsidRDefault="00054C49" w:rsidP="0009330A">
      <w:pPr>
        <w:rPr>
          <w:noProof/>
          <w:szCs w:val="22"/>
          <w:lang w:val="is-IS"/>
        </w:rPr>
      </w:pPr>
    </w:p>
    <w:p w14:paraId="0F667788" w14:textId="77777777" w:rsidR="00054C49" w:rsidRPr="00337B30" w:rsidRDefault="00054C49" w:rsidP="0009330A">
      <w:pPr>
        <w:rPr>
          <w:noProof/>
          <w:szCs w:val="22"/>
          <w:lang w:val="is-IS"/>
        </w:rPr>
      </w:pPr>
    </w:p>
    <w:p w14:paraId="69045726" w14:textId="77777777" w:rsidR="00054C49" w:rsidRPr="00337B30" w:rsidRDefault="00054C49" w:rsidP="0009330A">
      <w:pPr>
        <w:rPr>
          <w:noProof/>
          <w:szCs w:val="22"/>
          <w:lang w:val="is-IS"/>
        </w:rPr>
      </w:pPr>
    </w:p>
    <w:p w14:paraId="6690363A" w14:textId="77777777" w:rsidR="00054C49" w:rsidRPr="00337B30" w:rsidRDefault="00054C49" w:rsidP="0009330A">
      <w:pPr>
        <w:rPr>
          <w:noProof/>
          <w:szCs w:val="22"/>
          <w:lang w:val="is-IS"/>
        </w:rPr>
      </w:pPr>
    </w:p>
    <w:p w14:paraId="457D3EB7" w14:textId="77777777" w:rsidR="00054C49" w:rsidRPr="00337B30" w:rsidRDefault="00054C49" w:rsidP="0009330A">
      <w:pPr>
        <w:rPr>
          <w:noProof/>
          <w:szCs w:val="22"/>
          <w:lang w:val="is-IS"/>
        </w:rPr>
      </w:pPr>
    </w:p>
    <w:p w14:paraId="70DBBEAE" w14:textId="77777777" w:rsidR="00054C49" w:rsidRPr="00337B30" w:rsidRDefault="00054C49" w:rsidP="0009330A">
      <w:pPr>
        <w:rPr>
          <w:noProof/>
          <w:szCs w:val="22"/>
          <w:lang w:val="is-IS"/>
        </w:rPr>
      </w:pPr>
    </w:p>
    <w:p w14:paraId="6D7945E9" w14:textId="77777777" w:rsidR="00D5290E" w:rsidRPr="002E0BC8" w:rsidRDefault="00D5290E" w:rsidP="002E0BC8">
      <w:pPr>
        <w:rPr>
          <w:noProof/>
          <w:szCs w:val="22"/>
          <w:lang w:val="is-IS"/>
        </w:rPr>
      </w:pPr>
    </w:p>
    <w:p w14:paraId="392F0F00" w14:textId="77777777" w:rsidR="00054C49" w:rsidRPr="00337B30" w:rsidRDefault="00054C49" w:rsidP="0009330A">
      <w:pPr>
        <w:pStyle w:val="Annex"/>
        <w:rPr>
          <w:noProof/>
          <w:lang w:val="is-IS"/>
        </w:rPr>
      </w:pPr>
      <w:r w:rsidRPr="00337B30">
        <w:rPr>
          <w:noProof/>
          <w:lang w:val="is-IS"/>
        </w:rPr>
        <w:t>B. FYLGISEÐILL</w:t>
      </w:r>
    </w:p>
    <w:p w14:paraId="5D5F3B28" w14:textId="77777777" w:rsidR="00054C49" w:rsidRPr="00337B30" w:rsidRDefault="00054C49" w:rsidP="0009330A">
      <w:pPr>
        <w:jc w:val="center"/>
        <w:rPr>
          <w:b/>
          <w:noProof/>
          <w:szCs w:val="22"/>
          <w:lang w:val="is-IS"/>
        </w:rPr>
      </w:pPr>
      <w:r w:rsidRPr="00337B30">
        <w:rPr>
          <w:noProof/>
          <w:szCs w:val="22"/>
          <w:lang w:val="is-IS"/>
        </w:rPr>
        <w:br w:type="page"/>
      </w:r>
      <w:r w:rsidRPr="00337B30">
        <w:rPr>
          <w:b/>
          <w:noProof/>
          <w:szCs w:val="22"/>
          <w:lang w:val="is-IS"/>
        </w:rPr>
        <w:lastRenderedPageBreak/>
        <w:t>Fylgiseðill: Upplýsingar fyrir notanda lyfsins</w:t>
      </w:r>
    </w:p>
    <w:p w14:paraId="296D444D" w14:textId="77777777" w:rsidR="00054C49" w:rsidRPr="00337B30" w:rsidRDefault="00054C49" w:rsidP="0009330A">
      <w:pPr>
        <w:jc w:val="center"/>
        <w:rPr>
          <w:noProof/>
          <w:szCs w:val="22"/>
          <w:lang w:val="is-IS"/>
        </w:rPr>
      </w:pPr>
    </w:p>
    <w:p w14:paraId="5FE1FE7C" w14:textId="77777777" w:rsidR="00054C49" w:rsidRPr="00337B30" w:rsidRDefault="00054C49" w:rsidP="0009330A">
      <w:pPr>
        <w:jc w:val="center"/>
        <w:rPr>
          <w:b/>
          <w:lang w:val="is-IS"/>
        </w:rPr>
      </w:pPr>
      <w:r w:rsidRPr="00337B30">
        <w:rPr>
          <w:b/>
          <w:lang w:val="is-IS"/>
        </w:rPr>
        <w:t>Kadcyla 100 mg stofn fyrir innrennslisþykkni, lausn</w:t>
      </w:r>
    </w:p>
    <w:p w14:paraId="7BECC3F1" w14:textId="77777777" w:rsidR="00054C49" w:rsidRPr="00337B30" w:rsidRDefault="00054C49" w:rsidP="0009330A">
      <w:pPr>
        <w:jc w:val="center"/>
        <w:rPr>
          <w:b/>
          <w:lang w:val="is-IS"/>
        </w:rPr>
      </w:pPr>
      <w:r w:rsidRPr="00337B30">
        <w:rPr>
          <w:b/>
          <w:lang w:val="is-IS"/>
        </w:rPr>
        <w:t>Kadcyla 160 mg stofn fyrir innrennslisþykkni, lausn</w:t>
      </w:r>
    </w:p>
    <w:p w14:paraId="45260024" w14:textId="77777777" w:rsidR="00054C49" w:rsidRPr="00337B30" w:rsidRDefault="00054C49" w:rsidP="0009330A">
      <w:pPr>
        <w:numPr>
          <w:ilvl w:val="12"/>
          <w:numId w:val="0"/>
        </w:numPr>
        <w:jc w:val="center"/>
        <w:rPr>
          <w:szCs w:val="22"/>
          <w:lang w:val="is-IS"/>
        </w:rPr>
      </w:pPr>
      <w:r w:rsidRPr="00337B30">
        <w:rPr>
          <w:szCs w:val="22"/>
          <w:lang w:val="is-IS"/>
        </w:rPr>
        <w:t>trastuzúmab emtansín</w:t>
      </w:r>
    </w:p>
    <w:p w14:paraId="5DE04E33" w14:textId="77777777" w:rsidR="00054C49" w:rsidRPr="00337B30" w:rsidRDefault="00054C49" w:rsidP="0009330A">
      <w:pPr>
        <w:rPr>
          <w:noProof/>
          <w:szCs w:val="22"/>
          <w:lang w:val="is-IS"/>
        </w:rPr>
      </w:pPr>
    </w:p>
    <w:p w14:paraId="0124F4AA" w14:textId="77777777" w:rsidR="00054C49" w:rsidRPr="00337B30" w:rsidRDefault="00054C49" w:rsidP="0009330A">
      <w:pPr>
        <w:rPr>
          <w:b/>
          <w:noProof/>
          <w:szCs w:val="22"/>
          <w:lang w:val="is-IS"/>
        </w:rPr>
      </w:pPr>
      <w:r w:rsidRPr="00337B30">
        <w:rPr>
          <w:b/>
          <w:noProof/>
          <w:szCs w:val="22"/>
          <w:lang w:val="is-IS"/>
        </w:rPr>
        <w:t>Lesið allan fylgiseðilinn vandlega áður en byrjað er að nota lyfið. Í honum eru mikilvægar upplýsingar.</w:t>
      </w:r>
    </w:p>
    <w:p w14:paraId="01CAD416" w14:textId="77777777" w:rsidR="00054C49" w:rsidRPr="00830A06" w:rsidRDefault="00054C49">
      <w:pPr>
        <w:pStyle w:val="ListParagraph"/>
        <w:numPr>
          <w:ilvl w:val="0"/>
          <w:numId w:val="54"/>
        </w:numPr>
        <w:ind w:left="284" w:hanging="284"/>
        <w:rPr>
          <w:noProof/>
          <w:szCs w:val="22"/>
          <w:lang w:val="is-IS"/>
        </w:rPr>
        <w:pPrChange w:id="1166" w:author="Author">
          <w:pPr>
            <w:numPr>
              <w:ilvl w:val="12"/>
            </w:numPr>
          </w:pPr>
        </w:pPrChange>
      </w:pPr>
      <w:del w:id="1167" w:author="Author">
        <w:r w:rsidRPr="00830A06" w:rsidDel="00830A06">
          <w:rPr>
            <w:lang w:val="is-IS"/>
          </w:rPr>
          <w:delText>●</w:delText>
        </w:r>
        <w:r w:rsidRPr="00830A06" w:rsidDel="00830A06">
          <w:rPr>
            <w:lang w:val="is-IS"/>
          </w:rPr>
          <w:tab/>
        </w:r>
      </w:del>
      <w:r w:rsidRPr="00830A06">
        <w:rPr>
          <w:noProof/>
          <w:szCs w:val="22"/>
          <w:lang w:val="is-IS"/>
        </w:rPr>
        <w:t>Geymið fylgiseðilinn. Nauðsynlegt getur verið að lesa hann síðar.</w:t>
      </w:r>
    </w:p>
    <w:p w14:paraId="5D36F78E" w14:textId="77777777" w:rsidR="00054C49" w:rsidRPr="00830A06" w:rsidRDefault="00054C49">
      <w:pPr>
        <w:pStyle w:val="ListParagraph"/>
        <w:numPr>
          <w:ilvl w:val="0"/>
          <w:numId w:val="54"/>
        </w:numPr>
        <w:ind w:left="284" w:hanging="284"/>
        <w:rPr>
          <w:noProof/>
          <w:szCs w:val="22"/>
          <w:lang w:val="is-IS"/>
        </w:rPr>
        <w:pPrChange w:id="1168" w:author="Author">
          <w:pPr>
            <w:numPr>
              <w:ilvl w:val="12"/>
            </w:numPr>
            <w:ind w:left="567" w:hanging="567"/>
          </w:pPr>
        </w:pPrChange>
      </w:pPr>
      <w:del w:id="1169" w:author="Author">
        <w:r w:rsidRPr="00830A06" w:rsidDel="00830A06">
          <w:rPr>
            <w:lang w:val="is-IS"/>
          </w:rPr>
          <w:delText>●</w:delText>
        </w:r>
        <w:r w:rsidRPr="00830A06" w:rsidDel="00830A06">
          <w:rPr>
            <w:lang w:val="is-IS"/>
          </w:rPr>
          <w:tab/>
        </w:r>
      </w:del>
      <w:r w:rsidRPr="00830A06">
        <w:rPr>
          <w:noProof/>
          <w:szCs w:val="22"/>
          <w:lang w:val="is-IS"/>
        </w:rPr>
        <w:t>Leitið til læknisins, lyfjafræðings eða hjúkrunarfræðingsins ef þörf er á frekari upplýsingum.</w:t>
      </w:r>
    </w:p>
    <w:p w14:paraId="20C3E454" w14:textId="77777777" w:rsidR="00054C49" w:rsidRPr="00830A06" w:rsidRDefault="00054C49">
      <w:pPr>
        <w:pStyle w:val="ListParagraph"/>
        <w:numPr>
          <w:ilvl w:val="0"/>
          <w:numId w:val="54"/>
        </w:numPr>
        <w:ind w:left="284" w:hanging="284"/>
        <w:rPr>
          <w:noProof/>
          <w:szCs w:val="22"/>
          <w:lang w:val="is-IS"/>
        </w:rPr>
        <w:pPrChange w:id="1170" w:author="Author">
          <w:pPr>
            <w:numPr>
              <w:ilvl w:val="12"/>
            </w:numPr>
            <w:ind w:left="567" w:hanging="567"/>
          </w:pPr>
        </w:pPrChange>
      </w:pPr>
      <w:del w:id="1171" w:author="Author">
        <w:r w:rsidRPr="00830A06" w:rsidDel="00830A06">
          <w:rPr>
            <w:lang w:val="is-IS"/>
          </w:rPr>
          <w:delText>●</w:delText>
        </w:r>
        <w:r w:rsidRPr="00830A06" w:rsidDel="00830A06">
          <w:rPr>
            <w:lang w:val="is-IS"/>
          </w:rPr>
          <w:tab/>
        </w:r>
      </w:del>
      <w:r w:rsidRPr="00830A06">
        <w:rPr>
          <w:noProof/>
          <w:szCs w:val="22"/>
          <w:lang w:val="is-IS"/>
        </w:rPr>
        <w:t>Látið lækninn, lyfjafræðing eða hjúkrunarfræðinginn vita um allar aukaverkanir. Þetta gildir einnig um aukaverkanir sem ekki er minnst á í þessum fylgiseðli. Sjá kafla 4.</w:t>
      </w:r>
    </w:p>
    <w:p w14:paraId="161B3EAA" w14:textId="77777777" w:rsidR="00054C49" w:rsidRPr="00337B30" w:rsidRDefault="00054C49" w:rsidP="0009330A">
      <w:pPr>
        <w:numPr>
          <w:ilvl w:val="12"/>
          <w:numId w:val="0"/>
        </w:numPr>
        <w:rPr>
          <w:noProof/>
          <w:szCs w:val="22"/>
          <w:lang w:val="is-IS"/>
        </w:rPr>
      </w:pPr>
    </w:p>
    <w:p w14:paraId="2E3FB290" w14:textId="77777777" w:rsidR="00054C49" w:rsidRPr="00337B30" w:rsidRDefault="00054C49" w:rsidP="0009330A">
      <w:pPr>
        <w:numPr>
          <w:ilvl w:val="12"/>
          <w:numId w:val="0"/>
        </w:numPr>
        <w:rPr>
          <w:noProof/>
          <w:szCs w:val="22"/>
          <w:lang w:val="is-IS"/>
        </w:rPr>
      </w:pPr>
      <w:r w:rsidRPr="00337B30">
        <w:rPr>
          <w:b/>
          <w:noProof/>
          <w:szCs w:val="22"/>
          <w:lang w:val="is-IS"/>
        </w:rPr>
        <w:t>Í fylgiseðlinum eru eftirfarandi kaflar</w:t>
      </w:r>
      <w:r w:rsidRPr="00337B30">
        <w:rPr>
          <w:noProof/>
          <w:szCs w:val="22"/>
          <w:lang w:val="is-IS"/>
        </w:rPr>
        <w:t>:</w:t>
      </w:r>
    </w:p>
    <w:p w14:paraId="5CB1F7A2" w14:textId="77777777" w:rsidR="00485BCC" w:rsidRPr="00337B30" w:rsidRDefault="00485BCC" w:rsidP="0009330A">
      <w:pPr>
        <w:numPr>
          <w:ilvl w:val="12"/>
          <w:numId w:val="0"/>
        </w:numPr>
        <w:rPr>
          <w:noProof/>
          <w:szCs w:val="22"/>
          <w:lang w:val="is-IS"/>
        </w:rPr>
      </w:pPr>
    </w:p>
    <w:p w14:paraId="3275D9F8"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1.</w:t>
      </w:r>
      <w:r w:rsidRPr="00337B30">
        <w:rPr>
          <w:noProof/>
          <w:szCs w:val="22"/>
          <w:lang w:val="is-IS"/>
        </w:rPr>
        <w:tab/>
        <w:t xml:space="preserve">Upplýsingar um </w:t>
      </w:r>
      <w:r w:rsidRPr="00337B30">
        <w:rPr>
          <w:lang w:val="is-IS"/>
        </w:rPr>
        <w:t xml:space="preserve">Kadcyla </w:t>
      </w:r>
      <w:r w:rsidRPr="00337B30">
        <w:rPr>
          <w:noProof/>
          <w:szCs w:val="22"/>
          <w:lang w:val="is-IS"/>
        </w:rPr>
        <w:t>og við hverju það er notað</w:t>
      </w:r>
    </w:p>
    <w:p w14:paraId="6E37C9F2"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2.</w:t>
      </w:r>
      <w:r w:rsidRPr="00337B30">
        <w:rPr>
          <w:noProof/>
          <w:szCs w:val="22"/>
          <w:lang w:val="is-IS"/>
        </w:rPr>
        <w:tab/>
        <w:t xml:space="preserve">Áður en byrjað er að nota </w:t>
      </w:r>
      <w:r w:rsidRPr="00337B30">
        <w:rPr>
          <w:lang w:val="is-IS"/>
        </w:rPr>
        <w:t>Kadcyla</w:t>
      </w:r>
    </w:p>
    <w:p w14:paraId="6D4B345C"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3.</w:t>
      </w:r>
      <w:r w:rsidRPr="00337B30">
        <w:rPr>
          <w:noProof/>
          <w:szCs w:val="22"/>
          <w:lang w:val="is-IS"/>
        </w:rPr>
        <w:tab/>
        <w:t xml:space="preserve">Hvernig nota á </w:t>
      </w:r>
      <w:r w:rsidRPr="00337B30">
        <w:rPr>
          <w:lang w:val="is-IS"/>
        </w:rPr>
        <w:t>Kadcyla</w:t>
      </w:r>
    </w:p>
    <w:p w14:paraId="7924998A"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4.</w:t>
      </w:r>
      <w:r w:rsidRPr="00337B30">
        <w:rPr>
          <w:noProof/>
          <w:szCs w:val="22"/>
          <w:lang w:val="is-IS"/>
        </w:rPr>
        <w:tab/>
        <w:t>Hugsanlegar aukaverkanir</w:t>
      </w:r>
    </w:p>
    <w:p w14:paraId="0C234789"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5.</w:t>
      </w:r>
      <w:r w:rsidRPr="00337B30">
        <w:rPr>
          <w:noProof/>
          <w:szCs w:val="22"/>
          <w:lang w:val="is-IS"/>
        </w:rPr>
        <w:tab/>
        <w:t xml:space="preserve">Hvernig geyma á </w:t>
      </w:r>
      <w:r w:rsidRPr="00337B30">
        <w:rPr>
          <w:lang w:val="is-IS"/>
        </w:rPr>
        <w:t>Kadcyla</w:t>
      </w:r>
    </w:p>
    <w:p w14:paraId="407C04BF" w14:textId="77777777" w:rsidR="00054C49" w:rsidRPr="00337B30" w:rsidRDefault="00054C49" w:rsidP="0009330A">
      <w:pPr>
        <w:numPr>
          <w:ilvl w:val="12"/>
          <w:numId w:val="0"/>
        </w:numPr>
        <w:ind w:left="567" w:hanging="567"/>
        <w:rPr>
          <w:noProof/>
          <w:szCs w:val="22"/>
          <w:lang w:val="is-IS"/>
        </w:rPr>
      </w:pPr>
      <w:r w:rsidRPr="00337B30">
        <w:rPr>
          <w:noProof/>
          <w:szCs w:val="22"/>
          <w:lang w:val="is-IS"/>
        </w:rPr>
        <w:t>6.</w:t>
      </w:r>
      <w:r w:rsidRPr="00337B30">
        <w:rPr>
          <w:noProof/>
          <w:szCs w:val="22"/>
          <w:lang w:val="is-IS"/>
        </w:rPr>
        <w:tab/>
        <w:t>Pakkningar og aðrar upplýsingar</w:t>
      </w:r>
    </w:p>
    <w:p w14:paraId="70CEF324" w14:textId="77777777" w:rsidR="00054C49" w:rsidRPr="00337B30" w:rsidRDefault="00054C49" w:rsidP="0009330A">
      <w:pPr>
        <w:numPr>
          <w:ilvl w:val="12"/>
          <w:numId w:val="0"/>
        </w:numPr>
        <w:rPr>
          <w:noProof/>
          <w:szCs w:val="22"/>
          <w:lang w:val="is-IS"/>
        </w:rPr>
      </w:pPr>
    </w:p>
    <w:p w14:paraId="4E52B186" w14:textId="77777777" w:rsidR="00054C49" w:rsidRPr="00337B30" w:rsidRDefault="00054C49" w:rsidP="0009330A">
      <w:pPr>
        <w:numPr>
          <w:ilvl w:val="12"/>
          <w:numId w:val="0"/>
        </w:numPr>
        <w:rPr>
          <w:noProof/>
          <w:szCs w:val="22"/>
          <w:lang w:val="is-IS"/>
        </w:rPr>
      </w:pPr>
    </w:p>
    <w:p w14:paraId="55714ED9" w14:textId="77777777" w:rsidR="00054C49" w:rsidRPr="00337B30" w:rsidRDefault="00054C49" w:rsidP="0009330A">
      <w:pPr>
        <w:rPr>
          <w:noProof/>
          <w:szCs w:val="22"/>
          <w:lang w:val="is-IS"/>
        </w:rPr>
      </w:pPr>
      <w:r w:rsidRPr="00337B30">
        <w:rPr>
          <w:b/>
          <w:noProof/>
          <w:szCs w:val="22"/>
          <w:lang w:val="is-IS"/>
        </w:rPr>
        <w:t>1.</w:t>
      </w:r>
      <w:r w:rsidRPr="00337B30">
        <w:rPr>
          <w:b/>
          <w:noProof/>
          <w:szCs w:val="22"/>
          <w:lang w:val="is-IS"/>
        </w:rPr>
        <w:tab/>
        <w:t>Upplýsingar um Kadcyla og við hverju það er notað</w:t>
      </w:r>
    </w:p>
    <w:p w14:paraId="76EACD9F" w14:textId="77777777" w:rsidR="00054C49" w:rsidRPr="00337B30" w:rsidRDefault="00054C49" w:rsidP="0009330A">
      <w:pPr>
        <w:rPr>
          <w:noProof/>
          <w:szCs w:val="22"/>
          <w:lang w:val="is-IS"/>
        </w:rPr>
      </w:pPr>
    </w:p>
    <w:p w14:paraId="28DF3118" w14:textId="77777777" w:rsidR="00054C49" w:rsidRPr="00337B30" w:rsidRDefault="00054C49" w:rsidP="0009330A">
      <w:pPr>
        <w:rPr>
          <w:b/>
          <w:szCs w:val="22"/>
          <w:lang w:val="is-IS"/>
        </w:rPr>
      </w:pPr>
      <w:r w:rsidRPr="00337B30">
        <w:rPr>
          <w:b/>
          <w:szCs w:val="22"/>
          <w:lang w:val="is-IS"/>
        </w:rPr>
        <w:t>Hvað er Kadcyla</w:t>
      </w:r>
    </w:p>
    <w:p w14:paraId="156B2197" w14:textId="77777777" w:rsidR="00054C49" w:rsidRPr="00337B30" w:rsidRDefault="00054C49" w:rsidP="0009330A">
      <w:pPr>
        <w:rPr>
          <w:lang w:val="is-IS"/>
        </w:rPr>
      </w:pPr>
      <w:r w:rsidRPr="00337B30">
        <w:rPr>
          <w:lang w:val="is-IS"/>
        </w:rPr>
        <w:t>Kadcyla inniheldur virka efnið trastuzúmab emtansín, sem er gert úr tveimur samtengdum hlutum:</w:t>
      </w:r>
    </w:p>
    <w:p w14:paraId="49F4565A" w14:textId="77777777" w:rsidR="00054C49" w:rsidRPr="00A127A0" w:rsidRDefault="00054C49">
      <w:pPr>
        <w:pStyle w:val="ListParagraph"/>
        <w:numPr>
          <w:ilvl w:val="0"/>
          <w:numId w:val="55"/>
        </w:numPr>
        <w:ind w:left="284" w:hanging="284"/>
        <w:rPr>
          <w:lang w:val="is-IS"/>
        </w:rPr>
        <w:pPrChange w:id="1172" w:author="Author">
          <w:pPr>
            <w:ind w:left="567" w:hanging="567"/>
          </w:pPr>
        </w:pPrChange>
      </w:pPr>
      <w:del w:id="1173" w:author="Author">
        <w:r w:rsidRPr="00A127A0" w:rsidDel="00A127A0">
          <w:rPr>
            <w:lang w:val="is-IS"/>
          </w:rPr>
          <w:delText>●</w:delText>
        </w:r>
        <w:r w:rsidRPr="00A127A0" w:rsidDel="00A127A0">
          <w:rPr>
            <w:lang w:val="is-IS"/>
          </w:rPr>
          <w:tab/>
        </w:r>
      </w:del>
      <w:r w:rsidRPr="00A127A0">
        <w:rPr>
          <w:lang w:val="is-IS"/>
        </w:rPr>
        <w:t>trastuzúmab – einstofna mótefni sem binst sértækt mótefnavaka (prótein) sem nefnist HER2. HER2 finnst í miklu magni á yfirborði sumra krabbameinsfruma þar sem próteinið örvar vöxt þeirra. Þegar trastuzúmab binst HER2 getur það stöðvað vöxt krabbameinsfrumnanna og leitt til dauða þeirra.</w:t>
      </w:r>
    </w:p>
    <w:p w14:paraId="3DA192E3" w14:textId="77777777" w:rsidR="00054C49" w:rsidRPr="00A127A0" w:rsidRDefault="00054C49">
      <w:pPr>
        <w:pStyle w:val="ListParagraph"/>
        <w:numPr>
          <w:ilvl w:val="0"/>
          <w:numId w:val="55"/>
        </w:numPr>
        <w:ind w:left="284" w:hanging="284"/>
        <w:rPr>
          <w:lang w:val="is-IS"/>
        </w:rPr>
        <w:pPrChange w:id="1174" w:author="Author">
          <w:pPr>
            <w:ind w:left="567" w:hanging="567"/>
          </w:pPr>
        </w:pPrChange>
      </w:pPr>
      <w:del w:id="1175" w:author="Author">
        <w:r w:rsidRPr="00A127A0" w:rsidDel="00A127A0">
          <w:rPr>
            <w:lang w:val="is-IS"/>
          </w:rPr>
          <w:delText>●</w:delText>
        </w:r>
        <w:r w:rsidRPr="00A127A0" w:rsidDel="00A127A0">
          <w:rPr>
            <w:lang w:val="is-IS"/>
          </w:rPr>
          <w:tab/>
        </w:r>
      </w:del>
      <w:r w:rsidRPr="00A127A0">
        <w:rPr>
          <w:lang w:val="is-IS"/>
        </w:rPr>
        <w:t>DM1 – efni sem vinnur gegn krabbameini sem virkjast þegar Kadcyla fer inn í krabbameinsfrumuna.</w:t>
      </w:r>
    </w:p>
    <w:p w14:paraId="7A8CE049" w14:textId="77777777" w:rsidR="00054C49" w:rsidRPr="00337B30" w:rsidRDefault="00054C49" w:rsidP="0009330A">
      <w:pPr>
        <w:rPr>
          <w:lang w:val="is-IS"/>
        </w:rPr>
      </w:pPr>
    </w:p>
    <w:p w14:paraId="098537D9" w14:textId="77777777" w:rsidR="00054C49" w:rsidRPr="00337B30" w:rsidRDefault="00054C49" w:rsidP="0009330A">
      <w:pPr>
        <w:rPr>
          <w:b/>
          <w:lang w:val="is-IS"/>
        </w:rPr>
      </w:pPr>
      <w:r w:rsidRPr="00337B30">
        <w:rPr>
          <w:b/>
          <w:lang w:val="is-IS"/>
        </w:rPr>
        <w:t>Við hverju er Kadcyla notað?</w:t>
      </w:r>
    </w:p>
    <w:p w14:paraId="56BC45E4" w14:textId="77777777" w:rsidR="00054C49" w:rsidRPr="00337B30" w:rsidRDefault="00054C49" w:rsidP="0009330A">
      <w:pPr>
        <w:rPr>
          <w:lang w:val="is-IS"/>
        </w:rPr>
      </w:pPr>
      <w:r w:rsidRPr="00337B30">
        <w:rPr>
          <w:lang w:val="is-IS"/>
        </w:rPr>
        <w:t>Kadcyla er notað við brjóstakrabbameini hjá fullorðnum ef:</w:t>
      </w:r>
    </w:p>
    <w:p w14:paraId="0FD20F4D" w14:textId="77777777" w:rsidR="00054C49" w:rsidRPr="00A127A0" w:rsidRDefault="00054C49">
      <w:pPr>
        <w:pStyle w:val="ListParagraph"/>
        <w:numPr>
          <w:ilvl w:val="0"/>
          <w:numId w:val="55"/>
        </w:numPr>
        <w:ind w:left="284" w:hanging="284"/>
        <w:rPr>
          <w:lang w:val="is-IS"/>
        </w:rPr>
        <w:pPrChange w:id="1176" w:author="Author">
          <w:pPr>
            <w:ind w:left="567" w:hanging="567"/>
          </w:pPr>
        </w:pPrChange>
      </w:pPr>
      <w:del w:id="1177" w:author="Author">
        <w:r w:rsidRPr="00A127A0" w:rsidDel="00A127A0">
          <w:rPr>
            <w:lang w:val="is-IS"/>
          </w:rPr>
          <w:delText>●</w:delText>
        </w:r>
        <w:r w:rsidRPr="00A127A0" w:rsidDel="00A127A0">
          <w:rPr>
            <w:lang w:val="is-IS"/>
          </w:rPr>
          <w:tab/>
        </w:r>
      </w:del>
      <w:r w:rsidRPr="00A127A0">
        <w:rPr>
          <w:lang w:val="is-IS"/>
        </w:rPr>
        <w:t>krabbameinsfrumurnar hafa mikið af HER2 próteinum á yfirborði sínu – læknirinn mun rannsaka krabbameinsfrumurnar með tilliti til þessa.</w:t>
      </w:r>
    </w:p>
    <w:p w14:paraId="08A1BDCA" w14:textId="77777777" w:rsidR="00054C49" w:rsidRPr="00A127A0" w:rsidRDefault="00054C49">
      <w:pPr>
        <w:pStyle w:val="ListParagraph"/>
        <w:numPr>
          <w:ilvl w:val="0"/>
          <w:numId w:val="55"/>
        </w:numPr>
        <w:ind w:left="284" w:hanging="284"/>
        <w:rPr>
          <w:lang w:val="is-IS"/>
        </w:rPr>
        <w:pPrChange w:id="1178" w:author="Author">
          <w:pPr>
            <w:ind w:left="567" w:hanging="567"/>
          </w:pPr>
        </w:pPrChange>
      </w:pPr>
      <w:del w:id="1179" w:author="Author">
        <w:r w:rsidRPr="00A127A0" w:rsidDel="00A127A0">
          <w:rPr>
            <w:lang w:val="is-IS"/>
          </w:rPr>
          <w:delText>●</w:delText>
        </w:r>
        <w:r w:rsidRPr="00A127A0" w:rsidDel="00A127A0">
          <w:rPr>
            <w:lang w:val="is-IS"/>
          </w:rPr>
          <w:tab/>
        </w:r>
      </w:del>
      <w:r w:rsidRPr="00A127A0">
        <w:rPr>
          <w:lang w:val="is-IS"/>
        </w:rPr>
        <w:t>þú hefur þegar fengið lyfið trastuzúmab og lyf sem kallast taxan.</w:t>
      </w:r>
    </w:p>
    <w:p w14:paraId="3FFAA66E" w14:textId="77777777" w:rsidR="00054C49" w:rsidRPr="00A127A0" w:rsidRDefault="00054C49">
      <w:pPr>
        <w:pStyle w:val="ListParagraph"/>
        <w:numPr>
          <w:ilvl w:val="0"/>
          <w:numId w:val="55"/>
        </w:numPr>
        <w:ind w:left="284" w:hanging="284"/>
        <w:rPr>
          <w:noProof/>
          <w:szCs w:val="22"/>
          <w:lang w:val="is-IS"/>
        </w:rPr>
        <w:pPrChange w:id="1180" w:author="Author">
          <w:pPr>
            <w:ind w:left="567" w:hanging="567"/>
          </w:pPr>
        </w:pPrChange>
      </w:pPr>
      <w:del w:id="1181" w:author="Author">
        <w:r w:rsidRPr="00A127A0" w:rsidDel="00A127A0">
          <w:rPr>
            <w:lang w:val="is-IS"/>
          </w:rPr>
          <w:delText>●</w:delText>
        </w:r>
        <w:r w:rsidRPr="00A127A0" w:rsidDel="00A127A0">
          <w:rPr>
            <w:lang w:val="is-IS"/>
          </w:rPr>
          <w:tab/>
        </w:r>
      </w:del>
      <w:r w:rsidRPr="00A127A0">
        <w:rPr>
          <w:lang w:val="is-IS"/>
        </w:rPr>
        <w:t xml:space="preserve">ef krabbameinið hefur dreift sér til svæða sem liggja nærri brjóstum eða til annarra hluta líkamans </w:t>
      </w:r>
      <w:r w:rsidR="00370AFB" w:rsidRPr="00A127A0">
        <w:rPr>
          <w:lang w:val="is-IS"/>
        </w:rPr>
        <w:t>(meinvörp)</w:t>
      </w:r>
    </w:p>
    <w:p w14:paraId="0DCF9EB5" w14:textId="77777777" w:rsidR="00370AFB" w:rsidRPr="00A127A0" w:rsidRDefault="00370AFB">
      <w:pPr>
        <w:pStyle w:val="ListParagraph"/>
        <w:numPr>
          <w:ilvl w:val="0"/>
          <w:numId w:val="55"/>
        </w:numPr>
        <w:ind w:left="284" w:hanging="284"/>
        <w:rPr>
          <w:lang w:val="is-IS"/>
        </w:rPr>
        <w:pPrChange w:id="1182" w:author="Author">
          <w:pPr>
            <w:ind w:left="567" w:hanging="567"/>
          </w:pPr>
        </w:pPrChange>
      </w:pPr>
      <w:del w:id="1183" w:author="Author">
        <w:r w:rsidRPr="00A127A0" w:rsidDel="00A127A0">
          <w:rPr>
            <w:lang w:val="is-IS"/>
          </w:rPr>
          <w:delText>●</w:delText>
        </w:r>
        <w:r w:rsidRPr="00A127A0" w:rsidDel="00A127A0">
          <w:rPr>
            <w:lang w:val="is-IS"/>
          </w:rPr>
          <w:tab/>
        </w:r>
      </w:del>
      <w:r w:rsidRPr="00A127A0">
        <w:rPr>
          <w:lang w:val="is-IS"/>
        </w:rPr>
        <w:t>ef krabbameinið hefur ekki dreift sér til annarra hluta líkamans og veita á meðferðina eftir skurðaðgerð (meðferð eftir skurðaðgerð nefnist viðbótarmeðferð).</w:t>
      </w:r>
    </w:p>
    <w:p w14:paraId="710849F0" w14:textId="77777777" w:rsidR="00054C49" w:rsidRPr="00337B30" w:rsidRDefault="00054C49" w:rsidP="0009330A">
      <w:pPr>
        <w:rPr>
          <w:noProof/>
          <w:szCs w:val="22"/>
          <w:lang w:val="is-IS"/>
        </w:rPr>
      </w:pPr>
    </w:p>
    <w:p w14:paraId="66096144" w14:textId="77777777" w:rsidR="00762361" w:rsidRPr="00337B30" w:rsidRDefault="00762361" w:rsidP="0009330A">
      <w:pPr>
        <w:rPr>
          <w:noProof/>
          <w:szCs w:val="22"/>
          <w:lang w:val="is-IS"/>
        </w:rPr>
      </w:pPr>
    </w:p>
    <w:p w14:paraId="10E548E5" w14:textId="77777777" w:rsidR="00054C49" w:rsidRPr="00337B30" w:rsidRDefault="00054C49" w:rsidP="0009330A">
      <w:pPr>
        <w:rPr>
          <w:noProof/>
          <w:szCs w:val="22"/>
          <w:lang w:val="is-IS"/>
        </w:rPr>
      </w:pPr>
      <w:r w:rsidRPr="00337B30">
        <w:rPr>
          <w:b/>
          <w:noProof/>
          <w:szCs w:val="22"/>
          <w:lang w:val="is-IS"/>
        </w:rPr>
        <w:t>2.</w:t>
      </w:r>
      <w:r w:rsidRPr="00337B30">
        <w:rPr>
          <w:b/>
          <w:noProof/>
          <w:szCs w:val="22"/>
          <w:lang w:val="is-IS"/>
        </w:rPr>
        <w:tab/>
        <w:t>Áður en byrjað er að nota Kadcyla</w:t>
      </w:r>
    </w:p>
    <w:p w14:paraId="472A2ED7" w14:textId="77777777" w:rsidR="00054C49" w:rsidRPr="00337B30" w:rsidRDefault="00054C49" w:rsidP="0009330A">
      <w:pPr>
        <w:rPr>
          <w:noProof/>
          <w:szCs w:val="22"/>
          <w:lang w:val="is-IS"/>
        </w:rPr>
      </w:pPr>
    </w:p>
    <w:p w14:paraId="3853CA0B" w14:textId="77777777" w:rsidR="00054C49" w:rsidRPr="00337B30" w:rsidRDefault="00054C49" w:rsidP="0009330A">
      <w:pPr>
        <w:rPr>
          <w:noProof/>
          <w:szCs w:val="22"/>
          <w:lang w:val="is-IS"/>
        </w:rPr>
      </w:pPr>
      <w:r w:rsidRPr="00337B30">
        <w:rPr>
          <w:b/>
          <w:noProof/>
          <w:szCs w:val="22"/>
          <w:lang w:val="is-IS"/>
        </w:rPr>
        <w:t>Ekki má nota Kadcyla</w:t>
      </w:r>
    </w:p>
    <w:p w14:paraId="017ADCF8" w14:textId="77777777" w:rsidR="00054C49" w:rsidRPr="00A127A0" w:rsidRDefault="00054C49">
      <w:pPr>
        <w:pStyle w:val="ListParagraph"/>
        <w:numPr>
          <w:ilvl w:val="0"/>
          <w:numId w:val="55"/>
        </w:numPr>
        <w:ind w:left="284" w:hanging="284"/>
        <w:rPr>
          <w:noProof/>
          <w:szCs w:val="22"/>
          <w:lang w:val="is-IS"/>
        </w:rPr>
        <w:pPrChange w:id="1184" w:author="Author">
          <w:pPr>
            <w:ind w:left="567" w:hanging="567"/>
          </w:pPr>
        </w:pPrChange>
      </w:pPr>
      <w:del w:id="1185" w:author="Author">
        <w:r w:rsidRPr="00A127A0" w:rsidDel="00A127A0">
          <w:rPr>
            <w:lang w:val="is-IS"/>
          </w:rPr>
          <w:delText>●</w:delText>
        </w:r>
        <w:r w:rsidRPr="00A127A0" w:rsidDel="00A127A0">
          <w:rPr>
            <w:lang w:val="is-IS"/>
          </w:rPr>
          <w:tab/>
        </w:r>
      </w:del>
      <w:r w:rsidRPr="00A127A0">
        <w:rPr>
          <w:noProof/>
          <w:szCs w:val="22"/>
          <w:lang w:val="is-IS"/>
        </w:rPr>
        <w:t xml:space="preserve">ef um er að ræða ofnæmi fyrir </w:t>
      </w:r>
      <w:r w:rsidRPr="00A127A0">
        <w:rPr>
          <w:lang w:val="is-IS"/>
        </w:rPr>
        <w:t>trastuzúmab emtansíni</w:t>
      </w:r>
      <w:r w:rsidRPr="00A127A0">
        <w:rPr>
          <w:noProof/>
          <w:szCs w:val="22"/>
          <w:lang w:val="is-IS"/>
        </w:rPr>
        <w:t xml:space="preserve"> eða einhverju öðru innihaldsefni lyfsins (talin upp í kafla 6).</w:t>
      </w:r>
    </w:p>
    <w:p w14:paraId="617BC8D2" w14:textId="77777777" w:rsidR="00054C49" w:rsidRPr="00337B30" w:rsidRDefault="00054C49" w:rsidP="0009330A">
      <w:pPr>
        <w:rPr>
          <w:lang w:val="is-IS"/>
        </w:rPr>
      </w:pPr>
      <w:r w:rsidRPr="00337B30">
        <w:rPr>
          <w:lang w:val="is-IS"/>
        </w:rPr>
        <w:t>Þú mátt ekki fá Kadcyla ef ofangreint á við um þig. Ef þú ert ekki viss skaltu ræða við lækninn eða hjúkrunarfræðinginn áður en þér er gefið Kadcyla.</w:t>
      </w:r>
    </w:p>
    <w:p w14:paraId="64D3F901" w14:textId="77777777" w:rsidR="00054C49" w:rsidRPr="00337B30" w:rsidRDefault="00054C49" w:rsidP="0009330A">
      <w:pPr>
        <w:numPr>
          <w:ilvl w:val="12"/>
          <w:numId w:val="0"/>
        </w:numPr>
        <w:rPr>
          <w:noProof/>
          <w:szCs w:val="22"/>
          <w:lang w:val="is-IS"/>
        </w:rPr>
      </w:pPr>
    </w:p>
    <w:p w14:paraId="33048311" w14:textId="77777777" w:rsidR="00054C49" w:rsidRPr="00337B30" w:rsidRDefault="00054C49" w:rsidP="0009330A">
      <w:pPr>
        <w:keepNext/>
        <w:keepLines/>
        <w:numPr>
          <w:ilvl w:val="12"/>
          <w:numId w:val="0"/>
        </w:numPr>
        <w:rPr>
          <w:noProof/>
          <w:szCs w:val="22"/>
          <w:lang w:val="is-IS"/>
        </w:rPr>
      </w:pPr>
      <w:r w:rsidRPr="00337B30">
        <w:rPr>
          <w:b/>
          <w:noProof/>
          <w:szCs w:val="22"/>
          <w:lang w:val="is-IS"/>
        </w:rPr>
        <w:lastRenderedPageBreak/>
        <w:t>Varnaðarorð og varúðarreglur</w:t>
      </w:r>
    </w:p>
    <w:p w14:paraId="4F24E5A3" w14:textId="77777777" w:rsidR="00054C49" w:rsidRPr="00337B30" w:rsidRDefault="00054C49" w:rsidP="0009330A">
      <w:pPr>
        <w:keepNext/>
        <w:keepLines/>
        <w:numPr>
          <w:ilvl w:val="12"/>
          <w:numId w:val="0"/>
        </w:numPr>
        <w:rPr>
          <w:noProof/>
          <w:szCs w:val="22"/>
          <w:lang w:val="is-IS"/>
        </w:rPr>
      </w:pPr>
      <w:r w:rsidRPr="00337B30">
        <w:rPr>
          <w:noProof/>
          <w:szCs w:val="22"/>
          <w:lang w:val="is-IS"/>
        </w:rPr>
        <w:t>Leitið ráða hjá lækninum eð</w:t>
      </w:r>
      <w:r w:rsidR="001D6F52" w:rsidRPr="00337B30">
        <w:rPr>
          <w:noProof/>
          <w:szCs w:val="22"/>
          <w:lang w:val="is-IS"/>
        </w:rPr>
        <w:t>a</w:t>
      </w:r>
      <w:r w:rsidRPr="00337B30">
        <w:rPr>
          <w:noProof/>
          <w:szCs w:val="22"/>
          <w:lang w:val="is-IS"/>
        </w:rPr>
        <w:t xml:space="preserve"> hjúkrunarfræðingnum áður en </w:t>
      </w:r>
      <w:r w:rsidRPr="00337B30">
        <w:rPr>
          <w:lang w:val="is-IS"/>
        </w:rPr>
        <w:t xml:space="preserve">Kadcyla </w:t>
      </w:r>
      <w:r w:rsidRPr="00337B30">
        <w:rPr>
          <w:noProof/>
          <w:szCs w:val="22"/>
          <w:lang w:val="is-IS"/>
        </w:rPr>
        <w:t>er notað ef:</w:t>
      </w:r>
    </w:p>
    <w:p w14:paraId="558A7C79" w14:textId="77777777" w:rsidR="00054C49" w:rsidRPr="00C10B7D" w:rsidRDefault="00054C49">
      <w:pPr>
        <w:pStyle w:val="ListParagraph"/>
        <w:keepNext/>
        <w:keepLines/>
        <w:numPr>
          <w:ilvl w:val="0"/>
          <w:numId w:val="55"/>
        </w:numPr>
        <w:ind w:left="284" w:hanging="284"/>
        <w:rPr>
          <w:lang w:val="is-IS"/>
        </w:rPr>
        <w:pPrChange w:id="1186" w:author="Author">
          <w:pPr>
            <w:keepNext/>
            <w:keepLines/>
            <w:ind w:left="567" w:hanging="567"/>
          </w:pPr>
        </w:pPrChange>
      </w:pPr>
      <w:del w:id="1187" w:author="Author">
        <w:r w:rsidRPr="00C10B7D" w:rsidDel="00C10B7D">
          <w:rPr>
            <w:lang w:val="is-IS"/>
          </w:rPr>
          <w:delText>●</w:delText>
        </w:r>
        <w:r w:rsidRPr="00C10B7D" w:rsidDel="00C10B7D">
          <w:rPr>
            <w:lang w:val="is-IS"/>
          </w:rPr>
          <w:tab/>
        </w:r>
      </w:del>
      <w:r w:rsidRPr="00C10B7D">
        <w:rPr>
          <w:lang w:val="is-IS"/>
        </w:rPr>
        <w:t>þú hefur einhvern tímann fengið alvarleg innrennslisviðbrögð eftir notkun trastuzúmabs sem lýstu sér með einkennum eins og hitaþoti, hrolli, hita, mæði, öndunarerfiðleikum, hröðum hjartslætti eða blóðþrýstingsfalli.</w:t>
      </w:r>
    </w:p>
    <w:p w14:paraId="3CD61B21" w14:textId="77777777" w:rsidR="00054C49" w:rsidRPr="00C10B7D" w:rsidRDefault="00054C49">
      <w:pPr>
        <w:pStyle w:val="ListParagraph"/>
        <w:numPr>
          <w:ilvl w:val="0"/>
          <w:numId w:val="55"/>
        </w:numPr>
        <w:ind w:left="284" w:hanging="284"/>
        <w:rPr>
          <w:lang w:val="is-IS"/>
        </w:rPr>
        <w:pPrChange w:id="1188" w:author="Author">
          <w:pPr/>
        </w:pPrChange>
      </w:pPr>
      <w:del w:id="1189" w:author="Author">
        <w:r w:rsidRPr="00C10B7D" w:rsidDel="00C10B7D">
          <w:rPr>
            <w:lang w:val="is-IS"/>
          </w:rPr>
          <w:delText>●</w:delText>
        </w:r>
        <w:r w:rsidRPr="00C10B7D" w:rsidDel="00C10B7D">
          <w:rPr>
            <w:lang w:val="is-IS"/>
          </w:rPr>
          <w:tab/>
        </w:r>
      </w:del>
      <w:r w:rsidRPr="00C10B7D">
        <w:rPr>
          <w:lang w:val="is-IS"/>
        </w:rPr>
        <w:t>þú ert í meðferð með blóðþynningarlyfjum (t.d. warfarín, heparín).</w:t>
      </w:r>
    </w:p>
    <w:p w14:paraId="7CDB8D69" w14:textId="77777777" w:rsidR="007F6BBF" w:rsidRPr="00C10B7D" w:rsidRDefault="007F6BBF">
      <w:pPr>
        <w:pStyle w:val="ListParagraph"/>
        <w:numPr>
          <w:ilvl w:val="0"/>
          <w:numId w:val="55"/>
        </w:numPr>
        <w:ind w:left="284" w:hanging="284"/>
        <w:rPr>
          <w:lang w:val="is-IS"/>
        </w:rPr>
        <w:pPrChange w:id="1190" w:author="Author">
          <w:pPr>
            <w:ind w:left="567" w:hanging="567"/>
          </w:pPr>
        </w:pPrChange>
      </w:pPr>
      <w:del w:id="1191" w:author="Author">
        <w:r w:rsidRPr="00C10B7D" w:rsidDel="00C10B7D">
          <w:rPr>
            <w:lang w:val="is-IS"/>
          </w:rPr>
          <w:delText>●</w:delText>
        </w:r>
        <w:r w:rsidRPr="00C10B7D" w:rsidDel="00C10B7D">
          <w:rPr>
            <w:lang w:val="is-IS"/>
          </w:rPr>
          <w:tab/>
        </w:r>
      </w:del>
      <w:r w:rsidRPr="00C10B7D">
        <w:rPr>
          <w:lang w:val="is-IS"/>
        </w:rPr>
        <w:t>þú hefur einhvern tímann verið með lifrarkvilla. Læknirinn mun taka blóðsýni til að rannsaka lifrarstarfsemi þína áður en meðferð hefst og reglulega meðan á henni stendur.</w:t>
      </w:r>
    </w:p>
    <w:p w14:paraId="0DCCFFD7" w14:textId="77777777" w:rsidR="007F6BBF" w:rsidRPr="00337B30" w:rsidRDefault="007F6BBF" w:rsidP="0009330A">
      <w:pPr>
        <w:rPr>
          <w:lang w:val="is-IS"/>
        </w:rPr>
      </w:pPr>
    </w:p>
    <w:p w14:paraId="0C7F96FA" w14:textId="77777777" w:rsidR="00054C49" w:rsidRPr="00337B30" w:rsidRDefault="00054C49" w:rsidP="0009330A">
      <w:pPr>
        <w:rPr>
          <w:lang w:val="is-IS"/>
        </w:rPr>
      </w:pPr>
      <w:r w:rsidRPr="00337B30">
        <w:rPr>
          <w:lang w:val="is-IS"/>
        </w:rPr>
        <w:t>Ef eitthvað af þessu á við um þig (eða ef þú ert ekki viss), skaltu ræða við lækninn eða lyfjafræðing áður en þér er gefið Kadcyla.</w:t>
      </w:r>
    </w:p>
    <w:p w14:paraId="15CFAD52" w14:textId="77777777" w:rsidR="00054C49" w:rsidRPr="00337B30" w:rsidRDefault="00054C49" w:rsidP="0009330A">
      <w:pPr>
        <w:rPr>
          <w:lang w:val="is-IS"/>
        </w:rPr>
      </w:pPr>
    </w:p>
    <w:p w14:paraId="5B38D49D" w14:textId="77777777" w:rsidR="00054C49" w:rsidRPr="00337B30" w:rsidRDefault="00054C49" w:rsidP="0009330A">
      <w:pPr>
        <w:rPr>
          <w:b/>
          <w:lang w:val="is-IS"/>
        </w:rPr>
      </w:pPr>
      <w:r w:rsidRPr="00337B30">
        <w:rPr>
          <w:b/>
          <w:lang w:val="is-IS"/>
        </w:rPr>
        <w:t>Hafðu gætur á aukaverkunum</w:t>
      </w:r>
    </w:p>
    <w:p w14:paraId="2E418339" w14:textId="77777777" w:rsidR="00054C49" w:rsidRPr="00337B30" w:rsidRDefault="00054C49" w:rsidP="0009330A">
      <w:pPr>
        <w:rPr>
          <w:lang w:val="is-IS"/>
        </w:rPr>
      </w:pPr>
      <w:r w:rsidRPr="00337B30">
        <w:rPr>
          <w:lang w:val="is-IS"/>
        </w:rPr>
        <w:t>Kadcyla getur valdið því að sumir kvillar versna eða vald</w:t>
      </w:r>
      <w:r w:rsidR="001D6F52" w:rsidRPr="00337B30">
        <w:rPr>
          <w:lang w:val="is-IS"/>
        </w:rPr>
        <w:t>a</w:t>
      </w:r>
      <w:r w:rsidRPr="00337B30">
        <w:rPr>
          <w:lang w:val="is-IS"/>
        </w:rPr>
        <w:t xml:space="preserve"> aukaverkunum. Í kafla 4 eru ítarlegri upplýsingar um aukaverkanir sem hafa þarf gætur á.</w:t>
      </w:r>
    </w:p>
    <w:p w14:paraId="2253E2AC" w14:textId="77777777" w:rsidR="00054C49" w:rsidRPr="00337B30" w:rsidRDefault="00054C49" w:rsidP="0009330A">
      <w:pPr>
        <w:numPr>
          <w:ilvl w:val="12"/>
          <w:numId w:val="0"/>
        </w:numPr>
        <w:rPr>
          <w:noProof/>
          <w:szCs w:val="22"/>
          <w:lang w:val="is-IS"/>
        </w:rPr>
      </w:pPr>
    </w:p>
    <w:p w14:paraId="072BA679" w14:textId="77777777" w:rsidR="00054C49" w:rsidRPr="00337B30" w:rsidRDefault="00054C49" w:rsidP="0009330A">
      <w:pPr>
        <w:rPr>
          <w:b/>
          <w:lang w:val="is-IS"/>
        </w:rPr>
      </w:pPr>
      <w:r w:rsidRPr="00337B30">
        <w:rPr>
          <w:b/>
          <w:lang w:val="is-IS"/>
        </w:rPr>
        <w:t>Láttu lækninn eða hjúkrunarfræðing vita tafarlaust ef þú tekur eftir einhverjum eftirtalinna alvarlegra aukaverkana meðan þú færð Kadcyla:</w:t>
      </w:r>
    </w:p>
    <w:p w14:paraId="309E1619" w14:textId="77777777" w:rsidR="00054C49" w:rsidRPr="00337B30" w:rsidRDefault="00054C49" w:rsidP="0009330A">
      <w:pPr>
        <w:rPr>
          <w:lang w:val="is-IS"/>
        </w:rPr>
      </w:pPr>
    </w:p>
    <w:p w14:paraId="3BC28204" w14:textId="77777777" w:rsidR="00054C49" w:rsidRPr="00C10B7D" w:rsidRDefault="00054C49">
      <w:pPr>
        <w:pStyle w:val="ListParagraph"/>
        <w:numPr>
          <w:ilvl w:val="0"/>
          <w:numId w:val="56"/>
        </w:numPr>
        <w:ind w:left="284" w:hanging="284"/>
        <w:rPr>
          <w:lang w:val="is-IS"/>
        </w:rPr>
        <w:pPrChange w:id="1192" w:author="Author">
          <w:pPr>
            <w:ind w:left="284" w:hanging="284"/>
          </w:pPr>
        </w:pPrChange>
      </w:pPr>
      <w:del w:id="1193" w:author="Author">
        <w:r w:rsidRPr="00C10B7D" w:rsidDel="00C10B7D">
          <w:rPr>
            <w:lang w:val="is-IS"/>
          </w:rPr>
          <w:delText>●</w:delText>
        </w:r>
        <w:r w:rsidRPr="00C10B7D" w:rsidDel="00C10B7D">
          <w:rPr>
            <w:lang w:val="is-IS"/>
          </w:rPr>
          <w:tab/>
        </w:r>
      </w:del>
      <w:r w:rsidRPr="00C10B7D">
        <w:rPr>
          <w:b/>
          <w:lang w:val="is-IS"/>
        </w:rPr>
        <w:t>Öndunarvandamál:</w:t>
      </w:r>
      <w:r w:rsidRPr="00C10B7D">
        <w:rPr>
          <w:lang w:val="is-IS"/>
        </w:rPr>
        <w:t xml:space="preserve"> Kadcyla getur valdið alvarlegum öndunarvandamálum, svo sem mæði (bæði í hvíld og við áreynslu) og hósta.</w:t>
      </w:r>
      <w:r w:rsidR="001D6F52" w:rsidRPr="00C10B7D">
        <w:rPr>
          <w:lang w:val="is-IS"/>
        </w:rPr>
        <w:t xml:space="preserve"> </w:t>
      </w:r>
      <w:r w:rsidRPr="00C10B7D">
        <w:rPr>
          <w:lang w:val="is-IS"/>
        </w:rPr>
        <w:t>Þetta geta verið merki um bólgu í lungum, sem getur verið alvarleg og jafnvel banvæn. Ef þú færð lungnakvilla gæti læknirinn hætt meðferð með þessu lyfi.</w:t>
      </w:r>
    </w:p>
    <w:p w14:paraId="3002B17D" w14:textId="77777777" w:rsidR="00054C49" w:rsidRPr="00337B30" w:rsidRDefault="00054C49">
      <w:pPr>
        <w:ind w:left="284" w:hanging="284"/>
        <w:rPr>
          <w:lang w:val="is-IS"/>
        </w:rPr>
        <w:pPrChange w:id="1194" w:author="Author">
          <w:pPr>
            <w:ind w:left="360" w:hanging="720"/>
          </w:pPr>
        </w:pPrChange>
      </w:pPr>
    </w:p>
    <w:p w14:paraId="725FE0AC" w14:textId="77777777" w:rsidR="00054C49" w:rsidRPr="00C10B7D" w:rsidRDefault="00054C49">
      <w:pPr>
        <w:pStyle w:val="ListParagraph"/>
        <w:numPr>
          <w:ilvl w:val="0"/>
          <w:numId w:val="56"/>
        </w:numPr>
        <w:ind w:left="284" w:hanging="284"/>
        <w:rPr>
          <w:lang w:val="is-IS"/>
        </w:rPr>
        <w:pPrChange w:id="1195" w:author="Author">
          <w:pPr>
            <w:ind w:left="284" w:hanging="284"/>
          </w:pPr>
        </w:pPrChange>
      </w:pPr>
      <w:del w:id="1196" w:author="Author">
        <w:r w:rsidRPr="00C10B7D" w:rsidDel="00C10B7D">
          <w:rPr>
            <w:lang w:val="is-IS"/>
          </w:rPr>
          <w:delText>●</w:delText>
        </w:r>
        <w:r w:rsidRPr="00C10B7D" w:rsidDel="00C10B7D">
          <w:rPr>
            <w:lang w:val="is-IS"/>
          </w:rPr>
          <w:tab/>
        </w:r>
      </w:del>
      <w:r w:rsidRPr="00C10B7D">
        <w:rPr>
          <w:b/>
          <w:lang w:val="is-IS"/>
        </w:rPr>
        <w:t xml:space="preserve">Lifrarkvillar: </w:t>
      </w:r>
      <w:r w:rsidRPr="00C10B7D">
        <w:rPr>
          <w:lang w:val="is-IS"/>
        </w:rPr>
        <w:t>Kadcyla getur valdið bólgu eða skemmdum á frumum í lifur sem geta stöðvað eðlilega lifrarstarfsemi. Aukið magn tiltekinna efna (lifrarensíma) getur lekið úr bólgnum eða skemmdum lifrarfrumum í blóðið, sem leiðir til hækkaðra gilda fyrir lifrarensím í blóðprófum. Oftast fylgja þessu engin einkenni. Meðal einkenna gætu verið gullitun húðar eða hvítu í augum (gula). Læknirinn mun gera blóðprufur til að prófa lifrarstarfsemi þína fyrir meðferð og reglulega meðan á henni stendur.</w:t>
      </w:r>
    </w:p>
    <w:p w14:paraId="633B25A3" w14:textId="77777777" w:rsidR="00054C49" w:rsidRPr="00337B30" w:rsidRDefault="00054C49">
      <w:pPr>
        <w:ind w:left="284" w:hanging="284"/>
        <w:rPr>
          <w:lang w:val="is-IS"/>
        </w:rPr>
        <w:pPrChange w:id="1197" w:author="Author">
          <w:pPr>
            <w:ind w:left="360" w:hanging="720"/>
          </w:pPr>
        </w:pPrChange>
      </w:pPr>
    </w:p>
    <w:p w14:paraId="6F1FC17E" w14:textId="77777777" w:rsidR="00054C49" w:rsidRPr="00C10B7D" w:rsidRDefault="00054C49">
      <w:pPr>
        <w:pStyle w:val="ListParagraph"/>
        <w:numPr>
          <w:ilvl w:val="0"/>
          <w:numId w:val="56"/>
        </w:numPr>
        <w:ind w:left="284" w:hanging="284"/>
        <w:rPr>
          <w:lang w:val="is-IS"/>
        </w:rPr>
        <w:pPrChange w:id="1198" w:author="Author">
          <w:pPr>
            <w:ind w:left="360"/>
          </w:pPr>
        </w:pPrChange>
      </w:pPr>
      <w:r w:rsidRPr="00C10B7D">
        <w:rPr>
          <w:szCs w:val="22"/>
          <w:lang w:val="is-IS"/>
        </w:rPr>
        <w:t>Annar mjög sjaldgæfur kvilli sem komið getur fram í lifur er svonefndur hnökróttur endurmyndandi vefjaauki (nodular regenerative hyperplasia, NRH). Þessi kvilli veldur breytingum á byggingu lifrarinnar og getur breytt því hvernig lifrin starfar. Með tímanum getur þetta leitt til einkenna svo sem uppþembutilfinningar eða þanins kviðar vegna vökvasöfnunar, eða blæðinga úr óeðlilegum æðum í vélinda eða endaþarmi.</w:t>
      </w:r>
    </w:p>
    <w:p w14:paraId="304EF277" w14:textId="77777777" w:rsidR="00054C49" w:rsidRPr="00337B30" w:rsidRDefault="00054C49">
      <w:pPr>
        <w:ind w:left="284" w:hanging="284"/>
        <w:rPr>
          <w:lang w:val="is-IS"/>
        </w:rPr>
        <w:pPrChange w:id="1199" w:author="Author">
          <w:pPr>
            <w:ind w:left="360" w:hanging="720"/>
          </w:pPr>
        </w:pPrChange>
      </w:pPr>
    </w:p>
    <w:p w14:paraId="5FB88417" w14:textId="77777777" w:rsidR="00054C49" w:rsidRPr="00C10B7D" w:rsidRDefault="00054C49">
      <w:pPr>
        <w:pStyle w:val="ListParagraph"/>
        <w:numPr>
          <w:ilvl w:val="0"/>
          <w:numId w:val="56"/>
        </w:numPr>
        <w:ind w:left="284" w:hanging="284"/>
        <w:rPr>
          <w:lang w:val="is-IS"/>
        </w:rPr>
        <w:pPrChange w:id="1200" w:author="Author">
          <w:pPr>
            <w:ind w:left="284" w:hanging="284"/>
          </w:pPr>
        </w:pPrChange>
      </w:pPr>
      <w:del w:id="1201" w:author="Author">
        <w:r w:rsidRPr="00C10B7D" w:rsidDel="00C10B7D">
          <w:rPr>
            <w:lang w:val="is-IS"/>
          </w:rPr>
          <w:delText>●</w:delText>
        </w:r>
        <w:r w:rsidRPr="00C10B7D" w:rsidDel="00C10B7D">
          <w:rPr>
            <w:lang w:val="is-IS"/>
          </w:rPr>
          <w:tab/>
        </w:r>
      </w:del>
      <w:r w:rsidRPr="00C10B7D">
        <w:rPr>
          <w:b/>
          <w:lang w:val="is-IS"/>
        </w:rPr>
        <w:t xml:space="preserve">Hjartakvillar: </w:t>
      </w:r>
      <w:r w:rsidRPr="00C10B7D">
        <w:rPr>
          <w:lang w:val="is-IS"/>
        </w:rPr>
        <w:t>Kadcyla getur veikt hjartavöðvann. Þegar hjartavöðvinn er máttlítill geta sjúklingar fundið fyrir einkennum á borð við mæði í hvíld eða svefni, brjóstverk, þrota á ökklum eða handleggjum og tilfinningu um hraðan eða óreglulegan hjartslátt. Læknirinn fylgist með hjartastarfsemi þinni fyrir meðferð og reglulega meðan á henni stendur. Láttu lækninn tafarlaust vita ef þú færð einhver af ofangreindum einkennum.</w:t>
      </w:r>
    </w:p>
    <w:p w14:paraId="44B03D6C" w14:textId="77777777" w:rsidR="00054C49" w:rsidRPr="00337B30" w:rsidRDefault="00054C49">
      <w:pPr>
        <w:ind w:left="284" w:hanging="284"/>
        <w:rPr>
          <w:lang w:val="is-IS"/>
        </w:rPr>
        <w:pPrChange w:id="1202" w:author="Author">
          <w:pPr>
            <w:ind w:left="360" w:hanging="720"/>
          </w:pPr>
        </w:pPrChange>
      </w:pPr>
    </w:p>
    <w:p w14:paraId="3831349F" w14:textId="77777777" w:rsidR="00054C49" w:rsidRPr="00C10B7D" w:rsidRDefault="00054C49">
      <w:pPr>
        <w:pStyle w:val="ListParagraph"/>
        <w:numPr>
          <w:ilvl w:val="0"/>
          <w:numId w:val="56"/>
        </w:numPr>
        <w:ind w:left="284" w:hanging="284"/>
        <w:rPr>
          <w:lang w:val="is-IS"/>
        </w:rPr>
        <w:pPrChange w:id="1203" w:author="Author">
          <w:pPr>
            <w:ind w:left="284" w:hanging="284"/>
          </w:pPr>
        </w:pPrChange>
      </w:pPr>
      <w:del w:id="1204" w:author="Author">
        <w:r w:rsidRPr="00C10B7D" w:rsidDel="00C10B7D">
          <w:rPr>
            <w:lang w:val="is-IS"/>
          </w:rPr>
          <w:delText>●</w:delText>
        </w:r>
        <w:r w:rsidRPr="00C10B7D" w:rsidDel="00C10B7D">
          <w:rPr>
            <w:lang w:val="is-IS"/>
          </w:rPr>
          <w:tab/>
        </w:r>
      </w:del>
      <w:r w:rsidRPr="00C10B7D">
        <w:rPr>
          <w:b/>
          <w:lang w:val="is-IS"/>
        </w:rPr>
        <w:t>Innrennslistengd viðbrögð eða ofnæmisviðbrögð</w:t>
      </w:r>
      <w:r w:rsidRPr="00C10B7D">
        <w:rPr>
          <w:lang w:val="is-IS"/>
        </w:rPr>
        <w:t xml:space="preserve">: Kadcyla getur valdið hitaþotum, skjálftaköstum, hita, öndunarvandamálum, lágum blóðþrýstingi, hröðum hjartslætti, skyndilegum þrota í andliti eða tungu eða kyngingarvandamálum meðan á innrennsli stendur eða eftir innrennsli á fyrsta degi meðferðarinnar. Læknirinn eða hjúkrunarfræðingur munu fylgjast með því hvort einhverjar af þessum aukaverkunum komi fram hjá þér. Ef þú færð aukaverkanir verður hægt á innrennslinu eða það stöðvað og hugsanlega færð þú meðferð gegn aukaverkunum. Þegar einkennin eru horfin má halda innrennslinu áfram. </w:t>
      </w:r>
    </w:p>
    <w:p w14:paraId="52BC902D" w14:textId="77777777" w:rsidR="00054C49" w:rsidRPr="00337B30" w:rsidRDefault="00054C49">
      <w:pPr>
        <w:ind w:left="284" w:hanging="284"/>
        <w:rPr>
          <w:lang w:val="is-IS"/>
        </w:rPr>
        <w:pPrChange w:id="1205" w:author="Author">
          <w:pPr>
            <w:ind w:left="360" w:hanging="720"/>
          </w:pPr>
        </w:pPrChange>
      </w:pPr>
    </w:p>
    <w:p w14:paraId="26F3F514" w14:textId="77777777" w:rsidR="00054C49" w:rsidRPr="00C10B7D" w:rsidRDefault="00054C49">
      <w:pPr>
        <w:pStyle w:val="ListParagraph"/>
        <w:numPr>
          <w:ilvl w:val="0"/>
          <w:numId w:val="56"/>
        </w:numPr>
        <w:ind w:left="284" w:hanging="284"/>
        <w:rPr>
          <w:lang w:val="is-IS"/>
        </w:rPr>
        <w:pPrChange w:id="1206" w:author="Author">
          <w:pPr>
            <w:ind w:left="284" w:hanging="284"/>
          </w:pPr>
        </w:pPrChange>
      </w:pPr>
      <w:del w:id="1207" w:author="Author">
        <w:r w:rsidRPr="00C10B7D" w:rsidDel="00C10B7D">
          <w:rPr>
            <w:lang w:val="is-IS"/>
          </w:rPr>
          <w:delText>●</w:delText>
        </w:r>
        <w:r w:rsidRPr="00C10B7D" w:rsidDel="00C10B7D">
          <w:rPr>
            <w:lang w:val="is-IS"/>
          </w:rPr>
          <w:tab/>
        </w:r>
      </w:del>
      <w:r w:rsidRPr="00C10B7D">
        <w:rPr>
          <w:b/>
          <w:lang w:val="is-IS"/>
        </w:rPr>
        <w:t>Blæðingavandamál:</w:t>
      </w:r>
      <w:r w:rsidRPr="00C10B7D">
        <w:rPr>
          <w:lang w:val="is-IS"/>
        </w:rPr>
        <w:t xml:space="preserve"> Kadcyla getur fækkað blóðflögum í blóði þínu. Blóðflögur taka þátt í storknun blóðsins, svo þú gætir fundið fyrir óvæntum marblettum eða blæðingum (svo sem blóðnösum eða blæðingu úr tannholdi). Læknirinn mun fylgjast með því reglulega hvort blóðflögum fækkar í blóði þínu. Láttu lækninn tafarlaust vita ef þú færð óvænta marbletti eða blæðingu.</w:t>
      </w:r>
    </w:p>
    <w:p w14:paraId="780DB4DD" w14:textId="77777777" w:rsidR="00054C49" w:rsidRPr="00337B30" w:rsidRDefault="00054C49">
      <w:pPr>
        <w:ind w:left="284" w:hanging="284"/>
        <w:rPr>
          <w:lang w:val="is-IS"/>
        </w:rPr>
        <w:pPrChange w:id="1208" w:author="Author">
          <w:pPr>
            <w:ind w:left="360" w:hanging="720"/>
          </w:pPr>
        </w:pPrChange>
      </w:pPr>
    </w:p>
    <w:p w14:paraId="40E06FC1" w14:textId="77777777" w:rsidR="00054C49" w:rsidRPr="00C10B7D" w:rsidRDefault="00054C49">
      <w:pPr>
        <w:pStyle w:val="ListParagraph"/>
        <w:numPr>
          <w:ilvl w:val="0"/>
          <w:numId w:val="56"/>
        </w:numPr>
        <w:ind w:left="284" w:hanging="284"/>
        <w:rPr>
          <w:lang w:val="is-IS"/>
        </w:rPr>
        <w:pPrChange w:id="1209" w:author="Author">
          <w:pPr>
            <w:ind w:left="284" w:hanging="284"/>
          </w:pPr>
        </w:pPrChange>
      </w:pPr>
      <w:del w:id="1210" w:author="Author">
        <w:r w:rsidRPr="00C10B7D" w:rsidDel="00C10B7D">
          <w:rPr>
            <w:lang w:val="is-IS"/>
          </w:rPr>
          <w:lastRenderedPageBreak/>
          <w:delText>●</w:delText>
        </w:r>
        <w:r w:rsidRPr="00C10B7D" w:rsidDel="00C10B7D">
          <w:rPr>
            <w:lang w:val="is-IS"/>
          </w:rPr>
          <w:tab/>
        </w:r>
      </w:del>
      <w:r w:rsidRPr="00C10B7D">
        <w:rPr>
          <w:b/>
          <w:lang w:val="is-IS"/>
        </w:rPr>
        <w:t>Taugakvillar:</w:t>
      </w:r>
      <w:r w:rsidRPr="00C10B7D">
        <w:rPr>
          <w:lang w:val="is-IS"/>
        </w:rPr>
        <w:t xml:space="preserve"> Kadcyla getur skaddað taugar. Þú getur fundið fyrir stingjum, verkjum, dofa, kláða, kitlandi tilfinningu eða náladofa í höndum og fótum. Læknirinn mun fylgjast með þér með tilliti til einkenna taugakvilla.</w:t>
      </w:r>
    </w:p>
    <w:p w14:paraId="21271222" w14:textId="77777777" w:rsidR="000E21BB" w:rsidRPr="00041DB6" w:rsidRDefault="000E21BB" w:rsidP="005C25DE">
      <w:pPr>
        <w:ind w:left="284" w:hanging="284"/>
        <w:rPr>
          <w:szCs w:val="22"/>
          <w:lang w:val="is-IS"/>
          <w:rPrChange w:id="1211" w:author="TCS" w:date="2025-02-27T16:38:00Z" w16du:dateUtc="2025-02-27T11:08:00Z">
            <w:rPr>
              <w:szCs w:val="22"/>
            </w:rPr>
          </w:rPrChange>
        </w:rPr>
      </w:pPr>
    </w:p>
    <w:p w14:paraId="72EF6110" w14:textId="0BB9FF9C" w:rsidR="000E21BB" w:rsidRPr="00041DB6" w:rsidRDefault="000E21BB">
      <w:pPr>
        <w:pStyle w:val="ListParagraph"/>
        <w:numPr>
          <w:ilvl w:val="0"/>
          <w:numId w:val="56"/>
        </w:numPr>
        <w:ind w:left="284" w:hanging="284"/>
        <w:rPr>
          <w:b/>
          <w:szCs w:val="22"/>
          <w:lang w:val="is-IS"/>
          <w:rPrChange w:id="1212" w:author="TCS" w:date="2025-02-27T16:38:00Z" w16du:dateUtc="2025-02-27T11:08:00Z">
            <w:rPr>
              <w:b/>
              <w:szCs w:val="22"/>
            </w:rPr>
          </w:rPrChange>
        </w:rPr>
        <w:pPrChange w:id="1213" w:author="Author">
          <w:pPr>
            <w:ind w:left="284" w:hanging="284"/>
          </w:pPr>
        </w:pPrChange>
      </w:pPr>
      <w:del w:id="1214" w:author="Author">
        <w:r w:rsidRPr="002D59C9" w:rsidDel="00C10B7D">
          <w:rPr>
            <w:rFonts w:ascii="Symbol" w:hAnsi="Symbol"/>
            <w:lang w:val="es-ES"/>
          </w:rPr>
          <w:sym w:font="Symbol" w:char="F0B7"/>
        </w:r>
        <w:r w:rsidRPr="00041DB6" w:rsidDel="00C10B7D">
          <w:rPr>
            <w:szCs w:val="24"/>
            <w:lang w:val="is-IS"/>
            <w:rPrChange w:id="1215" w:author="TCS" w:date="2025-02-27T16:38:00Z" w16du:dateUtc="2025-02-27T11:08:00Z">
              <w:rPr>
                <w:szCs w:val="24"/>
              </w:rPr>
            </w:rPrChange>
          </w:rPr>
          <w:tab/>
        </w:r>
      </w:del>
      <w:r w:rsidRPr="00041DB6">
        <w:rPr>
          <w:b/>
          <w:szCs w:val="22"/>
          <w:lang w:val="is-IS"/>
          <w:rPrChange w:id="1216" w:author="TCS" w:date="2025-02-27T16:38:00Z" w16du:dateUtc="2025-02-27T11:08:00Z">
            <w:rPr>
              <w:b/>
              <w:szCs w:val="22"/>
            </w:rPr>
          </w:rPrChange>
        </w:rPr>
        <w:t xml:space="preserve">Viðbrögð á stungustað: </w:t>
      </w:r>
      <w:r w:rsidRPr="00041DB6">
        <w:rPr>
          <w:szCs w:val="22"/>
          <w:lang w:val="is-IS"/>
          <w:rPrChange w:id="1217" w:author="TCS" w:date="2025-02-27T16:38:00Z" w16du:dateUtc="2025-02-27T11:08:00Z">
            <w:rPr>
              <w:szCs w:val="22"/>
            </w:rPr>
          </w:rPrChange>
        </w:rPr>
        <w:t xml:space="preserve">Ef þú finnur fyrir sviða, verk eða eymslum á </w:t>
      </w:r>
      <w:r w:rsidR="00CB3D0B" w:rsidRPr="00041DB6">
        <w:rPr>
          <w:szCs w:val="22"/>
          <w:lang w:val="is-IS"/>
          <w:rPrChange w:id="1218" w:author="TCS" w:date="2025-02-27T16:38:00Z" w16du:dateUtc="2025-02-27T11:08:00Z">
            <w:rPr>
              <w:szCs w:val="22"/>
            </w:rPr>
          </w:rPrChange>
        </w:rPr>
        <w:t>innrennslis</w:t>
      </w:r>
      <w:r w:rsidRPr="00041DB6">
        <w:rPr>
          <w:szCs w:val="22"/>
          <w:lang w:val="is-IS"/>
          <w:rPrChange w:id="1219" w:author="TCS" w:date="2025-02-27T16:38:00Z" w16du:dateUtc="2025-02-27T11:08:00Z">
            <w:rPr>
              <w:szCs w:val="22"/>
            </w:rPr>
          </w:rPrChange>
        </w:rPr>
        <w:t xml:space="preserve">staðnum meðan á innrennslinu stendur gæti það bent til þess að Kadcyla hafi lekið út fyrir æðina. </w:t>
      </w:r>
      <w:r w:rsidRPr="00C10B7D">
        <w:rPr>
          <w:lang w:val="is-IS"/>
        </w:rPr>
        <w:t>Láttu lækninn eða hjúkrunarfræðinginn vita tafarlaust</w:t>
      </w:r>
      <w:r w:rsidRPr="00041DB6">
        <w:rPr>
          <w:szCs w:val="22"/>
          <w:lang w:val="is-IS"/>
          <w:rPrChange w:id="1220" w:author="TCS" w:date="2025-02-27T16:38:00Z" w16du:dateUtc="2025-02-27T11:08:00Z">
            <w:rPr>
              <w:szCs w:val="22"/>
            </w:rPr>
          </w:rPrChange>
        </w:rPr>
        <w:t>. Ef Kadcyla hefur lekið út fyrir æðina geta komið fram aukinn verkur, mislitun, blöðrur eða flögnun í húðinni (húðdrep) innan daga eða vikna eftir innrennslið.</w:t>
      </w:r>
    </w:p>
    <w:p w14:paraId="7D2C277C" w14:textId="77777777" w:rsidR="00054C49" w:rsidRPr="00337B30" w:rsidRDefault="00054C49" w:rsidP="0009330A">
      <w:pPr>
        <w:ind w:left="567" w:hanging="567"/>
        <w:rPr>
          <w:lang w:val="is-IS"/>
        </w:rPr>
      </w:pPr>
    </w:p>
    <w:p w14:paraId="21F3C13A" w14:textId="77777777" w:rsidR="00054C49" w:rsidRPr="00337B30" w:rsidRDefault="00054C49" w:rsidP="0009330A">
      <w:pPr>
        <w:rPr>
          <w:lang w:val="is-IS"/>
        </w:rPr>
      </w:pPr>
      <w:r w:rsidRPr="00337B30">
        <w:rPr>
          <w:lang w:val="is-IS"/>
        </w:rPr>
        <w:t>Láttu lækninn eða hjúkrunarfræðinginn vita tafarlaust ef þú tekur eftir einhverri ofangreindra aukaverkana.</w:t>
      </w:r>
    </w:p>
    <w:p w14:paraId="1F48873E" w14:textId="77777777" w:rsidR="00054C49" w:rsidRPr="00337B30" w:rsidRDefault="00054C49" w:rsidP="0009330A">
      <w:pPr>
        <w:ind w:left="567" w:hanging="567"/>
        <w:rPr>
          <w:lang w:val="is-IS"/>
        </w:rPr>
      </w:pPr>
    </w:p>
    <w:p w14:paraId="3C791FB4" w14:textId="77777777" w:rsidR="00054C49" w:rsidRPr="00337B30" w:rsidRDefault="00054C49" w:rsidP="0009330A">
      <w:pPr>
        <w:numPr>
          <w:ilvl w:val="12"/>
          <w:numId w:val="0"/>
        </w:numPr>
        <w:rPr>
          <w:noProof/>
          <w:szCs w:val="22"/>
          <w:lang w:val="is-IS"/>
        </w:rPr>
      </w:pPr>
      <w:r w:rsidRPr="00337B30">
        <w:rPr>
          <w:b/>
          <w:noProof/>
          <w:szCs w:val="22"/>
          <w:lang w:val="is-IS"/>
        </w:rPr>
        <w:t>Börn og unglingar</w:t>
      </w:r>
    </w:p>
    <w:p w14:paraId="0DC20F7D" w14:textId="77777777" w:rsidR="00054C49" w:rsidRPr="00337B30" w:rsidRDefault="00054C49" w:rsidP="0009330A">
      <w:pPr>
        <w:rPr>
          <w:lang w:val="is-IS"/>
        </w:rPr>
      </w:pPr>
      <w:r w:rsidRPr="00337B30">
        <w:rPr>
          <w:lang w:val="is-IS"/>
        </w:rPr>
        <w:t>Kadcyla er ekki ráðlagt handa einstaklingum undir 18 ára aldri. Það er vegna þess að ekki liggja fyrir upplýsingar um hve vel það reynist hjá þessum aldurshópi.</w:t>
      </w:r>
    </w:p>
    <w:p w14:paraId="68D8F2BE" w14:textId="77777777" w:rsidR="00054C49" w:rsidRPr="00337B30" w:rsidRDefault="00054C49" w:rsidP="0009330A">
      <w:pPr>
        <w:rPr>
          <w:lang w:val="is-IS"/>
        </w:rPr>
      </w:pPr>
    </w:p>
    <w:p w14:paraId="65E55609" w14:textId="77777777" w:rsidR="00054C49" w:rsidRPr="00337B30" w:rsidRDefault="00054C49" w:rsidP="0009330A">
      <w:pPr>
        <w:rPr>
          <w:noProof/>
          <w:szCs w:val="22"/>
          <w:lang w:val="is-IS"/>
        </w:rPr>
      </w:pPr>
      <w:r w:rsidRPr="00337B30">
        <w:rPr>
          <w:b/>
          <w:noProof/>
          <w:szCs w:val="22"/>
          <w:lang w:val="is-IS"/>
        </w:rPr>
        <w:t>Notkun annarra lyfja samhliða Kadcyla</w:t>
      </w:r>
    </w:p>
    <w:p w14:paraId="2A229081" w14:textId="77777777" w:rsidR="00054C49" w:rsidRPr="00337B30" w:rsidRDefault="00054C49" w:rsidP="0009330A">
      <w:pPr>
        <w:numPr>
          <w:ilvl w:val="12"/>
          <w:numId w:val="0"/>
        </w:numPr>
        <w:rPr>
          <w:lang w:val="is-IS"/>
        </w:rPr>
      </w:pPr>
      <w:r w:rsidRPr="00337B30">
        <w:rPr>
          <w:noProof/>
          <w:szCs w:val="22"/>
          <w:lang w:val="is-IS"/>
        </w:rPr>
        <w:t>Látið lækninn eða hjúkrunarfræðinginn vita um öll önnur lyf sem eru notuð, hafa nýlega verið notuð eða kynnu að verða notuð.</w:t>
      </w:r>
    </w:p>
    <w:p w14:paraId="0B0E7AA9" w14:textId="77777777" w:rsidR="00054C49" w:rsidRPr="00337B30" w:rsidRDefault="00054C49" w:rsidP="0009330A">
      <w:pPr>
        <w:rPr>
          <w:lang w:val="is-IS"/>
        </w:rPr>
      </w:pPr>
    </w:p>
    <w:p w14:paraId="4584580C" w14:textId="77777777" w:rsidR="00054C49" w:rsidRPr="00337B30" w:rsidRDefault="00054C49" w:rsidP="0009330A">
      <w:pPr>
        <w:rPr>
          <w:lang w:val="is-IS"/>
        </w:rPr>
      </w:pPr>
      <w:r w:rsidRPr="00337B30">
        <w:rPr>
          <w:lang w:val="is-IS"/>
        </w:rPr>
        <w:t>Einkum á að láta lækninn eða lyfjafræðing vita ef þú notar:</w:t>
      </w:r>
    </w:p>
    <w:p w14:paraId="0132961C" w14:textId="77777777" w:rsidR="00054C49" w:rsidRPr="005C25DE" w:rsidRDefault="00054C49">
      <w:pPr>
        <w:pStyle w:val="ListParagraph"/>
        <w:numPr>
          <w:ilvl w:val="0"/>
          <w:numId w:val="57"/>
        </w:numPr>
        <w:ind w:left="284" w:hanging="284"/>
        <w:rPr>
          <w:lang w:val="is-IS"/>
        </w:rPr>
        <w:pPrChange w:id="1221" w:author="Author">
          <w:pPr>
            <w:ind w:left="284" w:hanging="284"/>
          </w:pPr>
        </w:pPrChange>
      </w:pPr>
      <w:del w:id="1222" w:author="Author">
        <w:r w:rsidRPr="005C25DE" w:rsidDel="005C25DE">
          <w:rPr>
            <w:lang w:val="is-IS"/>
          </w:rPr>
          <w:delText>●</w:delText>
        </w:r>
        <w:r w:rsidRPr="005C25DE" w:rsidDel="005C25DE">
          <w:rPr>
            <w:lang w:val="is-IS"/>
          </w:rPr>
          <w:tab/>
        </w:r>
      </w:del>
      <w:r w:rsidRPr="005C25DE">
        <w:rPr>
          <w:lang w:val="is-IS"/>
        </w:rPr>
        <w:t>blóðþynningarlyf svo sem warfarín</w:t>
      </w:r>
      <w:r w:rsidR="007C1EA9" w:rsidRPr="005C25DE">
        <w:rPr>
          <w:lang w:val="is-IS"/>
        </w:rPr>
        <w:t xml:space="preserve"> eða lyf sem draga úr storknunargetu blóðsins, svo sem aspirín</w:t>
      </w:r>
    </w:p>
    <w:p w14:paraId="0CB56A2B" w14:textId="77777777" w:rsidR="00054C49" w:rsidRPr="005C25DE" w:rsidRDefault="00054C49">
      <w:pPr>
        <w:pStyle w:val="ListParagraph"/>
        <w:numPr>
          <w:ilvl w:val="0"/>
          <w:numId w:val="57"/>
        </w:numPr>
        <w:ind w:left="284" w:hanging="284"/>
        <w:rPr>
          <w:lang w:val="is-IS"/>
        </w:rPr>
        <w:pPrChange w:id="1223" w:author="Author">
          <w:pPr>
            <w:ind w:left="284" w:hanging="284"/>
          </w:pPr>
        </w:pPrChange>
      </w:pPr>
      <w:del w:id="1224" w:author="Author">
        <w:r w:rsidRPr="005C25DE" w:rsidDel="005C25DE">
          <w:rPr>
            <w:lang w:val="is-IS"/>
          </w:rPr>
          <w:delText>●</w:delText>
        </w:r>
        <w:r w:rsidRPr="005C25DE" w:rsidDel="005C25DE">
          <w:rPr>
            <w:lang w:val="is-IS"/>
          </w:rPr>
          <w:tab/>
        </w:r>
      </w:del>
      <w:r w:rsidRPr="005C25DE">
        <w:rPr>
          <w:lang w:val="is-IS"/>
        </w:rPr>
        <w:t>sveppalyf sem nefnast ketókónazól, itrakónazól eða vorikónazól</w:t>
      </w:r>
    </w:p>
    <w:p w14:paraId="26B6BDBA" w14:textId="537016AF" w:rsidR="00054C49" w:rsidRPr="005C25DE" w:rsidRDefault="00054C49">
      <w:pPr>
        <w:pStyle w:val="ListParagraph"/>
        <w:numPr>
          <w:ilvl w:val="0"/>
          <w:numId w:val="57"/>
        </w:numPr>
        <w:ind w:left="284" w:hanging="284"/>
        <w:rPr>
          <w:lang w:val="is-IS"/>
        </w:rPr>
        <w:pPrChange w:id="1225" w:author="Author">
          <w:pPr>
            <w:ind w:left="284" w:hanging="284"/>
          </w:pPr>
        </w:pPrChange>
      </w:pPr>
      <w:del w:id="1226" w:author="Author">
        <w:r w:rsidRPr="005C25DE" w:rsidDel="005C25DE">
          <w:rPr>
            <w:lang w:val="is-IS"/>
          </w:rPr>
          <w:delText>●</w:delText>
        </w:r>
        <w:r w:rsidRPr="005C25DE" w:rsidDel="005C25DE">
          <w:rPr>
            <w:lang w:val="is-IS"/>
          </w:rPr>
          <w:tab/>
        </w:r>
      </w:del>
      <w:r w:rsidRPr="005C25DE">
        <w:rPr>
          <w:lang w:val="is-IS"/>
        </w:rPr>
        <w:t>sýklalyf sem nefnast klaritrómycín eða telitrómycín</w:t>
      </w:r>
    </w:p>
    <w:p w14:paraId="4B996033" w14:textId="0530FA81" w:rsidR="00054C49" w:rsidRPr="005C25DE" w:rsidRDefault="00054C49">
      <w:pPr>
        <w:pStyle w:val="ListParagraph"/>
        <w:numPr>
          <w:ilvl w:val="0"/>
          <w:numId w:val="57"/>
        </w:numPr>
        <w:ind w:left="284" w:hanging="284"/>
        <w:rPr>
          <w:lang w:val="is-IS"/>
        </w:rPr>
        <w:pPrChange w:id="1227" w:author="Author">
          <w:pPr>
            <w:ind w:left="284" w:hanging="284"/>
          </w:pPr>
        </w:pPrChange>
      </w:pPr>
      <w:del w:id="1228" w:author="Author">
        <w:r w:rsidRPr="005C25DE" w:rsidDel="005C25DE">
          <w:rPr>
            <w:lang w:val="is-IS"/>
          </w:rPr>
          <w:delText>●</w:delText>
        </w:r>
        <w:r w:rsidRPr="005C25DE" w:rsidDel="005C25DE">
          <w:rPr>
            <w:lang w:val="is-IS"/>
          </w:rPr>
          <w:tab/>
        </w:r>
      </w:del>
      <w:r w:rsidRPr="005C25DE">
        <w:rPr>
          <w:lang w:val="is-IS"/>
        </w:rPr>
        <w:t>lyf við HIV sem nefnast ata</w:t>
      </w:r>
      <w:r w:rsidR="00D80181" w:rsidRPr="005C25DE">
        <w:rPr>
          <w:lang w:val="is-IS"/>
        </w:rPr>
        <w:t>za</w:t>
      </w:r>
      <w:r w:rsidRPr="005C25DE">
        <w:rPr>
          <w:lang w:val="is-IS"/>
        </w:rPr>
        <w:t>navír, indinavír, nelfinavír, ritonavír eða sakvínavír</w:t>
      </w:r>
    </w:p>
    <w:p w14:paraId="560C5BA1" w14:textId="4C112610" w:rsidR="00054C49" w:rsidRPr="005C25DE" w:rsidRDefault="00054C49">
      <w:pPr>
        <w:pStyle w:val="ListParagraph"/>
        <w:numPr>
          <w:ilvl w:val="0"/>
          <w:numId w:val="57"/>
        </w:numPr>
        <w:ind w:left="284" w:hanging="284"/>
        <w:rPr>
          <w:lang w:val="is-IS"/>
        </w:rPr>
        <w:pPrChange w:id="1229" w:author="Author">
          <w:pPr>
            <w:ind w:left="284" w:hanging="284"/>
          </w:pPr>
        </w:pPrChange>
      </w:pPr>
      <w:del w:id="1230" w:author="Author">
        <w:r w:rsidRPr="005C25DE" w:rsidDel="005C25DE">
          <w:rPr>
            <w:lang w:val="is-IS"/>
          </w:rPr>
          <w:delText>●</w:delText>
        </w:r>
        <w:r w:rsidRPr="005C25DE" w:rsidDel="005C25DE">
          <w:rPr>
            <w:lang w:val="is-IS"/>
          </w:rPr>
          <w:tab/>
        </w:r>
      </w:del>
      <w:r w:rsidRPr="005C25DE">
        <w:rPr>
          <w:lang w:val="is-IS"/>
        </w:rPr>
        <w:t>lyf við þunglyndi sem nefnist nefazodón.</w:t>
      </w:r>
    </w:p>
    <w:p w14:paraId="33242294" w14:textId="77777777" w:rsidR="00054C49" w:rsidRPr="00337B30" w:rsidRDefault="00054C49" w:rsidP="0009330A">
      <w:pPr>
        <w:rPr>
          <w:lang w:val="is-IS"/>
        </w:rPr>
      </w:pPr>
      <w:r w:rsidRPr="00337B30">
        <w:rPr>
          <w:lang w:val="is-IS"/>
        </w:rPr>
        <w:t>Ef eitthvað af þessu á við um þig (eða ef þú ert ekki viss), skaltu ræða við lækninn eða lyfjafræðing áður en þér er gefið Kadcyla.</w:t>
      </w:r>
    </w:p>
    <w:p w14:paraId="0C4F619C" w14:textId="77777777" w:rsidR="00054C49" w:rsidRPr="00337B30" w:rsidRDefault="00054C49" w:rsidP="0009330A">
      <w:pPr>
        <w:rPr>
          <w:noProof/>
          <w:szCs w:val="22"/>
          <w:lang w:val="is-IS"/>
        </w:rPr>
      </w:pPr>
    </w:p>
    <w:p w14:paraId="5C6048FB" w14:textId="77777777" w:rsidR="00054C49" w:rsidRPr="00337B30" w:rsidRDefault="00054C49" w:rsidP="0009330A">
      <w:pPr>
        <w:rPr>
          <w:b/>
          <w:noProof/>
          <w:szCs w:val="22"/>
          <w:lang w:val="is-IS"/>
        </w:rPr>
      </w:pPr>
      <w:r w:rsidRPr="00337B30">
        <w:rPr>
          <w:b/>
          <w:noProof/>
          <w:szCs w:val="22"/>
          <w:lang w:val="is-IS"/>
        </w:rPr>
        <w:t>Meðganga</w:t>
      </w:r>
    </w:p>
    <w:p w14:paraId="74DC9E92" w14:textId="77777777" w:rsidR="00054C49" w:rsidRPr="00337B30" w:rsidRDefault="00054C49" w:rsidP="0009330A">
      <w:pPr>
        <w:rPr>
          <w:lang w:val="is-IS"/>
        </w:rPr>
      </w:pPr>
      <w:r w:rsidRPr="00337B30">
        <w:rPr>
          <w:bCs/>
          <w:lang w:val="is-IS"/>
        </w:rPr>
        <w:t>Ekki er ráðlagt að nota Kadcyla á meðgöngu, þar sem lyfið getur skaðað ófætt barn</w:t>
      </w:r>
      <w:r w:rsidRPr="00337B30">
        <w:rPr>
          <w:lang w:val="is-IS"/>
        </w:rPr>
        <w:t>.</w:t>
      </w:r>
    </w:p>
    <w:p w14:paraId="4EBC3BA0" w14:textId="77777777" w:rsidR="00054C49" w:rsidRPr="005C25DE" w:rsidRDefault="00D11C0F">
      <w:pPr>
        <w:pStyle w:val="ListParagraph"/>
        <w:numPr>
          <w:ilvl w:val="0"/>
          <w:numId w:val="57"/>
        </w:numPr>
        <w:ind w:left="284" w:hanging="284"/>
        <w:rPr>
          <w:lang w:val="is-IS"/>
        </w:rPr>
        <w:pPrChange w:id="1231" w:author="Author">
          <w:pPr>
            <w:ind w:left="426" w:hanging="426"/>
          </w:pPr>
        </w:pPrChange>
      </w:pPr>
      <w:del w:id="1232" w:author="Author">
        <w:r w:rsidRPr="005C25DE" w:rsidDel="005C25DE">
          <w:rPr>
            <w:lang w:val="is-IS"/>
          </w:rPr>
          <w:delText>●</w:delText>
        </w:r>
        <w:r w:rsidRPr="005C25DE" w:rsidDel="005C25DE">
          <w:rPr>
            <w:lang w:val="is-IS"/>
          </w:rPr>
          <w:tab/>
        </w:r>
      </w:del>
      <w:r w:rsidR="00054C49" w:rsidRPr="005C25DE">
        <w:rPr>
          <w:lang w:val="is-IS"/>
        </w:rPr>
        <w:t>Láttu lækninn vita ef þú ert þunguð, heldur að þú gætir verið þunguð eða áætlar að verða þunguð.</w:t>
      </w:r>
    </w:p>
    <w:p w14:paraId="26485B3E" w14:textId="77777777" w:rsidR="00054C49" w:rsidRPr="005C25DE" w:rsidRDefault="00054C49">
      <w:pPr>
        <w:pStyle w:val="ListParagraph"/>
        <w:numPr>
          <w:ilvl w:val="0"/>
          <w:numId w:val="57"/>
        </w:numPr>
        <w:ind w:left="284" w:hanging="284"/>
        <w:rPr>
          <w:lang w:val="is-IS"/>
        </w:rPr>
        <w:pPrChange w:id="1233" w:author="Author">
          <w:pPr>
            <w:ind w:left="426" w:hanging="426"/>
          </w:pPr>
        </w:pPrChange>
      </w:pPr>
      <w:del w:id="1234" w:author="Author">
        <w:r w:rsidRPr="005C25DE" w:rsidDel="005C25DE">
          <w:rPr>
            <w:lang w:val="is-IS"/>
          </w:rPr>
          <w:delText>●</w:delText>
        </w:r>
        <w:r w:rsidRPr="005C25DE" w:rsidDel="005C25DE">
          <w:rPr>
            <w:lang w:val="is-IS"/>
          </w:rPr>
          <w:tab/>
        </w:r>
      </w:del>
      <w:r w:rsidRPr="005C25DE">
        <w:rPr>
          <w:lang w:val="is-IS"/>
        </w:rPr>
        <w:t>Nota á örugga getnaðarvörn til að forðast þungun meðan á meðferð með Kadcyla stendur. Ræddu við lækninn um hvaða getnaðarvörn hentar þér best.</w:t>
      </w:r>
    </w:p>
    <w:p w14:paraId="40E12580" w14:textId="77777777" w:rsidR="00054C49" w:rsidRPr="005C25DE" w:rsidRDefault="00054C49">
      <w:pPr>
        <w:pStyle w:val="ListParagraph"/>
        <w:numPr>
          <w:ilvl w:val="0"/>
          <w:numId w:val="57"/>
        </w:numPr>
        <w:ind w:left="284" w:hanging="284"/>
        <w:rPr>
          <w:lang w:val="is-IS"/>
        </w:rPr>
        <w:pPrChange w:id="1235" w:author="Author">
          <w:pPr>
            <w:ind w:left="426" w:hanging="426"/>
          </w:pPr>
        </w:pPrChange>
      </w:pPr>
      <w:del w:id="1236" w:author="Author">
        <w:r w:rsidRPr="005C25DE" w:rsidDel="005C25DE">
          <w:rPr>
            <w:lang w:val="is-IS"/>
          </w:rPr>
          <w:delText>●</w:delText>
        </w:r>
        <w:r w:rsidRPr="005C25DE" w:rsidDel="005C25DE">
          <w:rPr>
            <w:lang w:val="is-IS"/>
          </w:rPr>
          <w:tab/>
        </w:r>
      </w:del>
      <w:r w:rsidRPr="005C25DE">
        <w:rPr>
          <w:lang w:val="is-IS"/>
        </w:rPr>
        <w:t xml:space="preserve">Haltu áfram að taka getnaðarvörn í að minnsta kosti </w:t>
      </w:r>
      <w:r w:rsidR="00D80181" w:rsidRPr="005C25DE">
        <w:rPr>
          <w:lang w:val="is-IS"/>
        </w:rPr>
        <w:t>7</w:t>
      </w:r>
      <w:r w:rsidRPr="005C25DE">
        <w:rPr>
          <w:lang w:val="is-IS"/>
        </w:rPr>
        <w:t xml:space="preserve"> mánuði eftir síðasta skammt af Kadcyla. Ræddu við lækninn áður en hætt er á getnaðarvörn.</w:t>
      </w:r>
    </w:p>
    <w:p w14:paraId="18688063" w14:textId="77777777" w:rsidR="00054C49" w:rsidRPr="005C25DE" w:rsidRDefault="00054C49">
      <w:pPr>
        <w:pStyle w:val="ListParagraph"/>
        <w:numPr>
          <w:ilvl w:val="0"/>
          <w:numId w:val="57"/>
        </w:numPr>
        <w:ind w:left="284" w:hanging="284"/>
        <w:rPr>
          <w:lang w:val="is-IS"/>
        </w:rPr>
        <w:pPrChange w:id="1237" w:author="Author">
          <w:pPr>
            <w:ind w:left="426" w:hanging="426"/>
          </w:pPr>
        </w:pPrChange>
      </w:pPr>
      <w:del w:id="1238" w:author="Author">
        <w:r w:rsidRPr="005C25DE" w:rsidDel="005C25DE">
          <w:rPr>
            <w:lang w:val="is-IS"/>
          </w:rPr>
          <w:delText>●</w:delText>
        </w:r>
        <w:r w:rsidRPr="005C25DE" w:rsidDel="005C25DE">
          <w:rPr>
            <w:lang w:val="is-IS"/>
          </w:rPr>
          <w:tab/>
        </w:r>
      </w:del>
      <w:r w:rsidRPr="005C25DE">
        <w:rPr>
          <w:lang w:val="is-IS"/>
        </w:rPr>
        <w:t>Karlkyns sjúklingar og makar þeirra þurfa einnig að nota örugga getnaðarvörn.</w:t>
      </w:r>
    </w:p>
    <w:p w14:paraId="7C12041E" w14:textId="77777777" w:rsidR="00054C49" w:rsidRPr="005C25DE" w:rsidRDefault="00054C49">
      <w:pPr>
        <w:pStyle w:val="ListParagraph"/>
        <w:numPr>
          <w:ilvl w:val="0"/>
          <w:numId w:val="57"/>
        </w:numPr>
        <w:ind w:left="284" w:hanging="284"/>
        <w:rPr>
          <w:lang w:val="is-IS"/>
        </w:rPr>
        <w:pPrChange w:id="1239" w:author="Author">
          <w:pPr>
            <w:ind w:left="426" w:hanging="426"/>
          </w:pPr>
        </w:pPrChange>
      </w:pPr>
      <w:del w:id="1240" w:author="Author">
        <w:r w:rsidRPr="005C25DE" w:rsidDel="005C25DE">
          <w:rPr>
            <w:lang w:val="is-IS"/>
          </w:rPr>
          <w:delText>●</w:delText>
        </w:r>
        <w:r w:rsidRPr="005C25DE" w:rsidDel="005C25DE">
          <w:rPr>
            <w:lang w:val="is-IS"/>
          </w:rPr>
          <w:tab/>
        </w:r>
      </w:del>
      <w:r w:rsidRPr="005C25DE">
        <w:rPr>
          <w:lang w:val="is-IS"/>
        </w:rPr>
        <w:t>Láttu lækninn vita tafarlaust ef þú verður þunguð meðan á meðferð með Kadcyla stendur.</w:t>
      </w:r>
    </w:p>
    <w:p w14:paraId="5A34EEE7" w14:textId="77777777" w:rsidR="00054C49" w:rsidRPr="00337B30" w:rsidRDefault="00054C49" w:rsidP="0009330A">
      <w:pPr>
        <w:rPr>
          <w:b/>
          <w:lang w:val="is-IS"/>
        </w:rPr>
      </w:pPr>
    </w:p>
    <w:p w14:paraId="3BBE056F" w14:textId="77777777" w:rsidR="00054C49" w:rsidRPr="00337B30" w:rsidRDefault="00054C49" w:rsidP="0009330A">
      <w:pPr>
        <w:rPr>
          <w:noProof/>
          <w:szCs w:val="22"/>
          <w:lang w:val="is-IS"/>
        </w:rPr>
      </w:pPr>
      <w:r w:rsidRPr="00337B30">
        <w:rPr>
          <w:b/>
          <w:noProof/>
          <w:szCs w:val="22"/>
          <w:lang w:val="is-IS"/>
        </w:rPr>
        <w:t>Brjóstagjöf</w:t>
      </w:r>
    </w:p>
    <w:p w14:paraId="03E35449" w14:textId="77777777" w:rsidR="00054C49" w:rsidRPr="00337B30" w:rsidRDefault="00054C49" w:rsidP="0009330A">
      <w:pPr>
        <w:rPr>
          <w:rFonts w:eastAsia="SimSun"/>
          <w:lang w:val="is-IS" w:eastAsia="en-GB"/>
        </w:rPr>
      </w:pPr>
      <w:r w:rsidRPr="00337B30">
        <w:rPr>
          <w:rFonts w:eastAsia="SimSun"/>
          <w:lang w:val="is-IS" w:eastAsia="en-GB"/>
        </w:rPr>
        <w:t xml:space="preserve">Ekki má hafa barn á brjósti </w:t>
      </w:r>
      <w:r w:rsidRPr="00337B30">
        <w:rPr>
          <w:lang w:val="is-IS"/>
        </w:rPr>
        <w:t>meðan Kadcyla er notað</w:t>
      </w:r>
      <w:r w:rsidRPr="00337B30">
        <w:rPr>
          <w:rFonts w:eastAsia="SimSun"/>
          <w:lang w:val="is-IS" w:eastAsia="en-GB"/>
        </w:rPr>
        <w:t xml:space="preserve"> eða í </w:t>
      </w:r>
      <w:r w:rsidR="00D80181" w:rsidRPr="00337B30">
        <w:rPr>
          <w:rFonts w:eastAsia="SimSun"/>
          <w:lang w:val="is-IS" w:eastAsia="en-GB"/>
        </w:rPr>
        <w:t>7</w:t>
      </w:r>
      <w:r w:rsidRPr="00337B30">
        <w:rPr>
          <w:rFonts w:eastAsia="SimSun"/>
          <w:lang w:val="is-IS" w:eastAsia="en-GB"/>
        </w:rPr>
        <w:t> mánuði eftir að þú færð síðasta skammt af lyfinu. Ekki er vitað hvort innihaldsefni Kadcyla berast í brjóstamjólk. Ræddu það við lækninn.</w:t>
      </w:r>
    </w:p>
    <w:p w14:paraId="432529A5" w14:textId="77777777" w:rsidR="00054C49" w:rsidRPr="00337B30" w:rsidRDefault="00054C49" w:rsidP="0009330A">
      <w:pPr>
        <w:rPr>
          <w:noProof/>
          <w:szCs w:val="22"/>
          <w:lang w:val="is-IS"/>
        </w:rPr>
      </w:pPr>
    </w:p>
    <w:p w14:paraId="03BB7078" w14:textId="77777777" w:rsidR="00054C49" w:rsidRPr="00337B30" w:rsidRDefault="00054C49" w:rsidP="0009330A">
      <w:pPr>
        <w:rPr>
          <w:noProof/>
          <w:szCs w:val="22"/>
          <w:lang w:val="is-IS"/>
        </w:rPr>
      </w:pPr>
      <w:r w:rsidRPr="00337B30">
        <w:rPr>
          <w:b/>
          <w:noProof/>
          <w:szCs w:val="22"/>
          <w:lang w:val="is-IS"/>
        </w:rPr>
        <w:t>Akstur og notkun véla</w:t>
      </w:r>
    </w:p>
    <w:p w14:paraId="48D650AF" w14:textId="77777777" w:rsidR="00054C49" w:rsidRPr="00337B30" w:rsidRDefault="00054C49" w:rsidP="0009330A">
      <w:pPr>
        <w:rPr>
          <w:lang w:val="is-IS"/>
        </w:rPr>
      </w:pPr>
      <w:r w:rsidRPr="00337B30">
        <w:rPr>
          <w:lang w:val="is-IS"/>
        </w:rPr>
        <w:t>Ekki er búist við að Kadcyla hafi áhrif á hæfni þína til að aka, hjóla eða nota verkfæri eða vélar. Ef þú finnur fyrir hitaþotum, skjálftakrömpum, hita, öndunarerfiðleikum, lágum blóðþrýstingi eða hröðum hjartslætti (innrennslistengd viðbrögð), þokusjón, þreytu, höfuðverk eða sundli, skaltu ekki aka, hjóla eða nota verkfæri eða vélar fyrr en þessi viðbrögð hætta.</w:t>
      </w:r>
    </w:p>
    <w:p w14:paraId="60E2200A" w14:textId="77777777" w:rsidR="00054C49" w:rsidRPr="00337B30" w:rsidRDefault="00054C49" w:rsidP="0009330A">
      <w:pPr>
        <w:rPr>
          <w:noProof/>
          <w:szCs w:val="22"/>
          <w:lang w:val="is-IS"/>
        </w:rPr>
      </w:pPr>
    </w:p>
    <w:p w14:paraId="5DF410FF" w14:textId="77777777" w:rsidR="00054C49" w:rsidRPr="00337B30" w:rsidRDefault="00054C49" w:rsidP="0009330A">
      <w:pPr>
        <w:rPr>
          <w:b/>
          <w:noProof/>
          <w:szCs w:val="22"/>
          <w:lang w:val="is-IS"/>
        </w:rPr>
      </w:pPr>
      <w:r w:rsidRPr="00337B30">
        <w:rPr>
          <w:b/>
          <w:noProof/>
          <w:szCs w:val="22"/>
          <w:lang w:val="is-IS"/>
        </w:rPr>
        <w:t>Mikilvægar upplýsingar um innihaldsefni Kadcyla</w:t>
      </w:r>
      <w:r w:rsidRPr="00337B30">
        <w:rPr>
          <w:lang w:val="is-IS"/>
        </w:rPr>
        <w:t xml:space="preserve"> </w:t>
      </w:r>
    </w:p>
    <w:p w14:paraId="773D0004" w14:textId="77777777" w:rsidR="00054C49" w:rsidRPr="00337B30" w:rsidRDefault="00054C49" w:rsidP="0009330A">
      <w:pPr>
        <w:rPr>
          <w:lang w:val="is-IS"/>
        </w:rPr>
      </w:pPr>
      <w:r w:rsidRPr="00337B30">
        <w:rPr>
          <w:lang w:val="is-IS"/>
        </w:rPr>
        <w:t>Lyfið inniheldur minna en 1 mmól af natríum (23 mg) í hverjum skammti. Það er nánast natríumsnautt.</w:t>
      </w:r>
    </w:p>
    <w:p w14:paraId="49783803" w14:textId="77777777" w:rsidR="00CD6347" w:rsidRPr="004B742F" w:rsidRDefault="00CD6347" w:rsidP="00CD6347">
      <w:pPr>
        <w:rPr>
          <w:ins w:id="1241" w:author="Author"/>
          <w:lang w:val="is-IS"/>
        </w:rPr>
      </w:pPr>
    </w:p>
    <w:p w14:paraId="482413F0" w14:textId="077C9F7F" w:rsidR="005B74C4" w:rsidRPr="004B742F" w:rsidRDefault="005B74C4" w:rsidP="005B74C4">
      <w:pPr>
        <w:keepNext/>
        <w:rPr>
          <w:ins w:id="1242" w:author="Author"/>
          <w:u w:val="single"/>
          <w:lang w:val="is-IS"/>
        </w:rPr>
      </w:pPr>
      <w:ins w:id="1243" w:author="Author">
        <w:r w:rsidRPr="004B742F">
          <w:rPr>
            <w:u w:val="single"/>
            <w:lang w:val="is-IS"/>
          </w:rPr>
          <w:lastRenderedPageBreak/>
          <w:t xml:space="preserve">Kadcyla 100 mg </w:t>
        </w:r>
        <w:r w:rsidRPr="005B74C4">
          <w:rPr>
            <w:u w:val="single"/>
            <w:lang w:val="is-IS"/>
          </w:rPr>
          <w:t>stofn fyrir innrennslisþykkni, lausn</w:t>
        </w:r>
      </w:ins>
    </w:p>
    <w:p w14:paraId="2B1DC36B" w14:textId="319C13AD" w:rsidR="005B74C4" w:rsidRDefault="005B74C4" w:rsidP="005B74C4">
      <w:pPr>
        <w:rPr>
          <w:ins w:id="1244" w:author="Author"/>
          <w:lang w:val="is-IS"/>
        </w:rPr>
      </w:pPr>
      <w:ins w:id="1245" w:author="Author">
        <w:r w:rsidRPr="00337B30">
          <w:rPr>
            <w:lang w:val="is-IS"/>
          </w:rPr>
          <w:t>Lyfið inniheldur</w:t>
        </w:r>
        <w:r w:rsidRPr="004B742F">
          <w:rPr>
            <w:lang w:val="is-IS"/>
          </w:rPr>
          <w:t xml:space="preserve"> 1</w:t>
        </w:r>
        <w:r>
          <w:rPr>
            <w:lang w:val="is-IS"/>
          </w:rPr>
          <w:t>,</w:t>
        </w:r>
        <w:r w:rsidRPr="004B742F">
          <w:rPr>
            <w:lang w:val="is-IS"/>
          </w:rPr>
          <w:t xml:space="preserve">1 mg </w:t>
        </w:r>
        <w:r>
          <w:rPr>
            <w:lang w:val="is-IS"/>
          </w:rPr>
          <w:t>a</w:t>
        </w:r>
        <w:r w:rsidRPr="004B742F">
          <w:rPr>
            <w:lang w:val="is-IS"/>
          </w:rPr>
          <w:t xml:space="preserve">f </w:t>
        </w:r>
        <w:r w:rsidRPr="00337B30">
          <w:rPr>
            <w:szCs w:val="22"/>
            <w:lang w:val="is-IS"/>
          </w:rPr>
          <w:t>pólýsorbat</w:t>
        </w:r>
        <w:r>
          <w:rPr>
            <w:szCs w:val="22"/>
            <w:lang w:val="is-IS"/>
          </w:rPr>
          <w:t>i</w:t>
        </w:r>
        <w:r w:rsidRPr="00337B30">
          <w:rPr>
            <w:szCs w:val="22"/>
            <w:lang w:val="is-IS"/>
          </w:rPr>
          <w:t> 20</w:t>
        </w:r>
        <w:r w:rsidRPr="004B742F">
          <w:rPr>
            <w:lang w:val="is-IS"/>
          </w:rPr>
          <w:t xml:space="preserve"> </w:t>
        </w:r>
        <w:r>
          <w:rPr>
            <w:lang w:val="is-IS"/>
          </w:rPr>
          <w:t>í hverju hettuglasi, sem jafngildir</w:t>
        </w:r>
        <w:r w:rsidRPr="004B742F">
          <w:rPr>
            <w:lang w:val="is-IS"/>
          </w:rPr>
          <w:t xml:space="preserve"> 0</w:t>
        </w:r>
        <w:r>
          <w:rPr>
            <w:lang w:val="is-IS"/>
          </w:rPr>
          <w:t>,</w:t>
        </w:r>
        <w:r w:rsidRPr="004B742F">
          <w:rPr>
            <w:lang w:val="is-IS"/>
          </w:rPr>
          <w:t>22 mg/m</w:t>
        </w:r>
        <w:r>
          <w:rPr>
            <w:lang w:val="is-IS"/>
          </w:rPr>
          <w:t>l</w:t>
        </w:r>
        <w:r w:rsidRPr="004B742F">
          <w:rPr>
            <w:lang w:val="is-IS"/>
          </w:rPr>
          <w:t>.</w:t>
        </w:r>
      </w:ins>
    </w:p>
    <w:p w14:paraId="2FDEA28F" w14:textId="77777777" w:rsidR="005B74C4" w:rsidRPr="004B742F" w:rsidRDefault="005B74C4" w:rsidP="005B74C4">
      <w:pPr>
        <w:rPr>
          <w:ins w:id="1246" w:author="Author"/>
          <w:lang w:val="is-IS"/>
        </w:rPr>
      </w:pPr>
    </w:p>
    <w:p w14:paraId="0B0F14C1" w14:textId="4B489516" w:rsidR="005B74C4" w:rsidRPr="004B742F" w:rsidRDefault="005B74C4" w:rsidP="005B74C4">
      <w:pPr>
        <w:keepNext/>
        <w:rPr>
          <w:ins w:id="1247" w:author="Author"/>
          <w:u w:val="single"/>
          <w:lang w:val="is-IS"/>
        </w:rPr>
      </w:pPr>
      <w:ins w:id="1248" w:author="Author">
        <w:r w:rsidRPr="004B742F">
          <w:rPr>
            <w:u w:val="single"/>
            <w:lang w:val="is-IS"/>
          </w:rPr>
          <w:t xml:space="preserve">Kadcyla 160 mg </w:t>
        </w:r>
        <w:r w:rsidRPr="005B74C4">
          <w:rPr>
            <w:u w:val="single"/>
            <w:lang w:val="is-IS"/>
          </w:rPr>
          <w:t>stofn fyrir innrennslisþykkni, lausn</w:t>
        </w:r>
      </w:ins>
    </w:p>
    <w:p w14:paraId="26558B50" w14:textId="3CB1E2BC" w:rsidR="005B74C4" w:rsidRDefault="005B74C4" w:rsidP="005B74C4">
      <w:pPr>
        <w:rPr>
          <w:ins w:id="1249" w:author="Author"/>
          <w:lang w:val="is-IS"/>
        </w:rPr>
      </w:pPr>
      <w:ins w:id="1250" w:author="Author">
        <w:r w:rsidRPr="00337B30">
          <w:rPr>
            <w:lang w:val="is-IS"/>
          </w:rPr>
          <w:t>Lyfið inniheldur</w:t>
        </w:r>
        <w:r w:rsidRPr="004B742F">
          <w:rPr>
            <w:lang w:val="is-IS"/>
          </w:rPr>
          <w:t xml:space="preserve"> 1</w:t>
        </w:r>
        <w:r>
          <w:rPr>
            <w:lang w:val="is-IS"/>
          </w:rPr>
          <w:t>,7</w:t>
        </w:r>
        <w:r w:rsidRPr="004B742F">
          <w:rPr>
            <w:lang w:val="is-IS"/>
          </w:rPr>
          <w:t xml:space="preserve"> mg </w:t>
        </w:r>
        <w:r>
          <w:rPr>
            <w:lang w:val="is-IS"/>
          </w:rPr>
          <w:t>a</w:t>
        </w:r>
        <w:r w:rsidRPr="004B742F">
          <w:rPr>
            <w:lang w:val="is-IS"/>
          </w:rPr>
          <w:t xml:space="preserve">f </w:t>
        </w:r>
        <w:r w:rsidRPr="00337B30">
          <w:rPr>
            <w:szCs w:val="22"/>
            <w:lang w:val="is-IS"/>
          </w:rPr>
          <w:t>pólýsorbat</w:t>
        </w:r>
        <w:r>
          <w:rPr>
            <w:szCs w:val="22"/>
            <w:lang w:val="is-IS"/>
          </w:rPr>
          <w:t>i</w:t>
        </w:r>
        <w:r w:rsidRPr="00337B30">
          <w:rPr>
            <w:szCs w:val="22"/>
            <w:lang w:val="is-IS"/>
          </w:rPr>
          <w:t> 20</w:t>
        </w:r>
        <w:r w:rsidRPr="004B742F">
          <w:rPr>
            <w:lang w:val="is-IS"/>
          </w:rPr>
          <w:t xml:space="preserve"> </w:t>
        </w:r>
        <w:r>
          <w:rPr>
            <w:lang w:val="is-IS"/>
          </w:rPr>
          <w:t>í hverju hettuglasi, sem jafngildir</w:t>
        </w:r>
        <w:r w:rsidRPr="004B742F">
          <w:rPr>
            <w:lang w:val="is-IS"/>
          </w:rPr>
          <w:t xml:space="preserve"> 0</w:t>
        </w:r>
        <w:r>
          <w:rPr>
            <w:lang w:val="is-IS"/>
          </w:rPr>
          <w:t>,</w:t>
        </w:r>
        <w:r w:rsidRPr="004B742F">
          <w:rPr>
            <w:lang w:val="is-IS"/>
          </w:rPr>
          <w:t>2</w:t>
        </w:r>
        <w:r>
          <w:rPr>
            <w:lang w:val="is-IS"/>
          </w:rPr>
          <w:t>1</w:t>
        </w:r>
        <w:r w:rsidRPr="004B742F">
          <w:rPr>
            <w:lang w:val="is-IS"/>
          </w:rPr>
          <w:t> mg/m</w:t>
        </w:r>
        <w:r>
          <w:rPr>
            <w:lang w:val="is-IS"/>
          </w:rPr>
          <w:t>l</w:t>
        </w:r>
        <w:r w:rsidRPr="004B742F">
          <w:rPr>
            <w:lang w:val="is-IS"/>
          </w:rPr>
          <w:t>.</w:t>
        </w:r>
      </w:ins>
    </w:p>
    <w:p w14:paraId="1F3B9D41" w14:textId="77777777" w:rsidR="005B74C4" w:rsidRDefault="005B74C4" w:rsidP="005B74C4">
      <w:pPr>
        <w:rPr>
          <w:ins w:id="1251" w:author="Author"/>
          <w:lang w:val="is-IS"/>
        </w:rPr>
      </w:pPr>
    </w:p>
    <w:p w14:paraId="64823D80" w14:textId="3DD8DA1F" w:rsidR="005B74C4" w:rsidRPr="004B742F" w:rsidRDefault="005B74C4" w:rsidP="005B74C4">
      <w:pPr>
        <w:rPr>
          <w:ins w:id="1252" w:author="Author"/>
          <w:lang w:val="is-IS"/>
        </w:rPr>
      </w:pPr>
      <w:ins w:id="1253" w:author="Author">
        <w:r w:rsidRPr="004B742F">
          <w:rPr>
            <w:lang w:val="is-IS"/>
          </w:rPr>
          <w:t>P</w:t>
        </w:r>
        <w:r w:rsidRPr="00337B30">
          <w:rPr>
            <w:szCs w:val="22"/>
            <w:lang w:val="is-IS"/>
          </w:rPr>
          <w:t>ólýsorb</w:t>
        </w:r>
        <w:r w:rsidR="007F4FA1">
          <w:rPr>
            <w:szCs w:val="22"/>
            <w:lang w:val="is-IS"/>
          </w:rPr>
          <w:t>ö</w:t>
        </w:r>
        <w:del w:id="1254" w:author="Author">
          <w:r w:rsidRPr="00337B30" w:rsidDel="007F4FA1">
            <w:rPr>
              <w:szCs w:val="22"/>
              <w:lang w:val="is-IS"/>
            </w:rPr>
            <w:delText>a</w:delText>
          </w:r>
        </w:del>
        <w:r w:rsidRPr="00337B30">
          <w:rPr>
            <w:szCs w:val="22"/>
            <w:lang w:val="is-IS"/>
          </w:rPr>
          <w:t>t</w:t>
        </w:r>
        <w:del w:id="1255" w:author="Author">
          <w:r w:rsidR="007949DB" w:rsidDel="007F4FA1">
            <w:rPr>
              <w:szCs w:val="22"/>
              <w:lang w:val="is-IS"/>
            </w:rPr>
            <w:delText>efni</w:delText>
          </w:r>
        </w:del>
        <w:r w:rsidR="007949DB">
          <w:rPr>
            <w:szCs w:val="22"/>
            <w:lang w:val="is-IS"/>
          </w:rPr>
          <w:t xml:space="preserve"> g</w:t>
        </w:r>
      </w:ins>
      <w:ins w:id="1256" w:author="IMA-13" w:date="2025-03-14T13:23:00Z" w16du:dateUtc="2025-03-14T13:23:00Z">
        <w:r w:rsidR="004A373C">
          <w:rPr>
            <w:szCs w:val="22"/>
            <w:lang w:val="is-IS"/>
          </w:rPr>
          <w:t>eta</w:t>
        </w:r>
      </w:ins>
      <w:ins w:id="1257" w:author="Author">
        <w:del w:id="1258" w:author="IMA-13" w:date="2025-03-14T13:23:00Z" w16du:dateUtc="2025-03-14T13:23:00Z">
          <w:r w:rsidR="00EF482B" w:rsidDel="004A373C">
            <w:rPr>
              <w:szCs w:val="22"/>
              <w:lang w:val="is-IS"/>
            </w:rPr>
            <w:delText>æ</w:delText>
          </w:r>
        </w:del>
        <w:del w:id="1259" w:author="Author">
          <w:r w:rsidR="007949DB" w:rsidDel="00EF482B">
            <w:rPr>
              <w:szCs w:val="22"/>
              <w:lang w:val="is-IS"/>
            </w:rPr>
            <w:delText>e</w:delText>
          </w:r>
        </w:del>
        <w:del w:id="1260" w:author="IMA-13" w:date="2025-03-14T13:23:00Z" w16du:dateUtc="2025-03-14T13:23:00Z">
          <w:r w:rsidR="007949DB" w:rsidDel="004A373C">
            <w:rPr>
              <w:szCs w:val="22"/>
              <w:lang w:val="is-IS"/>
            </w:rPr>
            <w:delText>t</w:delText>
          </w:r>
          <w:r w:rsidR="00EF482B" w:rsidDel="004A373C">
            <w:rPr>
              <w:szCs w:val="22"/>
              <w:lang w:val="is-IS"/>
            </w:rPr>
            <w:delText>u</w:delText>
          </w:r>
        </w:del>
        <w:del w:id="1261" w:author="Author">
          <w:r w:rsidR="007949DB" w:rsidDel="00EF482B">
            <w:rPr>
              <w:szCs w:val="22"/>
              <w:lang w:val="is-IS"/>
            </w:rPr>
            <w:delText>a</w:delText>
          </w:r>
        </w:del>
        <w:r w:rsidR="007949DB">
          <w:rPr>
            <w:szCs w:val="22"/>
            <w:lang w:val="is-IS"/>
          </w:rPr>
          <w:t xml:space="preserve"> valdið ofnæmisviðbrögðum</w:t>
        </w:r>
        <w:r w:rsidRPr="004B742F">
          <w:rPr>
            <w:lang w:val="is-IS"/>
          </w:rPr>
          <w:t xml:space="preserve">. </w:t>
        </w:r>
        <w:del w:id="1262" w:author="Author">
          <w:r w:rsidR="007949DB" w:rsidDel="001B6D42">
            <w:rPr>
              <w:lang w:val="is-IS"/>
            </w:rPr>
            <w:delText>Látið</w:delText>
          </w:r>
        </w:del>
        <w:r w:rsidR="001B6D42">
          <w:rPr>
            <w:lang w:val="is-IS"/>
          </w:rPr>
          <w:t>Segið</w:t>
        </w:r>
        <w:r w:rsidR="007949DB">
          <w:rPr>
            <w:lang w:val="is-IS"/>
          </w:rPr>
          <w:t xml:space="preserve"> læknin</w:t>
        </w:r>
        <w:r w:rsidR="001B6D42">
          <w:rPr>
            <w:lang w:val="is-IS"/>
          </w:rPr>
          <w:t>um</w:t>
        </w:r>
        <w:del w:id="1263" w:author="Author">
          <w:r w:rsidR="007949DB" w:rsidDel="001B6D42">
            <w:rPr>
              <w:lang w:val="is-IS"/>
            </w:rPr>
            <w:delText>n</w:delText>
          </w:r>
        </w:del>
        <w:r w:rsidR="001B6D42">
          <w:rPr>
            <w:lang w:val="is-IS"/>
          </w:rPr>
          <w:t xml:space="preserve"> frá því </w:t>
        </w:r>
        <w:del w:id="1264" w:author="Author">
          <w:r w:rsidR="007949DB" w:rsidDel="001B6D42">
            <w:rPr>
              <w:lang w:val="is-IS"/>
            </w:rPr>
            <w:delText xml:space="preserve"> vit</w:delText>
          </w:r>
          <w:r w:rsidR="007949DB" w:rsidDel="00B63CCD">
            <w:rPr>
              <w:lang w:val="is-IS"/>
            </w:rPr>
            <w:delText xml:space="preserve">a </w:delText>
          </w:r>
        </w:del>
        <w:r w:rsidR="007949DB">
          <w:rPr>
            <w:lang w:val="is-IS"/>
          </w:rPr>
          <w:t xml:space="preserve">ef </w:t>
        </w:r>
        <w:r w:rsidR="00B63CCD">
          <w:rPr>
            <w:lang w:val="is-IS"/>
          </w:rPr>
          <w:t xml:space="preserve">þú ert með eitthvert </w:t>
        </w:r>
        <w:r w:rsidR="007949DB">
          <w:rPr>
            <w:lang w:val="is-IS"/>
          </w:rPr>
          <w:t>ofnæmi</w:t>
        </w:r>
        <w:del w:id="1265" w:author="Author">
          <w:r w:rsidR="007949DB" w:rsidDel="00B63CCD">
            <w:rPr>
              <w:lang w:val="is-IS"/>
            </w:rPr>
            <w:delText xml:space="preserve"> er þekkt</w:delText>
          </w:r>
        </w:del>
        <w:r w:rsidRPr="004B742F">
          <w:rPr>
            <w:lang w:val="is-IS"/>
          </w:rPr>
          <w:t>.</w:t>
        </w:r>
      </w:ins>
    </w:p>
    <w:p w14:paraId="7A36A38B" w14:textId="77777777" w:rsidR="00054C49" w:rsidRPr="00337B30" w:rsidRDefault="00054C49" w:rsidP="0009330A">
      <w:pPr>
        <w:rPr>
          <w:noProof/>
          <w:szCs w:val="22"/>
          <w:lang w:val="is-IS"/>
        </w:rPr>
      </w:pPr>
    </w:p>
    <w:p w14:paraId="1D2D02B6" w14:textId="77777777" w:rsidR="00054C49" w:rsidRPr="00337B30" w:rsidRDefault="00054C49" w:rsidP="001B7110">
      <w:pPr>
        <w:keepNext/>
        <w:keepLines/>
        <w:rPr>
          <w:noProof/>
          <w:szCs w:val="22"/>
          <w:lang w:val="is-IS"/>
        </w:rPr>
      </w:pPr>
    </w:p>
    <w:p w14:paraId="62CDB34B" w14:textId="77777777" w:rsidR="00054C49" w:rsidRPr="00337B30" w:rsidRDefault="00054C49" w:rsidP="001B7110">
      <w:pPr>
        <w:keepNext/>
        <w:keepLines/>
        <w:rPr>
          <w:noProof/>
          <w:szCs w:val="22"/>
          <w:lang w:val="is-IS"/>
        </w:rPr>
      </w:pPr>
      <w:r w:rsidRPr="00337B30">
        <w:rPr>
          <w:b/>
          <w:noProof/>
          <w:szCs w:val="22"/>
          <w:lang w:val="is-IS"/>
        </w:rPr>
        <w:t>3.</w:t>
      </w:r>
      <w:r w:rsidRPr="00337B30">
        <w:rPr>
          <w:b/>
          <w:noProof/>
          <w:szCs w:val="22"/>
          <w:lang w:val="is-IS"/>
        </w:rPr>
        <w:tab/>
        <w:t>Hvernig nota á Kadcyla</w:t>
      </w:r>
    </w:p>
    <w:p w14:paraId="08642069" w14:textId="77777777" w:rsidR="00054C49" w:rsidRPr="00337B30" w:rsidRDefault="00054C49" w:rsidP="001B7110">
      <w:pPr>
        <w:keepNext/>
        <w:keepLines/>
        <w:rPr>
          <w:noProof/>
          <w:szCs w:val="22"/>
          <w:lang w:val="is-IS"/>
        </w:rPr>
      </w:pPr>
    </w:p>
    <w:p w14:paraId="043C1FA9" w14:textId="77777777" w:rsidR="00054C49" w:rsidRPr="00337B30" w:rsidRDefault="00054C49">
      <w:pPr>
        <w:keepNext/>
        <w:keepLines/>
        <w:numPr>
          <w:ilvl w:val="12"/>
          <w:numId w:val="0"/>
        </w:numPr>
        <w:ind w:right="-2"/>
        <w:rPr>
          <w:szCs w:val="22"/>
          <w:lang w:val="is-IS"/>
        </w:rPr>
      </w:pPr>
      <w:r w:rsidRPr="00337B30">
        <w:rPr>
          <w:szCs w:val="22"/>
          <w:lang w:val="is-IS"/>
        </w:rPr>
        <w:t>Læknir eða hjúkrunarfræðingur munu gefa þér Kadcyla á sjúkrahúsi:</w:t>
      </w:r>
    </w:p>
    <w:p w14:paraId="11973CC3" w14:textId="77777777" w:rsidR="00054C49" w:rsidRPr="00793645" w:rsidRDefault="00054C49">
      <w:pPr>
        <w:pStyle w:val="ListParagraph"/>
        <w:numPr>
          <w:ilvl w:val="0"/>
          <w:numId w:val="58"/>
        </w:numPr>
        <w:ind w:left="284" w:hanging="284"/>
        <w:rPr>
          <w:lang w:val="is-IS"/>
        </w:rPr>
        <w:pPrChange w:id="1266" w:author="Author">
          <w:pPr>
            <w:ind w:left="426" w:hanging="426"/>
          </w:pPr>
        </w:pPrChange>
      </w:pPr>
      <w:del w:id="1267" w:author="Author">
        <w:r w:rsidRPr="00793645" w:rsidDel="00793645">
          <w:rPr>
            <w:lang w:val="is-IS"/>
          </w:rPr>
          <w:delText>●</w:delText>
        </w:r>
        <w:r w:rsidRPr="00793645" w:rsidDel="00793645">
          <w:rPr>
            <w:lang w:val="is-IS"/>
          </w:rPr>
          <w:tab/>
        </w:r>
      </w:del>
      <w:r w:rsidRPr="00793645">
        <w:rPr>
          <w:lang w:val="is-IS"/>
        </w:rPr>
        <w:t>Lyfið er gefið með innrennsli í bláæð.</w:t>
      </w:r>
    </w:p>
    <w:p w14:paraId="7202B850" w14:textId="77777777" w:rsidR="00054C49" w:rsidRPr="00793645" w:rsidRDefault="00054C49">
      <w:pPr>
        <w:pStyle w:val="ListParagraph"/>
        <w:numPr>
          <w:ilvl w:val="0"/>
          <w:numId w:val="58"/>
        </w:numPr>
        <w:ind w:left="284" w:hanging="284"/>
        <w:rPr>
          <w:lang w:val="is-IS"/>
        </w:rPr>
        <w:pPrChange w:id="1268" w:author="Author">
          <w:pPr>
            <w:ind w:left="426" w:hanging="426"/>
          </w:pPr>
        </w:pPrChange>
      </w:pPr>
      <w:del w:id="1269" w:author="Author">
        <w:r w:rsidRPr="00793645" w:rsidDel="00793645">
          <w:rPr>
            <w:lang w:val="is-IS"/>
          </w:rPr>
          <w:delText>●</w:delText>
        </w:r>
        <w:r w:rsidRPr="00793645" w:rsidDel="00793645">
          <w:rPr>
            <w:lang w:val="is-IS"/>
          </w:rPr>
          <w:tab/>
        </w:r>
      </w:del>
      <w:r w:rsidRPr="00793645">
        <w:rPr>
          <w:lang w:val="is-IS"/>
        </w:rPr>
        <w:t>Þú munt fá innrennsli á þriggja vikna fresti.</w:t>
      </w:r>
    </w:p>
    <w:p w14:paraId="6D65CD18" w14:textId="77777777" w:rsidR="00054C49" w:rsidRPr="00337B30" w:rsidRDefault="00054C49" w:rsidP="0009330A">
      <w:pPr>
        <w:rPr>
          <w:lang w:val="is-IS"/>
        </w:rPr>
      </w:pPr>
    </w:p>
    <w:p w14:paraId="757A119E" w14:textId="77777777" w:rsidR="00054C49" w:rsidRPr="00337B30" w:rsidRDefault="00054C49" w:rsidP="0009330A">
      <w:pPr>
        <w:keepNext/>
        <w:rPr>
          <w:szCs w:val="22"/>
          <w:lang w:val="is-IS"/>
        </w:rPr>
      </w:pPr>
      <w:r w:rsidRPr="00337B30">
        <w:rPr>
          <w:b/>
          <w:szCs w:val="22"/>
          <w:lang w:val="is-IS"/>
        </w:rPr>
        <w:t>Hversu mikið munt þú fá?</w:t>
      </w:r>
    </w:p>
    <w:p w14:paraId="6702DCFF" w14:textId="77777777" w:rsidR="00054C49" w:rsidRPr="00793645" w:rsidRDefault="00054C49">
      <w:pPr>
        <w:pStyle w:val="ListParagraph"/>
        <w:numPr>
          <w:ilvl w:val="0"/>
          <w:numId w:val="58"/>
        </w:numPr>
        <w:ind w:left="284" w:hanging="284"/>
        <w:rPr>
          <w:lang w:val="is-IS"/>
        </w:rPr>
        <w:pPrChange w:id="1270" w:author="Author">
          <w:pPr>
            <w:ind w:left="426" w:hanging="426"/>
          </w:pPr>
        </w:pPrChange>
      </w:pPr>
      <w:del w:id="1271" w:author="Author">
        <w:r w:rsidRPr="00793645" w:rsidDel="00793645">
          <w:rPr>
            <w:lang w:val="is-IS"/>
          </w:rPr>
          <w:delText>●</w:delText>
        </w:r>
        <w:r w:rsidRPr="00793645" w:rsidDel="00793645">
          <w:rPr>
            <w:lang w:val="is-IS"/>
          </w:rPr>
          <w:tab/>
        </w:r>
      </w:del>
      <w:r w:rsidRPr="00793645">
        <w:rPr>
          <w:lang w:val="is-IS"/>
        </w:rPr>
        <w:t xml:space="preserve">Þú munt fá 3,6 mg af </w:t>
      </w:r>
      <w:r w:rsidRPr="00793645">
        <w:rPr>
          <w:szCs w:val="22"/>
          <w:lang w:val="is-IS"/>
        </w:rPr>
        <w:t xml:space="preserve">Kadcyla </w:t>
      </w:r>
      <w:r w:rsidRPr="00793645">
        <w:rPr>
          <w:lang w:val="is-IS"/>
        </w:rPr>
        <w:t>fyrir hvert kílógramm líkamsþyngdar. Læknirinn mun reikna út réttan skammt.</w:t>
      </w:r>
    </w:p>
    <w:p w14:paraId="73E5138D" w14:textId="77777777" w:rsidR="00054C49" w:rsidRPr="00793645" w:rsidRDefault="00054C49">
      <w:pPr>
        <w:pStyle w:val="ListParagraph"/>
        <w:numPr>
          <w:ilvl w:val="0"/>
          <w:numId w:val="58"/>
        </w:numPr>
        <w:ind w:left="284" w:hanging="284"/>
        <w:rPr>
          <w:lang w:val="is-IS"/>
        </w:rPr>
        <w:pPrChange w:id="1272" w:author="Author">
          <w:pPr>
            <w:ind w:left="426" w:hanging="426"/>
          </w:pPr>
        </w:pPrChange>
      </w:pPr>
      <w:del w:id="1273" w:author="Author">
        <w:r w:rsidRPr="00793645" w:rsidDel="00793645">
          <w:rPr>
            <w:lang w:val="is-IS"/>
          </w:rPr>
          <w:delText>●</w:delText>
        </w:r>
        <w:r w:rsidRPr="00793645" w:rsidDel="00793645">
          <w:rPr>
            <w:lang w:val="is-IS"/>
          </w:rPr>
          <w:tab/>
        </w:r>
      </w:del>
      <w:r w:rsidRPr="00793645">
        <w:rPr>
          <w:lang w:val="is-IS"/>
        </w:rPr>
        <w:t>Fyrsta innrennslið er gefið á 90 mínútum. Læknir eða hjúkrunarfræðingur munu fylgjast með þér meðan það er gefið og í a.m.k. 90 mínútur eftir að þú færð upphafsskammtinn, til að bregðast við ef aukaverkanir skyldu koma fram.</w:t>
      </w:r>
    </w:p>
    <w:p w14:paraId="362BFE29" w14:textId="77777777" w:rsidR="00054C49" w:rsidRPr="00793645" w:rsidRDefault="00054C49">
      <w:pPr>
        <w:pStyle w:val="ListParagraph"/>
        <w:numPr>
          <w:ilvl w:val="0"/>
          <w:numId w:val="58"/>
        </w:numPr>
        <w:ind w:left="284" w:hanging="284"/>
        <w:rPr>
          <w:lang w:val="is-IS"/>
        </w:rPr>
        <w:pPrChange w:id="1274" w:author="Author">
          <w:pPr>
            <w:ind w:left="426" w:hanging="426"/>
          </w:pPr>
        </w:pPrChange>
      </w:pPr>
      <w:del w:id="1275" w:author="Author">
        <w:r w:rsidRPr="00793645" w:rsidDel="00793645">
          <w:rPr>
            <w:lang w:val="is-IS"/>
          </w:rPr>
          <w:delText>●</w:delText>
        </w:r>
        <w:r w:rsidRPr="00793645" w:rsidDel="00793645">
          <w:rPr>
            <w:lang w:val="is-IS"/>
          </w:rPr>
          <w:tab/>
        </w:r>
      </w:del>
      <w:r w:rsidRPr="00793645">
        <w:rPr>
          <w:lang w:val="is-IS"/>
        </w:rPr>
        <w:t>Ef þú þolir fyrsta innrennslið vel verður næsta innrennsli gefið á 30 mínútum. Læknir eða hjúkrunarfræðingur munu fylgjast með þér meðan það er gefið og í a.m.k. 30 mínútur eftir að þú færð skammtinn, til að bregðast við ef aukaverkanir skyldu koma fram.</w:t>
      </w:r>
    </w:p>
    <w:p w14:paraId="50C24123" w14:textId="77777777" w:rsidR="00054C49" w:rsidRPr="00793645" w:rsidRDefault="00054C49">
      <w:pPr>
        <w:pStyle w:val="ListParagraph"/>
        <w:numPr>
          <w:ilvl w:val="0"/>
          <w:numId w:val="58"/>
        </w:numPr>
        <w:ind w:left="284" w:hanging="284"/>
        <w:rPr>
          <w:lang w:val="is-IS"/>
        </w:rPr>
        <w:pPrChange w:id="1276" w:author="Author">
          <w:pPr>
            <w:ind w:left="426" w:hanging="426"/>
          </w:pPr>
        </w:pPrChange>
      </w:pPr>
      <w:del w:id="1277" w:author="Author">
        <w:r w:rsidRPr="00793645" w:rsidDel="00793645">
          <w:rPr>
            <w:lang w:val="is-IS"/>
          </w:rPr>
          <w:delText>●</w:delText>
        </w:r>
        <w:r w:rsidRPr="00793645" w:rsidDel="00793645">
          <w:rPr>
            <w:lang w:val="is-IS"/>
          </w:rPr>
          <w:tab/>
        </w:r>
      </w:del>
      <w:r w:rsidRPr="00793645">
        <w:rPr>
          <w:lang w:val="is-IS"/>
        </w:rPr>
        <w:t>Fjöldi innrennsla sem þú færð fer eftir því hve vel þú svarar meðferðinni</w:t>
      </w:r>
      <w:r w:rsidR="00370AFB" w:rsidRPr="00793645">
        <w:rPr>
          <w:lang w:val="is-IS"/>
        </w:rPr>
        <w:t xml:space="preserve"> </w:t>
      </w:r>
      <w:r w:rsidR="00370AFB" w:rsidRPr="00793645">
        <w:rPr>
          <w:szCs w:val="22"/>
          <w:lang w:val="is-IS"/>
        </w:rPr>
        <w:t>og við hvernig sjúkdómi hún er veitt</w:t>
      </w:r>
      <w:r w:rsidRPr="00793645">
        <w:rPr>
          <w:lang w:val="is-IS"/>
        </w:rPr>
        <w:t>.</w:t>
      </w:r>
    </w:p>
    <w:p w14:paraId="4749B82D" w14:textId="77777777" w:rsidR="00054C49" w:rsidRPr="00793645" w:rsidRDefault="00370AFB">
      <w:pPr>
        <w:pStyle w:val="ListParagraph"/>
        <w:numPr>
          <w:ilvl w:val="0"/>
          <w:numId w:val="58"/>
        </w:numPr>
        <w:ind w:left="284" w:hanging="284"/>
        <w:rPr>
          <w:lang w:val="is-IS"/>
        </w:rPr>
        <w:pPrChange w:id="1278" w:author="Author">
          <w:pPr>
            <w:ind w:left="426" w:hanging="426"/>
          </w:pPr>
        </w:pPrChange>
      </w:pPr>
      <w:del w:id="1279" w:author="Author">
        <w:r w:rsidRPr="00793645" w:rsidDel="00793645">
          <w:rPr>
            <w:lang w:val="is-IS"/>
          </w:rPr>
          <w:delText>●</w:delText>
        </w:r>
        <w:r w:rsidRPr="00793645" w:rsidDel="00793645">
          <w:rPr>
            <w:lang w:val="is-IS"/>
          </w:rPr>
          <w:tab/>
        </w:r>
      </w:del>
      <w:r w:rsidR="00054C49" w:rsidRPr="00793645">
        <w:rPr>
          <w:lang w:val="is-IS"/>
        </w:rPr>
        <w:t>Ef þú finnur fyrir aukaverkunum gæti læknirinn ákveðið að halda meðferð áfram með minni skömmtum, fresta næsta skammti eða hætta meðferðinni.</w:t>
      </w:r>
    </w:p>
    <w:p w14:paraId="722B75BB" w14:textId="77777777" w:rsidR="00054C49" w:rsidRPr="00337B30" w:rsidRDefault="00054C49" w:rsidP="0009330A">
      <w:pPr>
        <w:rPr>
          <w:noProof/>
          <w:szCs w:val="22"/>
          <w:lang w:val="is-IS"/>
        </w:rPr>
      </w:pPr>
    </w:p>
    <w:p w14:paraId="0850698B" w14:textId="77777777" w:rsidR="00054C49" w:rsidRPr="00337B30" w:rsidRDefault="00054C49" w:rsidP="0009330A">
      <w:pPr>
        <w:rPr>
          <w:noProof/>
          <w:szCs w:val="22"/>
          <w:lang w:val="is-IS"/>
        </w:rPr>
      </w:pPr>
      <w:r w:rsidRPr="00337B30">
        <w:rPr>
          <w:b/>
          <w:noProof/>
          <w:szCs w:val="22"/>
          <w:lang w:val="is-IS"/>
        </w:rPr>
        <w:t>Ef þú missir af gjöf Kadcyla</w:t>
      </w:r>
    </w:p>
    <w:p w14:paraId="0FEDAE79" w14:textId="77777777" w:rsidR="00054C49" w:rsidRPr="00337B30" w:rsidRDefault="00054C49" w:rsidP="0009330A">
      <w:pPr>
        <w:rPr>
          <w:szCs w:val="22"/>
          <w:lang w:val="is-IS"/>
        </w:rPr>
      </w:pPr>
      <w:r w:rsidRPr="00337B30">
        <w:rPr>
          <w:szCs w:val="22"/>
          <w:lang w:val="is-IS"/>
        </w:rPr>
        <w:t>Ef þú gleymir eða missir af tíma hjá lækninum til að fá Kadcyla skaltu bóka annan tíma eins fljótt og kostur er. Ekki bíða fram að næstu áætluðu komu til læknisins.</w:t>
      </w:r>
    </w:p>
    <w:p w14:paraId="2C4B1B8B" w14:textId="77777777" w:rsidR="00054C49" w:rsidRPr="00337B30" w:rsidRDefault="00054C49" w:rsidP="0009330A">
      <w:pPr>
        <w:rPr>
          <w:noProof/>
          <w:szCs w:val="22"/>
          <w:lang w:val="is-IS"/>
        </w:rPr>
      </w:pPr>
    </w:p>
    <w:p w14:paraId="586C7731" w14:textId="77777777" w:rsidR="00054C49" w:rsidRPr="00337B30" w:rsidRDefault="00054C49" w:rsidP="0009330A">
      <w:pPr>
        <w:rPr>
          <w:b/>
          <w:noProof/>
          <w:szCs w:val="22"/>
          <w:lang w:val="is-IS"/>
        </w:rPr>
      </w:pPr>
      <w:r w:rsidRPr="00337B30">
        <w:rPr>
          <w:b/>
          <w:noProof/>
          <w:szCs w:val="22"/>
          <w:lang w:val="is-IS"/>
        </w:rPr>
        <w:t>Ef hætt er að nota Kadcyla</w:t>
      </w:r>
    </w:p>
    <w:p w14:paraId="54256885" w14:textId="77777777" w:rsidR="00054C49" w:rsidRPr="00337B30" w:rsidRDefault="00054C49" w:rsidP="0009330A">
      <w:pPr>
        <w:rPr>
          <w:szCs w:val="22"/>
          <w:lang w:val="is-IS"/>
        </w:rPr>
      </w:pPr>
      <w:r w:rsidRPr="00337B30">
        <w:rPr>
          <w:szCs w:val="22"/>
          <w:lang w:val="is-IS"/>
        </w:rPr>
        <w:t>Ekki á að hætta að nota lyfið nema ræða það fyrst við lækninn.</w:t>
      </w:r>
    </w:p>
    <w:p w14:paraId="3A27885D" w14:textId="77777777" w:rsidR="00054C49" w:rsidRPr="00337B30" w:rsidRDefault="00054C49" w:rsidP="0009330A">
      <w:pPr>
        <w:rPr>
          <w:szCs w:val="22"/>
          <w:lang w:val="is-IS"/>
        </w:rPr>
      </w:pPr>
    </w:p>
    <w:p w14:paraId="19A72DA8" w14:textId="77777777" w:rsidR="00054C49" w:rsidRPr="00337B30" w:rsidRDefault="00054C49" w:rsidP="0009330A">
      <w:pPr>
        <w:numPr>
          <w:ilvl w:val="12"/>
          <w:numId w:val="0"/>
        </w:numPr>
        <w:rPr>
          <w:noProof/>
          <w:szCs w:val="22"/>
          <w:lang w:val="is-IS"/>
        </w:rPr>
      </w:pPr>
      <w:r w:rsidRPr="00337B30">
        <w:rPr>
          <w:noProof/>
          <w:szCs w:val="22"/>
          <w:lang w:val="is-IS"/>
        </w:rPr>
        <w:t>Leitið til læknisins eða hjúkrunarfræðingsins ef þörf er á frekari upplýsingum um notkun lyfsins.</w:t>
      </w:r>
    </w:p>
    <w:p w14:paraId="3D8F3FA7" w14:textId="77777777" w:rsidR="00054C49" w:rsidRPr="00337B30" w:rsidRDefault="00054C49" w:rsidP="0009330A">
      <w:pPr>
        <w:rPr>
          <w:noProof/>
          <w:szCs w:val="22"/>
          <w:lang w:val="is-IS"/>
        </w:rPr>
      </w:pPr>
    </w:p>
    <w:p w14:paraId="3B89B74B" w14:textId="77777777" w:rsidR="00054C49" w:rsidRPr="00337B30" w:rsidRDefault="00054C49" w:rsidP="0009330A">
      <w:pPr>
        <w:rPr>
          <w:noProof/>
          <w:szCs w:val="22"/>
          <w:lang w:val="is-IS"/>
        </w:rPr>
      </w:pPr>
    </w:p>
    <w:p w14:paraId="2D4998FB" w14:textId="77777777" w:rsidR="00054C49" w:rsidRPr="00337B30" w:rsidRDefault="00054C49" w:rsidP="0009330A">
      <w:pPr>
        <w:rPr>
          <w:noProof/>
          <w:szCs w:val="22"/>
          <w:lang w:val="is-IS"/>
        </w:rPr>
      </w:pPr>
      <w:r w:rsidRPr="00337B30">
        <w:rPr>
          <w:b/>
          <w:noProof/>
          <w:szCs w:val="22"/>
          <w:lang w:val="is-IS"/>
        </w:rPr>
        <w:t>4.</w:t>
      </w:r>
      <w:r w:rsidRPr="00337B30">
        <w:rPr>
          <w:b/>
          <w:noProof/>
          <w:szCs w:val="22"/>
          <w:lang w:val="is-IS"/>
        </w:rPr>
        <w:tab/>
        <w:t>Hugsanlegar aukaverkanir</w:t>
      </w:r>
    </w:p>
    <w:p w14:paraId="7B7E9BC3" w14:textId="77777777" w:rsidR="00054C49" w:rsidRPr="00337B30" w:rsidRDefault="00054C49" w:rsidP="0009330A">
      <w:pPr>
        <w:rPr>
          <w:noProof/>
          <w:szCs w:val="22"/>
          <w:lang w:val="is-IS"/>
        </w:rPr>
      </w:pPr>
    </w:p>
    <w:p w14:paraId="432A8C17" w14:textId="77777777" w:rsidR="00054C49" w:rsidRPr="00337B30" w:rsidRDefault="00054C49" w:rsidP="0009330A">
      <w:pPr>
        <w:rPr>
          <w:noProof/>
          <w:szCs w:val="22"/>
          <w:lang w:val="is-IS"/>
        </w:rPr>
      </w:pPr>
      <w:r w:rsidRPr="00337B30">
        <w:rPr>
          <w:noProof/>
          <w:szCs w:val="22"/>
          <w:lang w:val="is-IS"/>
        </w:rPr>
        <w:t>Eins og við á um öll lyf getur þetta lyf valdið aukaverkunum en það gerist þó ekki hjá öllum.</w:t>
      </w:r>
    </w:p>
    <w:p w14:paraId="524D18C2" w14:textId="77777777" w:rsidR="00054C49" w:rsidRPr="00337B30" w:rsidRDefault="00054C49" w:rsidP="0009330A">
      <w:pPr>
        <w:rPr>
          <w:noProof/>
          <w:szCs w:val="22"/>
          <w:lang w:val="is-IS"/>
        </w:rPr>
      </w:pPr>
    </w:p>
    <w:p w14:paraId="72BBB279" w14:textId="77777777" w:rsidR="00054C49" w:rsidRPr="00337B30" w:rsidRDefault="00054C49" w:rsidP="0009330A">
      <w:pPr>
        <w:rPr>
          <w:szCs w:val="22"/>
          <w:lang w:val="is-IS"/>
        </w:rPr>
      </w:pPr>
      <w:r w:rsidRPr="00337B30">
        <w:rPr>
          <w:b/>
          <w:lang w:val="is-IS"/>
        </w:rPr>
        <w:t>Láttu lækninn eða hjúkrunarfræðinginn vita tafarlaust ef þú finnur fyrir einhverjum eftirtalinna alvarlegra aukaverkana.</w:t>
      </w:r>
    </w:p>
    <w:p w14:paraId="70AA7704" w14:textId="77777777" w:rsidR="00556AE0" w:rsidRPr="00337B30" w:rsidRDefault="00556AE0" w:rsidP="00556AE0">
      <w:pPr>
        <w:rPr>
          <w:ins w:id="1280" w:author="Author"/>
          <w:noProof/>
          <w:szCs w:val="22"/>
          <w:lang w:val="is-IS"/>
        </w:rPr>
      </w:pPr>
    </w:p>
    <w:p w14:paraId="25BAD0A8" w14:textId="77777777" w:rsidR="00054C49" w:rsidRPr="00337B30" w:rsidRDefault="00054C49" w:rsidP="0009330A">
      <w:pPr>
        <w:rPr>
          <w:b/>
          <w:szCs w:val="22"/>
          <w:lang w:val="is-IS"/>
        </w:rPr>
      </w:pPr>
      <w:r w:rsidRPr="00337B30">
        <w:rPr>
          <w:b/>
          <w:szCs w:val="22"/>
          <w:lang w:val="is-IS"/>
        </w:rPr>
        <w:t>Mjög algengar (geta komið fyrir hjá fleiri en 1 af hverjum 10):</w:t>
      </w:r>
    </w:p>
    <w:p w14:paraId="0AE38AE3" w14:textId="77777777" w:rsidR="00054C49" w:rsidRPr="00162CE1" w:rsidRDefault="00054C49">
      <w:pPr>
        <w:pStyle w:val="ListParagraph"/>
        <w:numPr>
          <w:ilvl w:val="0"/>
          <w:numId w:val="59"/>
        </w:numPr>
        <w:ind w:left="284" w:hanging="284"/>
        <w:rPr>
          <w:b/>
          <w:szCs w:val="22"/>
          <w:lang w:val="is-IS"/>
        </w:rPr>
        <w:pPrChange w:id="1281" w:author="Author">
          <w:pPr>
            <w:ind w:left="426" w:hanging="426"/>
          </w:pPr>
        </w:pPrChange>
      </w:pPr>
      <w:del w:id="1282" w:author="Author">
        <w:r w:rsidRPr="00162CE1" w:rsidDel="00B82429">
          <w:rPr>
            <w:lang w:val="is-IS"/>
          </w:rPr>
          <w:delText>●</w:delText>
        </w:r>
        <w:r w:rsidRPr="00162CE1" w:rsidDel="00B82429">
          <w:rPr>
            <w:lang w:val="is-IS"/>
          </w:rPr>
          <w:tab/>
        </w:r>
      </w:del>
      <w:r w:rsidRPr="00162CE1">
        <w:rPr>
          <w:lang w:val="is-IS"/>
        </w:rPr>
        <w:t>Kadcyla getur valdið bólgu eða skemmdum á frumum í lifur, sem leiðir til hækkaðra gilda fyrir lifrarensím í blóðprófum. Í flestum tilvikum sem sést hafa við meðferð með Kadcyla hafa gildi lifrarensíma hækkað aðeins lítillega og tímabundið, án einkenna eða áhrifa á lifrarstarfsemi.</w:t>
      </w:r>
    </w:p>
    <w:p w14:paraId="5653CF60" w14:textId="77777777" w:rsidR="00054C49" w:rsidRPr="00162CE1" w:rsidRDefault="00054C49">
      <w:pPr>
        <w:pStyle w:val="ListParagraph"/>
        <w:numPr>
          <w:ilvl w:val="0"/>
          <w:numId w:val="59"/>
        </w:numPr>
        <w:ind w:left="284" w:hanging="284"/>
        <w:rPr>
          <w:b/>
          <w:szCs w:val="22"/>
          <w:lang w:val="is-IS"/>
        </w:rPr>
        <w:pPrChange w:id="1283" w:author="Author">
          <w:pPr>
            <w:ind w:left="426" w:hanging="426"/>
          </w:pPr>
        </w:pPrChange>
      </w:pPr>
      <w:del w:id="1284" w:author="Author">
        <w:r w:rsidRPr="00162CE1" w:rsidDel="00B82429">
          <w:rPr>
            <w:lang w:val="is-IS"/>
          </w:rPr>
          <w:delText>●</w:delText>
        </w:r>
        <w:r w:rsidRPr="00162CE1" w:rsidDel="00B82429">
          <w:rPr>
            <w:lang w:val="is-IS"/>
          </w:rPr>
          <w:tab/>
        </w:r>
      </w:del>
      <w:r w:rsidRPr="00162CE1">
        <w:rPr>
          <w:lang w:val="is-IS"/>
        </w:rPr>
        <w:t>Óvæntir marblettir og blæðingar (svo sem blóðnasir).</w:t>
      </w:r>
    </w:p>
    <w:p w14:paraId="68477675" w14:textId="77777777" w:rsidR="00054C49" w:rsidRPr="00162CE1" w:rsidRDefault="00054C49">
      <w:pPr>
        <w:pStyle w:val="ListParagraph"/>
        <w:numPr>
          <w:ilvl w:val="0"/>
          <w:numId w:val="59"/>
        </w:numPr>
        <w:ind w:left="284" w:hanging="284"/>
        <w:rPr>
          <w:lang w:val="is-IS"/>
        </w:rPr>
        <w:pPrChange w:id="1285" w:author="Author">
          <w:pPr>
            <w:ind w:left="426" w:hanging="426"/>
          </w:pPr>
        </w:pPrChange>
      </w:pPr>
      <w:del w:id="1286" w:author="Author">
        <w:r w:rsidRPr="00162CE1" w:rsidDel="00B82429">
          <w:rPr>
            <w:lang w:val="is-IS"/>
          </w:rPr>
          <w:delText>●</w:delText>
        </w:r>
        <w:r w:rsidRPr="00162CE1" w:rsidDel="00B82429">
          <w:rPr>
            <w:lang w:val="is-IS"/>
          </w:rPr>
          <w:tab/>
        </w:r>
      </w:del>
      <w:r w:rsidRPr="00162CE1">
        <w:rPr>
          <w:lang w:val="is-IS"/>
        </w:rPr>
        <w:t>Stingir, verkir, dofi, kláði, kitlandi tilfinning eða náladofi í höndum og fótum. Þessi einkenni geta bent til taugaskemmda</w:t>
      </w:r>
      <w:r w:rsidRPr="00162CE1">
        <w:rPr>
          <w:szCs w:val="22"/>
          <w:lang w:val="is-IS"/>
        </w:rPr>
        <w:t>.</w:t>
      </w:r>
    </w:p>
    <w:p w14:paraId="28106D10" w14:textId="77777777" w:rsidR="00556AE0" w:rsidRPr="00337B30" w:rsidRDefault="00556AE0" w:rsidP="00556AE0">
      <w:pPr>
        <w:rPr>
          <w:ins w:id="1287" w:author="Author"/>
          <w:noProof/>
          <w:szCs w:val="22"/>
          <w:lang w:val="is-IS"/>
        </w:rPr>
      </w:pPr>
    </w:p>
    <w:p w14:paraId="18984584" w14:textId="77777777" w:rsidR="00054C49" w:rsidRPr="00337B30" w:rsidRDefault="00054C49" w:rsidP="0009330A">
      <w:pPr>
        <w:rPr>
          <w:b/>
          <w:szCs w:val="22"/>
          <w:lang w:val="is-IS"/>
        </w:rPr>
      </w:pPr>
      <w:r w:rsidRPr="00337B30">
        <w:rPr>
          <w:b/>
          <w:szCs w:val="22"/>
          <w:lang w:val="is-IS"/>
        </w:rPr>
        <w:t>Algengar (geta komið fyrir hjá allt að 1 af hverjum 10):</w:t>
      </w:r>
    </w:p>
    <w:p w14:paraId="24AF98B8" w14:textId="77777777" w:rsidR="00054C49" w:rsidRPr="00162CE1" w:rsidRDefault="00054C49">
      <w:pPr>
        <w:pStyle w:val="ListParagraph"/>
        <w:numPr>
          <w:ilvl w:val="0"/>
          <w:numId w:val="59"/>
        </w:numPr>
        <w:ind w:left="284" w:hanging="284"/>
        <w:rPr>
          <w:lang w:val="is-IS"/>
        </w:rPr>
        <w:pPrChange w:id="1288" w:author="Author">
          <w:pPr>
            <w:ind w:left="426" w:hanging="426"/>
          </w:pPr>
        </w:pPrChange>
      </w:pPr>
      <w:del w:id="1289" w:author="Author">
        <w:r w:rsidRPr="00162CE1" w:rsidDel="00162CE1">
          <w:rPr>
            <w:lang w:val="is-IS"/>
          </w:rPr>
          <w:lastRenderedPageBreak/>
          <w:delText>●</w:delText>
        </w:r>
        <w:r w:rsidRPr="00162CE1" w:rsidDel="00162CE1">
          <w:rPr>
            <w:lang w:val="is-IS"/>
          </w:rPr>
          <w:tab/>
        </w:r>
      </w:del>
      <w:r w:rsidRPr="00162CE1">
        <w:rPr>
          <w:lang w:val="is-IS"/>
        </w:rPr>
        <w:t>Hitaþot, skjálftaköst, hiti, öndunarvandamál, lágur blóðþrýstingur eða hraður hjartsláttur meðan á innrennsli stendur eða í allt að 24 klukkustundir eftir innrennsli - þetta eru svokölluð innrennslistengd viðbrögð.</w:t>
      </w:r>
    </w:p>
    <w:p w14:paraId="7F82946B" w14:textId="77777777" w:rsidR="00054C49" w:rsidRPr="00162CE1" w:rsidRDefault="00054C49">
      <w:pPr>
        <w:pStyle w:val="ListParagraph"/>
        <w:numPr>
          <w:ilvl w:val="0"/>
          <w:numId w:val="59"/>
        </w:numPr>
        <w:ind w:left="284" w:hanging="284"/>
        <w:rPr>
          <w:lang w:val="is-IS"/>
        </w:rPr>
        <w:pPrChange w:id="1290" w:author="Author">
          <w:pPr>
            <w:ind w:left="426" w:hanging="426"/>
          </w:pPr>
        </w:pPrChange>
      </w:pPr>
      <w:del w:id="1291" w:author="Author">
        <w:r w:rsidRPr="00162CE1" w:rsidDel="00162CE1">
          <w:rPr>
            <w:lang w:val="is-IS"/>
          </w:rPr>
          <w:delText>●</w:delText>
        </w:r>
        <w:r w:rsidRPr="00162CE1" w:rsidDel="00162CE1">
          <w:rPr>
            <w:lang w:val="is-IS"/>
          </w:rPr>
          <w:tab/>
        </w:r>
      </w:del>
      <w:r w:rsidRPr="00162CE1">
        <w:rPr>
          <w:lang w:val="is-IS"/>
        </w:rPr>
        <w:t>Hjartasjúkdómar geta komið fram. Flestir sjúklingar hafa ekki einkenni af hjartasjúkdómunum. Ef einkenni koma fram eru það hósti, mæði í hvíld eða í svefni liggjandi í láréttri stöðu, brjóstverkur og þrútnir ök</w:t>
      </w:r>
      <w:r w:rsidR="003D596F" w:rsidRPr="00162CE1">
        <w:rPr>
          <w:lang w:val="is-IS"/>
        </w:rPr>
        <w:t>k</w:t>
      </w:r>
      <w:r w:rsidRPr="00162CE1">
        <w:rPr>
          <w:lang w:val="is-IS"/>
        </w:rPr>
        <w:t xml:space="preserve">lar eða handleggir, tilfinning um hraðan eða óreglulegan hjartslátt. </w:t>
      </w:r>
    </w:p>
    <w:p w14:paraId="534BC967" w14:textId="77777777" w:rsidR="00556AE0" w:rsidRPr="00337B30" w:rsidRDefault="00556AE0" w:rsidP="00556AE0">
      <w:pPr>
        <w:rPr>
          <w:ins w:id="1292" w:author="Author"/>
          <w:noProof/>
          <w:szCs w:val="22"/>
          <w:lang w:val="is-IS"/>
        </w:rPr>
      </w:pPr>
    </w:p>
    <w:p w14:paraId="4F84DB4F" w14:textId="77777777" w:rsidR="00054C49" w:rsidRPr="00337B30" w:rsidRDefault="00054C49" w:rsidP="0009330A">
      <w:pPr>
        <w:rPr>
          <w:b/>
          <w:szCs w:val="22"/>
          <w:lang w:val="is-IS"/>
        </w:rPr>
      </w:pPr>
      <w:r w:rsidRPr="00337B30">
        <w:rPr>
          <w:b/>
          <w:szCs w:val="22"/>
          <w:lang w:val="is-IS"/>
        </w:rPr>
        <w:t>Sjaldgæfar (geta komið fyrir hjá allt að 1 af hverjum 100):</w:t>
      </w:r>
    </w:p>
    <w:p w14:paraId="36DE4B14" w14:textId="77777777" w:rsidR="00054C49" w:rsidRPr="00162CE1" w:rsidRDefault="00054C49">
      <w:pPr>
        <w:pStyle w:val="ListParagraph"/>
        <w:numPr>
          <w:ilvl w:val="0"/>
          <w:numId w:val="59"/>
        </w:numPr>
        <w:ind w:left="284" w:hanging="284"/>
        <w:rPr>
          <w:lang w:val="is-IS"/>
        </w:rPr>
        <w:pPrChange w:id="1293" w:author="Author">
          <w:pPr>
            <w:ind w:left="426" w:hanging="426"/>
          </w:pPr>
        </w:pPrChange>
      </w:pPr>
      <w:del w:id="1294" w:author="Author">
        <w:r w:rsidRPr="00162CE1" w:rsidDel="00162CE1">
          <w:rPr>
            <w:lang w:val="is-IS"/>
          </w:rPr>
          <w:delText>●</w:delText>
        </w:r>
        <w:r w:rsidRPr="00162CE1" w:rsidDel="00162CE1">
          <w:rPr>
            <w:lang w:val="is-IS"/>
          </w:rPr>
          <w:tab/>
        </w:r>
      </w:del>
      <w:r w:rsidRPr="00162CE1">
        <w:rPr>
          <w:lang w:val="is-IS"/>
        </w:rPr>
        <w:t>Bólga í lungum getur valdið öndunarvandamálum, svo sem mæði (bæði í hvíld og við áreynslu), hósta eða hóstaköstum með þurrum hósta - þetta geta verið merki um bólgu í lungum</w:t>
      </w:r>
      <w:r w:rsidRPr="00162CE1">
        <w:rPr>
          <w:szCs w:val="22"/>
          <w:lang w:val="is-IS"/>
        </w:rPr>
        <w:t>.</w:t>
      </w:r>
    </w:p>
    <w:p w14:paraId="08F30EE4" w14:textId="5C0765B5" w:rsidR="00054C49" w:rsidRPr="00337B30" w:rsidDel="00CD23A5" w:rsidRDefault="00054C49">
      <w:pPr>
        <w:ind w:left="284" w:hanging="284"/>
        <w:rPr>
          <w:del w:id="1295" w:author="Author"/>
          <w:lang w:val="is-IS"/>
        </w:rPr>
        <w:pPrChange w:id="1296" w:author="Author">
          <w:pPr>
            <w:ind w:left="426" w:hanging="426"/>
          </w:pPr>
        </w:pPrChange>
      </w:pPr>
      <w:del w:id="1297" w:author="Author">
        <w:r w:rsidRPr="00337B30" w:rsidDel="00CD23A5">
          <w:rPr>
            <w:lang w:val="is-IS"/>
          </w:rPr>
          <w:delText>●</w:delText>
        </w:r>
        <w:r w:rsidRPr="00337B30" w:rsidDel="00CD23A5">
          <w:rPr>
            <w:lang w:val="is-IS"/>
          </w:rPr>
          <w:tab/>
          <w:delText>Gullitun húðar eða hvítu í augum (gula) - þetta geta verið merki um alvarlegar lifrarskemmdir.</w:delText>
        </w:r>
      </w:del>
    </w:p>
    <w:p w14:paraId="6F8F0563" w14:textId="77777777" w:rsidR="00054C49" w:rsidRPr="00162CE1" w:rsidRDefault="00054C49">
      <w:pPr>
        <w:pStyle w:val="ListParagraph"/>
        <w:numPr>
          <w:ilvl w:val="0"/>
          <w:numId w:val="59"/>
        </w:numPr>
        <w:ind w:left="284" w:hanging="284"/>
        <w:rPr>
          <w:lang w:val="is-IS"/>
        </w:rPr>
        <w:pPrChange w:id="1298" w:author="Author">
          <w:pPr>
            <w:ind w:left="426" w:hanging="426"/>
          </w:pPr>
        </w:pPrChange>
      </w:pPr>
      <w:del w:id="1299" w:author="Author">
        <w:r w:rsidRPr="00162CE1" w:rsidDel="00162CE1">
          <w:rPr>
            <w:lang w:val="is-IS"/>
          </w:rPr>
          <w:delText>●</w:delText>
        </w:r>
        <w:r w:rsidRPr="00162CE1" w:rsidDel="00162CE1">
          <w:rPr>
            <w:lang w:val="is-IS"/>
          </w:rPr>
          <w:tab/>
        </w:r>
      </w:del>
      <w:r w:rsidRPr="00162CE1">
        <w:rPr>
          <w:lang w:val="is-IS"/>
        </w:rPr>
        <w:t>Ofnæmisviðbrögð geta komið fram og flestir sjúklingar hafa væg einkenni svo sem kláða eða þrengsli í brjós</w:t>
      </w:r>
      <w:r w:rsidR="003D596F" w:rsidRPr="00162CE1">
        <w:rPr>
          <w:lang w:val="is-IS"/>
        </w:rPr>
        <w:t>t</w:t>
      </w:r>
      <w:r w:rsidRPr="00162CE1">
        <w:rPr>
          <w:lang w:val="is-IS"/>
        </w:rPr>
        <w:t>i. Í alvarlegri tilvikum geta komið fram þroti í andliti eða tungu, kyngingarörðugleikar eða öndunarerfiðleikar.</w:t>
      </w:r>
    </w:p>
    <w:p w14:paraId="79DFC893" w14:textId="77777777" w:rsidR="000E21BB" w:rsidRPr="00041DB6" w:rsidRDefault="000E21BB" w:rsidP="000E21BB">
      <w:pPr>
        <w:ind w:left="357" w:hanging="357"/>
        <w:rPr>
          <w:szCs w:val="22"/>
          <w:lang w:val="is-IS"/>
          <w:rPrChange w:id="1300" w:author="TCS" w:date="2025-02-27T16:38:00Z" w16du:dateUtc="2025-02-27T11:08:00Z">
            <w:rPr>
              <w:szCs w:val="22"/>
            </w:rPr>
          </w:rPrChange>
        </w:rPr>
      </w:pPr>
    </w:p>
    <w:p w14:paraId="015A9D68" w14:textId="786EF558" w:rsidR="00CD23A5" w:rsidRPr="00337B30" w:rsidRDefault="00CD23A5" w:rsidP="00CD23A5">
      <w:pPr>
        <w:rPr>
          <w:ins w:id="1301" w:author="Author"/>
          <w:b/>
          <w:szCs w:val="22"/>
          <w:lang w:val="is-IS"/>
        </w:rPr>
      </w:pPr>
      <w:ins w:id="1302" w:author="Author">
        <w:r>
          <w:rPr>
            <w:b/>
            <w:szCs w:val="22"/>
            <w:lang w:val="is-IS"/>
          </w:rPr>
          <w:t>Mjög s</w:t>
        </w:r>
        <w:r w:rsidRPr="00337B30">
          <w:rPr>
            <w:b/>
            <w:szCs w:val="22"/>
            <w:lang w:val="is-IS"/>
          </w:rPr>
          <w:t>jaldgæfar (geta komið fyrir hjá allt að 1 af hverjum 1</w:t>
        </w:r>
        <w:r>
          <w:rPr>
            <w:b/>
            <w:szCs w:val="22"/>
            <w:lang w:val="is-IS"/>
          </w:rPr>
          <w:t>.0</w:t>
        </w:r>
        <w:r w:rsidRPr="00337B30">
          <w:rPr>
            <w:b/>
            <w:szCs w:val="22"/>
            <w:lang w:val="is-IS"/>
          </w:rPr>
          <w:t>00):</w:t>
        </w:r>
      </w:ins>
    </w:p>
    <w:p w14:paraId="22D5CA5D" w14:textId="77777777" w:rsidR="00CD23A5" w:rsidRPr="00162CE1" w:rsidRDefault="00CD23A5">
      <w:pPr>
        <w:pStyle w:val="ListParagraph"/>
        <w:numPr>
          <w:ilvl w:val="0"/>
          <w:numId w:val="59"/>
        </w:numPr>
        <w:ind w:left="284" w:hanging="284"/>
        <w:rPr>
          <w:ins w:id="1303" w:author="Author"/>
          <w:lang w:val="is-IS"/>
        </w:rPr>
        <w:pPrChange w:id="1304" w:author="Author">
          <w:pPr>
            <w:ind w:left="426" w:hanging="426"/>
          </w:pPr>
        </w:pPrChange>
      </w:pPr>
      <w:ins w:id="1305" w:author="Author">
        <w:del w:id="1306" w:author="Author">
          <w:r w:rsidRPr="00162CE1" w:rsidDel="00162CE1">
            <w:rPr>
              <w:lang w:val="is-IS"/>
            </w:rPr>
            <w:delText>●</w:delText>
          </w:r>
          <w:r w:rsidRPr="00162CE1" w:rsidDel="00162CE1">
            <w:rPr>
              <w:lang w:val="is-IS"/>
            </w:rPr>
            <w:tab/>
          </w:r>
        </w:del>
        <w:r w:rsidRPr="00162CE1">
          <w:rPr>
            <w:lang w:val="is-IS"/>
          </w:rPr>
          <w:t>Gullitun húðar eða hvítu í augum (gula) - þetta geta verið merki um alvarlegar lifrarskemmdir.</w:t>
        </w:r>
      </w:ins>
    </w:p>
    <w:p w14:paraId="08103431" w14:textId="77777777" w:rsidR="00CD23A5" w:rsidRPr="00337B30" w:rsidRDefault="00CD23A5" w:rsidP="00CD23A5">
      <w:pPr>
        <w:rPr>
          <w:ins w:id="1307" w:author="Author"/>
          <w:noProof/>
          <w:szCs w:val="22"/>
          <w:lang w:val="is-IS"/>
        </w:rPr>
      </w:pPr>
    </w:p>
    <w:p w14:paraId="191EB1B5" w14:textId="7B22B2C9" w:rsidR="000E21BB" w:rsidRPr="005F151C" w:rsidRDefault="000E21BB" w:rsidP="000E21BB">
      <w:pPr>
        <w:ind w:left="357" w:hanging="357"/>
        <w:rPr>
          <w:b/>
          <w:szCs w:val="22"/>
        </w:rPr>
      </w:pPr>
      <w:proofErr w:type="spellStart"/>
      <w:r>
        <w:rPr>
          <w:b/>
          <w:szCs w:val="22"/>
        </w:rPr>
        <w:t>Tíðni</w:t>
      </w:r>
      <w:proofErr w:type="spellEnd"/>
      <w:r>
        <w:rPr>
          <w:b/>
          <w:szCs w:val="22"/>
        </w:rPr>
        <w:t xml:space="preserve"> ekki </w:t>
      </w:r>
      <w:proofErr w:type="spellStart"/>
      <w:r>
        <w:rPr>
          <w:b/>
          <w:szCs w:val="22"/>
        </w:rPr>
        <w:t>þekkt</w:t>
      </w:r>
      <w:proofErr w:type="spellEnd"/>
      <w:r>
        <w:rPr>
          <w:b/>
          <w:szCs w:val="22"/>
        </w:rPr>
        <w:t>:</w:t>
      </w:r>
    </w:p>
    <w:p w14:paraId="49941B6F" w14:textId="5B7614E8" w:rsidR="000E21BB" w:rsidRPr="00162CE1" w:rsidRDefault="00C61EE4">
      <w:pPr>
        <w:pStyle w:val="ListParagraph"/>
        <w:numPr>
          <w:ilvl w:val="0"/>
          <w:numId w:val="59"/>
        </w:numPr>
        <w:ind w:left="284" w:hanging="284"/>
        <w:rPr>
          <w:szCs w:val="22"/>
        </w:rPr>
        <w:pPrChange w:id="1308" w:author="Author">
          <w:pPr>
            <w:ind w:left="567" w:hanging="567"/>
          </w:pPr>
        </w:pPrChange>
      </w:pPr>
      <w:del w:id="1309" w:author="Author">
        <w:r w:rsidRPr="00162CE1" w:rsidDel="00162CE1">
          <w:rPr>
            <w:lang w:val="is-IS"/>
          </w:rPr>
          <w:delText>●</w:delText>
        </w:r>
        <w:r w:rsidRPr="00162CE1" w:rsidDel="00162CE1">
          <w:rPr>
            <w:lang w:val="is-IS"/>
          </w:rPr>
          <w:tab/>
        </w:r>
      </w:del>
      <w:r w:rsidR="000E21BB" w:rsidRPr="00162CE1">
        <w:rPr>
          <w:szCs w:val="22"/>
        </w:rPr>
        <w:t xml:space="preserve">Ef Kadcyla </w:t>
      </w:r>
      <w:proofErr w:type="spellStart"/>
      <w:r w:rsidR="001E0905" w:rsidRPr="00162CE1">
        <w:rPr>
          <w:szCs w:val="22"/>
        </w:rPr>
        <w:t>innrennslislausn</w:t>
      </w:r>
      <w:proofErr w:type="spellEnd"/>
      <w:r w:rsidR="001E0905" w:rsidRPr="00162CE1">
        <w:rPr>
          <w:szCs w:val="22"/>
        </w:rPr>
        <w:t xml:space="preserve"> </w:t>
      </w:r>
      <w:proofErr w:type="spellStart"/>
      <w:r w:rsidR="000E21BB" w:rsidRPr="00162CE1">
        <w:rPr>
          <w:szCs w:val="22"/>
        </w:rPr>
        <w:t>lek</w:t>
      </w:r>
      <w:r w:rsidR="001E0905" w:rsidRPr="00162CE1">
        <w:rPr>
          <w:szCs w:val="22"/>
        </w:rPr>
        <w:t>ur</w:t>
      </w:r>
      <w:proofErr w:type="spellEnd"/>
      <w:r w:rsidR="000E21BB" w:rsidRPr="00162CE1">
        <w:rPr>
          <w:szCs w:val="22"/>
        </w:rPr>
        <w:t xml:space="preserve"> </w:t>
      </w:r>
      <w:proofErr w:type="spellStart"/>
      <w:r w:rsidR="000E21BB" w:rsidRPr="00162CE1">
        <w:rPr>
          <w:szCs w:val="22"/>
        </w:rPr>
        <w:t>út</w:t>
      </w:r>
      <w:proofErr w:type="spellEnd"/>
      <w:r w:rsidR="000E21BB" w:rsidRPr="00162CE1">
        <w:rPr>
          <w:szCs w:val="22"/>
        </w:rPr>
        <w:t xml:space="preserve"> </w:t>
      </w:r>
      <w:r w:rsidR="005F0891" w:rsidRPr="00162CE1">
        <w:rPr>
          <w:szCs w:val="22"/>
        </w:rPr>
        <w:t xml:space="preserve">í </w:t>
      </w:r>
      <w:proofErr w:type="spellStart"/>
      <w:r w:rsidR="005F0891" w:rsidRPr="00162CE1">
        <w:rPr>
          <w:szCs w:val="22"/>
        </w:rPr>
        <w:t>vefinn</w:t>
      </w:r>
      <w:proofErr w:type="spellEnd"/>
      <w:r w:rsidR="005F0891" w:rsidRPr="00162CE1">
        <w:rPr>
          <w:szCs w:val="22"/>
        </w:rPr>
        <w:t xml:space="preserve"> </w:t>
      </w:r>
      <w:proofErr w:type="spellStart"/>
      <w:r w:rsidR="005F0891" w:rsidRPr="00162CE1">
        <w:rPr>
          <w:szCs w:val="22"/>
        </w:rPr>
        <w:t>umhverfis</w:t>
      </w:r>
      <w:proofErr w:type="spellEnd"/>
      <w:r w:rsidR="005F0891" w:rsidRPr="00162CE1">
        <w:rPr>
          <w:szCs w:val="22"/>
        </w:rPr>
        <w:t xml:space="preserve"> </w:t>
      </w:r>
      <w:proofErr w:type="spellStart"/>
      <w:r w:rsidR="00CB3D0B" w:rsidRPr="00162CE1">
        <w:rPr>
          <w:szCs w:val="22"/>
        </w:rPr>
        <w:t>innrennslis</w:t>
      </w:r>
      <w:r w:rsidR="005F0891" w:rsidRPr="00162CE1">
        <w:rPr>
          <w:szCs w:val="22"/>
        </w:rPr>
        <w:t>staðinn</w:t>
      </w:r>
      <w:proofErr w:type="spellEnd"/>
      <w:r w:rsidR="005F0891" w:rsidRPr="00162CE1">
        <w:rPr>
          <w:szCs w:val="22"/>
        </w:rPr>
        <w:t xml:space="preserve"> </w:t>
      </w:r>
      <w:proofErr w:type="spellStart"/>
      <w:r w:rsidR="005F0891" w:rsidRPr="00162CE1">
        <w:rPr>
          <w:szCs w:val="22"/>
        </w:rPr>
        <w:t>getur</w:t>
      </w:r>
      <w:proofErr w:type="spellEnd"/>
      <w:r w:rsidR="000E21BB" w:rsidRPr="00162CE1">
        <w:rPr>
          <w:szCs w:val="22"/>
        </w:rPr>
        <w:t xml:space="preserve"> </w:t>
      </w:r>
      <w:proofErr w:type="spellStart"/>
      <w:r w:rsidR="000E21BB" w:rsidRPr="00162CE1">
        <w:rPr>
          <w:szCs w:val="22"/>
        </w:rPr>
        <w:t>komið</w:t>
      </w:r>
      <w:proofErr w:type="spellEnd"/>
      <w:r w:rsidR="000E21BB" w:rsidRPr="00162CE1">
        <w:rPr>
          <w:szCs w:val="22"/>
        </w:rPr>
        <w:t xml:space="preserve"> </w:t>
      </w:r>
      <w:proofErr w:type="spellStart"/>
      <w:r w:rsidR="000E21BB" w:rsidRPr="00162CE1">
        <w:rPr>
          <w:szCs w:val="22"/>
        </w:rPr>
        <w:t>fram</w:t>
      </w:r>
      <w:proofErr w:type="spellEnd"/>
      <w:r w:rsidR="000E21BB" w:rsidRPr="00162CE1">
        <w:rPr>
          <w:szCs w:val="22"/>
        </w:rPr>
        <w:t xml:space="preserve"> </w:t>
      </w:r>
      <w:proofErr w:type="spellStart"/>
      <w:r w:rsidR="000E21BB" w:rsidRPr="00162CE1">
        <w:rPr>
          <w:szCs w:val="22"/>
        </w:rPr>
        <w:t>verkur</w:t>
      </w:r>
      <w:proofErr w:type="spellEnd"/>
      <w:r w:rsidR="000E21BB" w:rsidRPr="00162CE1">
        <w:rPr>
          <w:szCs w:val="22"/>
        </w:rPr>
        <w:t xml:space="preserve">, </w:t>
      </w:r>
      <w:proofErr w:type="spellStart"/>
      <w:r w:rsidR="000E21BB" w:rsidRPr="00162CE1">
        <w:rPr>
          <w:szCs w:val="22"/>
        </w:rPr>
        <w:t>mislitun</w:t>
      </w:r>
      <w:proofErr w:type="spellEnd"/>
      <w:r w:rsidR="000E21BB" w:rsidRPr="00162CE1">
        <w:rPr>
          <w:szCs w:val="22"/>
        </w:rPr>
        <w:t xml:space="preserve">, </w:t>
      </w:r>
      <w:proofErr w:type="spellStart"/>
      <w:r w:rsidR="000E21BB" w:rsidRPr="00162CE1">
        <w:rPr>
          <w:szCs w:val="22"/>
        </w:rPr>
        <w:t>blöðrur</w:t>
      </w:r>
      <w:proofErr w:type="spellEnd"/>
      <w:r w:rsidR="000E21BB" w:rsidRPr="00162CE1">
        <w:rPr>
          <w:szCs w:val="22"/>
        </w:rPr>
        <w:t xml:space="preserve"> </w:t>
      </w:r>
      <w:proofErr w:type="spellStart"/>
      <w:r w:rsidR="000E21BB" w:rsidRPr="00162CE1">
        <w:rPr>
          <w:szCs w:val="22"/>
        </w:rPr>
        <w:t>eða</w:t>
      </w:r>
      <w:proofErr w:type="spellEnd"/>
      <w:r w:rsidR="000E21BB" w:rsidRPr="00162CE1">
        <w:rPr>
          <w:szCs w:val="22"/>
        </w:rPr>
        <w:t xml:space="preserve"> </w:t>
      </w:r>
      <w:proofErr w:type="spellStart"/>
      <w:r w:rsidR="000E21BB" w:rsidRPr="00162CE1">
        <w:rPr>
          <w:szCs w:val="22"/>
        </w:rPr>
        <w:t>flögnun</w:t>
      </w:r>
      <w:proofErr w:type="spellEnd"/>
      <w:r w:rsidR="000E21BB" w:rsidRPr="00162CE1">
        <w:rPr>
          <w:szCs w:val="22"/>
        </w:rPr>
        <w:t xml:space="preserve"> í </w:t>
      </w:r>
      <w:proofErr w:type="spellStart"/>
      <w:r w:rsidR="000E21BB" w:rsidRPr="00162CE1">
        <w:rPr>
          <w:szCs w:val="22"/>
        </w:rPr>
        <w:t>húðinni</w:t>
      </w:r>
      <w:proofErr w:type="spellEnd"/>
      <w:r w:rsidR="000E21BB" w:rsidRPr="00162CE1">
        <w:rPr>
          <w:szCs w:val="22"/>
        </w:rPr>
        <w:t xml:space="preserve"> (</w:t>
      </w:r>
      <w:proofErr w:type="spellStart"/>
      <w:r w:rsidR="000E21BB" w:rsidRPr="00162CE1">
        <w:rPr>
          <w:szCs w:val="22"/>
        </w:rPr>
        <w:t>húðdrep</w:t>
      </w:r>
      <w:proofErr w:type="spellEnd"/>
      <w:r w:rsidR="000E21BB" w:rsidRPr="00162CE1">
        <w:rPr>
          <w:szCs w:val="22"/>
        </w:rPr>
        <w:t xml:space="preserve">) </w:t>
      </w:r>
      <w:r w:rsidR="005F0891" w:rsidRPr="00162CE1">
        <w:rPr>
          <w:szCs w:val="22"/>
        </w:rPr>
        <w:t xml:space="preserve">á </w:t>
      </w:r>
      <w:proofErr w:type="spellStart"/>
      <w:r w:rsidR="00CB3D0B" w:rsidRPr="00162CE1">
        <w:rPr>
          <w:szCs w:val="22"/>
        </w:rPr>
        <w:t>innrennslis</w:t>
      </w:r>
      <w:r w:rsidR="005F0891" w:rsidRPr="00162CE1">
        <w:rPr>
          <w:szCs w:val="22"/>
        </w:rPr>
        <w:t>staðnum</w:t>
      </w:r>
      <w:proofErr w:type="spellEnd"/>
      <w:r w:rsidR="000E21BB" w:rsidRPr="00162CE1">
        <w:rPr>
          <w:szCs w:val="22"/>
        </w:rPr>
        <w:t xml:space="preserve">. </w:t>
      </w:r>
      <w:r w:rsidR="005F0891" w:rsidRPr="00162CE1">
        <w:rPr>
          <w:lang w:val="is-IS"/>
        </w:rPr>
        <w:t>Hafðu samband við lækninn eða hjúkrunarfræðinginn tafarlaust</w:t>
      </w:r>
      <w:r w:rsidR="000E21BB" w:rsidRPr="00162CE1">
        <w:rPr>
          <w:szCs w:val="22"/>
        </w:rPr>
        <w:t>.</w:t>
      </w:r>
    </w:p>
    <w:p w14:paraId="5CCE8885" w14:textId="77777777" w:rsidR="00054C49" w:rsidRPr="00337B30" w:rsidRDefault="00054C49" w:rsidP="0009330A">
      <w:pPr>
        <w:rPr>
          <w:szCs w:val="22"/>
          <w:lang w:val="is-IS"/>
        </w:rPr>
      </w:pPr>
    </w:p>
    <w:p w14:paraId="7A584355" w14:textId="77777777" w:rsidR="00054C49" w:rsidRPr="00337B30" w:rsidRDefault="00054C49" w:rsidP="0009330A">
      <w:pPr>
        <w:rPr>
          <w:szCs w:val="22"/>
          <w:lang w:val="is-IS"/>
        </w:rPr>
      </w:pPr>
      <w:r w:rsidRPr="00337B30">
        <w:rPr>
          <w:lang w:val="is-IS"/>
        </w:rPr>
        <w:t>Láttu lækninn eða hjúkrunarfræðinginn vita tafarlaust ef þú finnur fyrir einhverjum ofantalinna alvarlegra aukaverkana.</w:t>
      </w:r>
    </w:p>
    <w:p w14:paraId="271C1F19" w14:textId="77777777" w:rsidR="00054C49" w:rsidRPr="00337B30" w:rsidRDefault="00054C49" w:rsidP="0009330A">
      <w:pPr>
        <w:rPr>
          <w:b/>
          <w:lang w:val="is-IS"/>
        </w:rPr>
      </w:pPr>
    </w:p>
    <w:p w14:paraId="7CE1C870" w14:textId="77777777" w:rsidR="00054C49" w:rsidRPr="00337B30" w:rsidRDefault="00054C49" w:rsidP="0009330A">
      <w:pPr>
        <w:keepNext/>
        <w:keepLines/>
        <w:rPr>
          <w:b/>
          <w:lang w:val="is-IS"/>
        </w:rPr>
      </w:pPr>
      <w:r w:rsidRPr="00337B30">
        <w:rPr>
          <w:b/>
          <w:lang w:val="is-IS"/>
        </w:rPr>
        <w:t>Meðal annarra aukaverkana eru</w:t>
      </w:r>
    </w:p>
    <w:p w14:paraId="7CD36007" w14:textId="77777777" w:rsidR="00054C49" w:rsidRPr="00337B30" w:rsidRDefault="00054C49" w:rsidP="0009330A">
      <w:pPr>
        <w:keepNext/>
        <w:keepLines/>
        <w:rPr>
          <w:b/>
          <w:lang w:val="is-IS"/>
        </w:rPr>
      </w:pPr>
    </w:p>
    <w:p w14:paraId="5417E9BF" w14:textId="41E91AD3" w:rsidR="00054C49" w:rsidRPr="00337B30" w:rsidRDefault="00054C49" w:rsidP="0009330A">
      <w:pPr>
        <w:keepNext/>
        <w:keepLines/>
        <w:rPr>
          <w:b/>
          <w:lang w:val="is-IS"/>
        </w:rPr>
      </w:pPr>
      <w:r w:rsidRPr="00337B30">
        <w:rPr>
          <w:b/>
          <w:lang w:val="is-IS"/>
        </w:rPr>
        <w:t>Mjög algengar:</w:t>
      </w:r>
      <w:ins w:id="1310" w:author="Author">
        <w:r w:rsidR="00CD23A5" w:rsidRPr="00CD23A5">
          <w:rPr>
            <w:bCs/>
            <w:szCs w:val="22"/>
            <w:lang w:val="is-IS"/>
          </w:rPr>
          <w:t xml:space="preserve"> geta komið fyrir hjá fleiri en 1 af hverjum 10</w:t>
        </w:r>
      </w:ins>
    </w:p>
    <w:p w14:paraId="346F324F" w14:textId="77777777" w:rsidR="00054C49" w:rsidRPr="00E64D5C" w:rsidRDefault="00054C49">
      <w:pPr>
        <w:pStyle w:val="ListParagraph"/>
        <w:keepNext/>
        <w:keepLines/>
        <w:numPr>
          <w:ilvl w:val="0"/>
          <w:numId w:val="59"/>
        </w:numPr>
        <w:ind w:left="284" w:hanging="284"/>
        <w:rPr>
          <w:lang w:val="is-IS"/>
        </w:rPr>
        <w:pPrChange w:id="1311" w:author="Author">
          <w:pPr>
            <w:keepNext/>
            <w:keepLines/>
            <w:ind w:left="426" w:hanging="426"/>
          </w:pPr>
        </w:pPrChange>
      </w:pPr>
      <w:del w:id="1312" w:author="Author">
        <w:r w:rsidRPr="00E64D5C" w:rsidDel="00E64D5C">
          <w:rPr>
            <w:lang w:val="is-IS"/>
          </w:rPr>
          <w:delText>●</w:delText>
        </w:r>
        <w:r w:rsidRPr="00E64D5C" w:rsidDel="00E64D5C">
          <w:rPr>
            <w:lang w:val="is-IS"/>
          </w:rPr>
          <w:tab/>
        </w:r>
      </w:del>
      <w:r w:rsidRPr="00E64D5C">
        <w:rPr>
          <w:lang w:val="is-IS"/>
        </w:rPr>
        <w:t>fækkun rauðra blóðkorna (kemur fram í blóðprófi)</w:t>
      </w:r>
    </w:p>
    <w:p w14:paraId="28E9C616" w14:textId="77777777" w:rsidR="00054C49" w:rsidRPr="00E64D5C" w:rsidRDefault="00054C49">
      <w:pPr>
        <w:pStyle w:val="ListParagraph"/>
        <w:keepNext/>
        <w:keepLines/>
        <w:numPr>
          <w:ilvl w:val="0"/>
          <w:numId w:val="59"/>
        </w:numPr>
        <w:ind w:left="284" w:hanging="284"/>
        <w:rPr>
          <w:lang w:val="is-IS"/>
        </w:rPr>
        <w:pPrChange w:id="1313" w:author="Author">
          <w:pPr>
            <w:keepNext/>
            <w:keepLines/>
            <w:ind w:left="426" w:hanging="426"/>
          </w:pPr>
        </w:pPrChange>
      </w:pPr>
      <w:del w:id="1314" w:author="Author">
        <w:r w:rsidRPr="00E64D5C" w:rsidDel="00E64D5C">
          <w:rPr>
            <w:lang w:val="is-IS"/>
          </w:rPr>
          <w:delText>●</w:delText>
        </w:r>
        <w:r w:rsidRPr="00E64D5C" w:rsidDel="00E64D5C">
          <w:rPr>
            <w:lang w:val="is-IS"/>
          </w:rPr>
          <w:tab/>
        </w:r>
      </w:del>
      <w:r w:rsidRPr="00E64D5C">
        <w:rPr>
          <w:lang w:val="is-IS"/>
        </w:rPr>
        <w:t>uppköst</w:t>
      </w:r>
    </w:p>
    <w:p w14:paraId="2B60F51D" w14:textId="77777777" w:rsidR="00054C49" w:rsidRPr="00E64D5C" w:rsidRDefault="00054C49">
      <w:pPr>
        <w:pStyle w:val="ListParagraph"/>
        <w:keepNext/>
        <w:keepLines/>
        <w:numPr>
          <w:ilvl w:val="0"/>
          <w:numId w:val="59"/>
        </w:numPr>
        <w:ind w:left="284" w:right="-29" w:hanging="284"/>
        <w:rPr>
          <w:lang w:val="is-IS"/>
        </w:rPr>
        <w:pPrChange w:id="1315" w:author="Author">
          <w:pPr>
            <w:keepNext/>
            <w:keepLines/>
            <w:ind w:left="426" w:right="-29" w:hanging="426"/>
          </w:pPr>
        </w:pPrChange>
      </w:pPr>
      <w:del w:id="1316" w:author="Author">
        <w:r w:rsidRPr="00E64D5C" w:rsidDel="00E64D5C">
          <w:rPr>
            <w:lang w:val="is-IS"/>
          </w:rPr>
          <w:delText>●</w:delText>
        </w:r>
        <w:r w:rsidRPr="00E64D5C" w:rsidDel="00E64D5C">
          <w:rPr>
            <w:lang w:val="is-IS"/>
          </w:rPr>
          <w:tab/>
        </w:r>
      </w:del>
      <w:r w:rsidRPr="00E64D5C">
        <w:rPr>
          <w:lang w:val="is-IS"/>
        </w:rPr>
        <w:t>niðurgangur</w:t>
      </w:r>
    </w:p>
    <w:p w14:paraId="41A81913" w14:textId="77777777" w:rsidR="00054C49" w:rsidRPr="00E64D5C" w:rsidRDefault="00054C49">
      <w:pPr>
        <w:pStyle w:val="ListParagraph"/>
        <w:keepNext/>
        <w:keepLines/>
        <w:numPr>
          <w:ilvl w:val="0"/>
          <w:numId w:val="59"/>
        </w:numPr>
        <w:ind w:left="284" w:hanging="284"/>
        <w:rPr>
          <w:lang w:val="is-IS"/>
        </w:rPr>
        <w:pPrChange w:id="1317" w:author="Author">
          <w:pPr>
            <w:keepNext/>
            <w:keepLines/>
            <w:ind w:left="426" w:hanging="426"/>
          </w:pPr>
        </w:pPrChange>
      </w:pPr>
      <w:del w:id="1318" w:author="Author">
        <w:r w:rsidRPr="00E64D5C" w:rsidDel="00E64D5C">
          <w:rPr>
            <w:lang w:val="is-IS"/>
          </w:rPr>
          <w:delText>●</w:delText>
        </w:r>
        <w:r w:rsidRPr="00E64D5C" w:rsidDel="00E64D5C">
          <w:rPr>
            <w:lang w:val="is-IS"/>
          </w:rPr>
          <w:tab/>
        </w:r>
      </w:del>
      <w:r w:rsidRPr="00E64D5C">
        <w:rPr>
          <w:lang w:val="is-IS"/>
        </w:rPr>
        <w:t>munnþurrkur</w:t>
      </w:r>
    </w:p>
    <w:p w14:paraId="68D6C8F0" w14:textId="77777777" w:rsidR="00054C49" w:rsidRPr="00E64D5C" w:rsidRDefault="00054C49">
      <w:pPr>
        <w:pStyle w:val="ListParagraph"/>
        <w:keepNext/>
        <w:keepLines/>
        <w:numPr>
          <w:ilvl w:val="0"/>
          <w:numId w:val="59"/>
        </w:numPr>
        <w:ind w:left="284" w:hanging="284"/>
        <w:rPr>
          <w:lang w:val="is-IS"/>
        </w:rPr>
        <w:pPrChange w:id="1319" w:author="Author">
          <w:pPr>
            <w:keepNext/>
            <w:keepLines/>
            <w:ind w:left="426" w:hanging="426"/>
          </w:pPr>
        </w:pPrChange>
      </w:pPr>
      <w:del w:id="1320" w:author="Author">
        <w:r w:rsidRPr="00E64D5C" w:rsidDel="00E64D5C">
          <w:rPr>
            <w:lang w:val="is-IS"/>
          </w:rPr>
          <w:delText>●</w:delText>
        </w:r>
        <w:r w:rsidRPr="00E64D5C" w:rsidDel="00E64D5C">
          <w:rPr>
            <w:lang w:val="is-IS"/>
          </w:rPr>
          <w:tab/>
        </w:r>
      </w:del>
      <w:r w:rsidRPr="00E64D5C">
        <w:rPr>
          <w:lang w:val="is-IS"/>
        </w:rPr>
        <w:t>sýking í þvagrás</w:t>
      </w:r>
    </w:p>
    <w:p w14:paraId="12E793A1" w14:textId="1D16A14F" w:rsidR="00054C49" w:rsidRPr="00E64D5C" w:rsidRDefault="00054C49">
      <w:pPr>
        <w:pStyle w:val="ListParagraph"/>
        <w:numPr>
          <w:ilvl w:val="0"/>
          <w:numId w:val="59"/>
        </w:numPr>
        <w:ind w:left="284" w:hanging="284"/>
        <w:rPr>
          <w:lang w:val="is-IS"/>
        </w:rPr>
        <w:pPrChange w:id="1321" w:author="Author">
          <w:pPr>
            <w:ind w:left="426" w:hanging="426"/>
          </w:pPr>
        </w:pPrChange>
      </w:pPr>
      <w:del w:id="1322" w:author="Author">
        <w:r w:rsidRPr="00E64D5C" w:rsidDel="00E64D5C">
          <w:rPr>
            <w:lang w:val="is-IS"/>
          </w:rPr>
          <w:delText>●</w:delText>
        </w:r>
        <w:r w:rsidRPr="00E64D5C" w:rsidDel="00E64D5C">
          <w:rPr>
            <w:lang w:val="is-IS"/>
          </w:rPr>
          <w:tab/>
        </w:r>
      </w:del>
      <w:r w:rsidRPr="00E64D5C">
        <w:rPr>
          <w:lang w:val="is-IS"/>
        </w:rPr>
        <w:t>hægðatregða</w:t>
      </w:r>
    </w:p>
    <w:p w14:paraId="5917454E" w14:textId="7133EC8E" w:rsidR="00054C49" w:rsidRPr="00E64D5C" w:rsidRDefault="00054C49">
      <w:pPr>
        <w:pStyle w:val="ListParagraph"/>
        <w:numPr>
          <w:ilvl w:val="0"/>
          <w:numId w:val="59"/>
        </w:numPr>
        <w:ind w:left="284" w:hanging="284"/>
        <w:rPr>
          <w:lang w:val="is-IS"/>
        </w:rPr>
        <w:pPrChange w:id="1323" w:author="Author">
          <w:pPr>
            <w:ind w:left="426" w:hanging="426"/>
          </w:pPr>
        </w:pPrChange>
      </w:pPr>
      <w:del w:id="1324" w:author="Author">
        <w:r w:rsidRPr="00E64D5C" w:rsidDel="00E64D5C">
          <w:rPr>
            <w:lang w:val="is-IS"/>
          </w:rPr>
          <w:delText>●</w:delText>
        </w:r>
        <w:r w:rsidRPr="00E64D5C" w:rsidDel="00E64D5C">
          <w:rPr>
            <w:lang w:val="is-IS"/>
          </w:rPr>
          <w:tab/>
        </w:r>
      </w:del>
      <w:r w:rsidRPr="00E64D5C">
        <w:rPr>
          <w:lang w:val="is-IS"/>
        </w:rPr>
        <w:t>magaverkur</w:t>
      </w:r>
    </w:p>
    <w:p w14:paraId="6CCA958E" w14:textId="46B58755" w:rsidR="00054C49" w:rsidRPr="00E64D5C" w:rsidRDefault="00054C49">
      <w:pPr>
        <w:pStyle w:val="ListParagraph"/>
        <w:numPr>
          <w:ilvl w:val="0"/>
          <w:numId w:val="59"/>
        </w:numPr>
        <w:ind w:left="284" w:hanging="284"/>
        <w:rPr>
          <w:lang w:val="is-IS"/>
        </w:rPr>
        <w:pPrChange w:id="1325" w:author="Author">
          <w:pPr>
            <w:ind w:left="426" w:hanging="426"/>
          </w:pPr>
        </w:pPrChange>
      </w:pPr>
      <w:del w:id="1326" w:author="Author">
        <w:r w:rsidRPr="00E64D5C" w:rsidDel="00E64D5C">
          <w:rPr>
            <w:lang w:val="is-IS"/>
          </w:rPr>
          <w:delText>●</w:delText>
        </w:r>
        <w:r w:rsidRPr="00E64D5C" w:rsidDel="00E64D5C">
          <w:rPr>
            <w:lang w:val="is-IS"/>
          </w:rPr>
          <w:tab/>
        </w:r>
      </w:del>
      <w:r w:rsidRPr="00E64D5C">
        <w:rPr>
          <w:lang w:val="is-IS"/>
        </w:rPr>
        <w:t>hósti</w:t>
      </w:r>
    </w:p>
    <w:p w14:paraId="32D848B8" w14:textId="17780ACB" w:rsidR="00054C49" w:rsidRPr="00E64D5C" w:rsidRDefault="00054C49">
      <w:pPr>
        <w:pStyle w:val="ListParagraph"/>
        <w:numPr>
          <w:ilvl w:val="0"/>
          <w:numId w:val="59"/>
        </w:numPr>
        <w:ind w:left="284" w:hanging="284"/>
        <w:rPr>
          <w:lang w:val="is-IS"/>
        </w:rPr>
        <w:pPrChange w:id="1327" w:author="Author">
          <w:pPr>
            <w:ind w:left="426" w:hanging="426"/>
          </w:pPr>
        </w:pPrChange>
      </w:pPr>
      <w:del w:id="1328" w:author="Author">
        <w:r w:rsidRPr="00E64D5C" w:rsidDel="00E64D5C">
          <w:rPr>
            <w:lang w:val="is-IS"/>
          </w:rPr>
          <w:delText>●</w:delText>
        </w:r>
        <w:r w:rsidRPr="00E64D5C" w:rsidDel="00E64D5C">
          <w:rPr>
            <w:lang w:val="is-IS"/>
          </w:rPr>
          <w:tab/>
        </w:r>
      </w:del>
      <w:r w:rsidRPr="00E64D5C">
        <w:rPr>
          <w:lang w:val="is-IS"/>
        </w:rPr>
        <w:t>mæði</w:t>
      </w:r>
    </w:p>
    <w:p w14:paraId="2E6A967C" w14:textId="4A43AF41" w:rsidR="00054C49" w:rsidRPr="00E64D5C" w:rsidRDefault="00054C49">
      <w:pPr>
        <w:pStyle w:val="ListParagraph"/>
        <w:numPr>
          <w:ilvl w:val="0"/>
          <w:numId w:val="59"/>
        </w:numPr>
        <w:ind w:left="284" w:hanging="284"/>
        <w:rPr>
          <w:lang w:val="is-IS"/>
        </w:rPr>
        <w:pPrChange w:id="1329" w:author="Author">
          <w:pPr>
            <w:ind w:left="426" w:hanging="426"/>
          </w:pPr>
        </w:pPrChange>
      </w:pPr>
      <w:del w:id="1330" w:author="Author">
        <w:r w:rsidRPr="00E64D5C" w:rsidDel="00E64D5C">
          <w:rPr>
            <w:lang w:val="is-IS"/>
          </w:rPr>
          <w:delText>●</w:delText>
        </w:r>
        <w:r w:rsidRPr="00E64D5C" w:rsidDel="00E64D5C">
          <w:rPr>
            <w:lang w:val="is-IS"/>
          </w:rPr>
          <w:tab/>
        </w:r>
      </w:del>
      <w:r w:rsidRPr="00E64D5C">
        <w:rPr>
          <w:lang w:val="is-IS"/>
        </w:rPr>
        <w:t>bólga í munni</w:t>
      </w:r>
    </w:p>
    <w:p w14:paraId="11CF5FE3" w14:textId="02CE6427" w:rsidR="00054C49" w:rsidRPr="00E64D5C" w:rsidRDefault="00054C49">
      <w:pPr>
        <w:pStyle w:val="ListParagraph"/>
        <w:numPr>
          <w:ilvl w:val="0"/>
          <w:numId w:val="59"/>
        </w:numPr>
        <w:ind w:left="284" w:hanging="284"/>
        <w:rPr>
          <w:lang w:val="is-IS"/>
        </w:rPr>
        <w:pPrChange w:id="1331" w:author="Author">
          <w:pPr>
            <w:ind w:left="426" w:hanging="426"/>
          </w:pPr>
        </w:pPrChange>
      </w:pPr>
      <w:del w:id="1332" w:author="Author">
        <w:r w:rsidRPr="00E64D5C" w:rsidDel="00E64D5C">
          <w:rPr>
            <w:lang w:val="is-IS"/>
          </w:rPr>
          <w:delText>●</w:delText>
        </w:r>
        <w:r w:rsidRPr="00E64D5C" w:rsidDel="00E64D5C">
          <w:rPr>
            <w:lang w:val="is-IS"/>
          </w:rPr>
          <w:tab/>
        </w:r>
      </w:del>
      <w:r w:rsidRPr="00E64D5C">
        <w:rPr>
          <w:lang w:val="is-IS"/>
        </w:rPr>
        <w:t>svefnvandamál</w:t>
      </w:r>
    </w:p>
    <w:p w14:paraId="5B9E4B6C" w14:textId="03DCD43B" w:rsidR="00054C49" w:rsidRPr="00E64D5C" w:rsidRDefault="00054C49">
      <w:pPr>
        <w:pStyle w:val="ListParagraph"/>
        <w:numPr>
          <w:ilvl w:val="0"/>
          <w:numId w:val="59"/>
        </w:numPr>
        <w:ind w:left="284" w:hanging="284"/>
        <w:rPr>
          <w:lang w:val="is-IS"/>
        </w:rPr>
        <w:pPrChange w:id="1333" w:author="Author">
          <w:pPr>
            <w:ind w:left="426" w:hanging="426"/>
          </w:pPr>
        </w:pPrChange>
      </w:pPr>
      <w:del w:id="1334" w:author="Author">
        <w:r w:rsidRPr="00E64D5C" w:rsidDel="00E64D5C">
          <w:rPr>
            <w:lang w:val="is-IS"/>
          </w:rPr>
          <w:delText>●</w:delText>
        </w:r>
        <w:r w:rsidRPr="00E64D5C" w:rsidDel="00E64D5C">
          <w:rPr>
            <w:lang w:val="is-IS"/>
          </w:rPr>
          <w:tab/>
        </w:r>
      </w:del>
      <w:r w:rsidRPr="00E64D5C">
        <w:rPr>
          <w:lang w:val="is-IS"/>
        </w:rPr>
        <w:t>vöðvaverkir eða liðverkir</w:t>
      </w:r>
    </w:p>
    <w:p w14:paraId="62C064C5" w14:textId="1A85ACC2" w:rsidR="00054C49" w:rsidRPr="00E64D5C" w:rsidRDefault="00054C49">
      <w:pPr>
        <w:pStyle w:val="ListParagraph"/>
        <w:numPr>
          <w:ilvl w:val="0"/>
          <w:numId w:val="59"/>
        </w:numPr>
        <w:ind w:left="284" w:hanging="284"/>
        <w:rPr>
          <w:lang w:val="is-IS"/>
        </w:rPr>
        <w:pPrChange w:id="1335" w:author="Author">
          <w:pPr>
            <w:ind w:left="426" w:hanging="426"/>
          </w:pPr>
        </w:pPrChange>
      </w:pPr>
      <w:del w:id="1336" w:author="Author">
        <w:r w:rsidRPr="00E64D5C" w:rsidDel="00E64D5C">
          <w:rPr>
            <w:lang w:val="is-IS"/>
          </w:rPr>
          <w:delText>●</w:delText>
        </w:r>
        <w:r w:rsidRPr="00E64D5C" w:rsidDel="00E64D5C">
          <w:rPr>
            <w:lang w:val="is-IS"/>
          </w:rPr>
          <w:tab/>
        </w:r>
      </w:del>
      <w:r w:rsidRPr="00E64D5C">
        <w:rPr>
          <w:lang w:val="is-IS"/>
        </w:rPr>
        <w:t>hiti</w:t>
      </w:r>
    </w:p>
    <w:p w14:paraId="09E6C10C" w14:textId="08FAD4A3" w:rsidR="00054C49" w:rsidRPr="00E64D5C" w:rsidRDefault="00054C49">
      <w:pPr>
        <w:pStyle w:val="ListParagraph"/>
        <w:numPr>
          <w:ilvl w:val="0"/>
          <w:numId w:val="59"/>
        </w:numPr>
        <w:ind w:left="284" w:hanging="284"/>
        <w:rPr>
          <w:b/>
          <w:lang w:val="is-IS"/>
        </w:rPr>
        <w:pPrChange w:id="1337" w:author="Author">
          <w:pPr>
            <w:ind w:left="426" w:hanging="426"/>
          </w:pPr>
        </w:pPrChange>
      </w:pPr>
      <w:del w:id="1338" w:author="Author">
        <w:r w:rsidRPr="00E64D5C" w:rsidDel="00E64D5C">
          <w:rPr>
            <w:lang w:val="is-IS"/>
          </w:rPr>
          <w:delText>●</w:delText>
        </w:r>
        <w:r w:rsidRPr="00E64D5C" w:rsidDel="00E64D5C">
          <w:rPr>
            <w:lang w:val="is-IS"/>
          </w:rPr>
          <w:tab/>
        </w:r>
      </w:del>
      <w:r w:rsidRPr="00E64D5C">
        <w:rPr>
          <w:lang w:val="is-IS"/>
        </w:rPr>
        <w:t>höfuðverkur</w:t>
      </w:r>
    </w:p>
    <w:p w14:paraId="371279A2" w14:textId="16711F68" w:rsidR="00054C49" w:rsidRPr="00E64D5C" w:rsidRDefault="00054C49">
      <w:pPr>
        <w:pStyle w:val="ListParagraph"/>
        <w:numPr>
          <w:ilvl w:val="0"/>
          <w:numId w:val="59"/>
        </w:numPr>
        <w:ind w:left="284" w:hanging="284"/>
        <w:rPr>
          <w:b/>
          <w:lang w:val="is-IS"/>
        </w:rPr>
        <w:pPrChange w:id="1339" w:author="Author">
          <w:pPr>
            <w:ind w:left="426" w:hanging="426"/>
          </w:pPr>
        </w:pPrChange>
      </w:pPr>
      <w:del w:id="1340" w:author="Author">
        <w:r w:rsidRPr="00E64D5C" w:rsidDel="00E64D5C">
          <w:rPr>
            <w:lang w:val="is-IS"/>
          </w:rPr>
          <w:delText>●</w:delText>
        </w:r>
        <w:r w:rsidRPr="00E64D5C" w:rsidDel="00E64D5C">
          <w:rPr>
            <w:lang w:val="is-IS"/>
          </w:rPr>
          <w:tab/>
        </w:r>
      </w:del>
      <w:r w:rsidRPr="00E64D5C">
        <w:rPr>
          <w:lang w:val="is-IS"/>
        </w:rPr>
        <w:t>þreytutilfinning</w:t>
      </w:r>
    </w:p>
    <w:p w14:paraId="5AD1019C" w14:textId="41CBC88A" w:rsidR="00054C49" w:rsidRPr="00E64D5C" w:rsidRDefault="00054C49">
      <w:pPr>
        <w:pStyle w:val="ListParagraph"/>
        <w:numPr>
          <w:ilvl w:val="0"/>
          <w:numId w:val="59"/>
        </w:numPr>
        <w:ind w:left="284" w:hanging="284"/>
        <w:rPr>
          <w:lang w:val="is-IS"/>
        </w:rPr>
        <w:pPrChange w:id="1341" w:author="Author">
          <w:pPr>
            <w:ind w:left="426" w:hanging="426"/>
          </w:pPr>
        </w:pPrChange>
      </w:pPr>
      <w:del w:id="1342" w:author="Author">
        <w:r w:rsidRPr="00E64D5C" w:rsidDel="00E64D5C">
          <w:rPr>
            <w:lang w:val="is-IS"/>
          </w:rPr>
          <w:delText>●</w:delText>
        </w:r>
        <w:r w:rsidRPr="00E64D5C" w:rsidDel="00E64D5C">
          <w:rPr>
            <w:lang w:val="is-IS"/>
          </w:rPr>
          <w:tab/>
        </w:r>
      </w:del>
      <w:r w:rsidRPr="00E64D5C">
        <w:rPr>
          <w:szCs w:val="22"/>
          <w:lang w:val="is-IS"/>
        </w:rPr>
        <w:t>máttleysi</w:t>
      </w:r>
    </w:p>
    <w:p w14:paraId="1F379BA2" w14:textId="77777777" w:rsidR="00054C49" w:rsidRPr="00337B30" w:rsidRDefault="00054C49" w:rsidP="0009330A">
      <w:pPr>
        <w:rPr>
          <w:lang w:val="is-IS"/>
        </w:rPr>
      </w:pPr>
    </w:p>
    <w:p w14:paraId="335A6726" w14:textId="2BD5FB99" w:rsidR="00054C49" w:rsidRPr="00337B30" w:rsidRDefault="00054C49" w:rsidP="0009330A">
      <w:pPr>
        <w:rPr>
          <w:b/>
          <w:lang w:val="is-IS"/>
        </w:rPr>
      </w:pPr>
      <w:r w:rsidRPr="00337B30">
        <w:rPr>
          <w:b/>
          <w:lang w:val="is-IS"/>
        </w:rPr>
        <w:t xml:space="preserve">Algengar: </w:t>
      </w:r>
      <w:ins w:id="1343" w:author="Author">
        <w:r w:rsidR="00CD23A5" w:rsidRPr="00CD23A5">
          <w:rPr>
            <w:bCs/>
            <w:szCs w:val="22"/>
            <w:lang w:val="is-IS"/>
          </w:rPr>
          <w:t xml:space="preserve">geta komið fyrir hjá </w:t>
        </w:r>
        <w:r w:rsidR="00CD23A5">
          <w:rPr>
            <w:bCs/>
            <w:szCs w:val="22"/>
            <w:lang w:val="is-IS"/>
          </w:rPr>
          <w:t>allt að</w:t>
        </w:r>
        <w:r w:rsidR="00CD23A5" w:rsidRPr="00CD23A5">
          <w:rPr>
            <w:bCs/>
            <w:szCs w:val="22"/>
            <w:lang w:val="is-IS"/>
          </w:rPr>
          <w:t xml:space="preserve"> 1 af hverjum 10</w:t>
        </w:r>
      </w:ins>
    </w:p>
    <w:p w14:paraId="2E33F9B8" w14:textId="77777777" w:rsidR="00267CCF" w:rsidRPr="00E64D5C" w:rsidRDefault="00267CCF">
      <w:pPr>
        <w:pStyle w:val="ListParagraph"/>
        <w:numPr>
          <w:ilvl w:val="0"/>
          <w:numId w:val="60"/>
        </w:numPr>
        <w:ind w:left="284" w:hanging="284"/>
        <w:rPr>
          <w:lang w:val="is-IS"/>
        </w:rPr>
        <w:pPrChange w:id="1344" w:author="Author">
          <w:pPr>
            <w:ind w:left="426" w:hanging="426"/>
          </w:pPr>
        </w:pPrChange>
      </w:pPr>
      <w:del w:id="1345" w:author="Author">
        <w:r w:rsidRPr="00E64D5C" w:rsidDel="00E64D5C">
          <w:rPr>
            <w:lang w:val="is-IS"/>
          </w:rPr>
          <w:delText>●</w:delText>
        </w:r>
        <w:r w:rsidRPr="00E64D5C" w:rsidDel="00E64D5C">
          <w:rPr>
            <w:lang w:val="is-IS"/>
          </w:rPr>
          <w:tab/>
        </w:r>
      </w:del>
      <w:r w:rsidRPr="00E64D5C">
        <w:rPr>
          <w:lang w:val="is-IS"/>
        </w:rPr>
        <w:t>kuldahrollur eða inflúensulík einkenni</w:t>
      </w:r>
    </w:p>
    <w:p w14:paraId="1AFFC450" w14:textId="524E6B66" w:rsidR="00267CCF" w:rsidRPr="00E64D5C" w:rsidRDefault="00267CCF">
      <w:pPr>
        <w:pStyle w:val="ListParagraph"/>
        <w:numPr>
          <w:ilvl w:val="0"/>
          <w:numId w:val="60"/>
        </w:numPr>
        <w:ind w:left="284" w:hanging="284"/>
        <w:rPr>
          <w:lang w:val="is-IS"/>
        </w:rPr>
        <w:pPrChange w:id="1346" w:author="Author">
          <w:pPr>
            <w:ind w:left="426" w:hanging="426"/>
          </w:pPr>
        </w:pPrChange>
      </w:pPr>
      <w:del w:id="1347" w:author="Author">
        <w:r w:rsidRPr="00E64D5C" w:rsidDel="00E64D5C">
          <w:rPr>
            <w:lang w:val="is-IS"/>
          </w:rPr>
          <w:delText>●</w:delText>
        </w:r>
        <w:r w:rsidRPr="00E64D5C" w:rsidDel="00E64D5C">
          <w:rPr>
            <w:lang w:val="is-IS"/>
          </w:rPr>
          <w:tab/>
        </w:r>
      </w:del>
      <w:r w:rsidR="006C14AD" w:rsidRPr="00E64D5C">
        <w:rPr>
          <w:lang w:val="is-IS"/>
        </w:rPr>
        <w:t>lækkuð</w:t>
      </w:r>
      <w:r w:rsidRPr="00E64D5C">
        <w:rPr>
          <w:lang w:val="is-IS"/>
        </w:rPr>
        <w:t xml:space="preserve"> kalíumþéttni í blóði (kemur fram í blóðprófi)</w:t>
      </w:r>
    </w:p>
    <w:p w14:paraId="611AFAF1" w14:textId="4C9C27C3" w:rsidR="00267CCF" w:rsidRPr="00E64D5C" w:rsidRDefault="00267CCF">
      <w:pPr>
        <w:pStyle w:val="ListParagraph"/>
        <w:numPr>
          <w:ilvl w:val="0"/>
          <w:numId w:val="60"/>
        </w:numPr>
        <w:ind w:left="284" w:hanging="284"/>
        <w:rPr>
          <w:b/>
          <w:lang w:val="is-IS"/>
        </w:rPr>
        <w:pPrChange w:id="1348" w:author="Author">
          <w:pPr>
            <w:ind w:left="426" w:hanging="426"/>
          </w:pPr>
        </w:pPrChange>
      </w:pPr>
      <w:del w:id="1349" w:author="Author">
        <w:r w:rsidRPr="00E64D5C" w:rsidDel="00E64D5C">
          <w:rPr>
            <w:lang w:val="is-IS"/>
          </w:rPr>
          <w:delText>●</w:delText>
        </w:r>
        <w:r w:rsidRPr="00E64D5C" w:rsidDel="00E64D5C">
          <w:rPr>
            <w:lang w:val="is-IS"/>
          </w:rPr>
          <w:tab/>
        </w:r>
      </w:del>
      <w:r w:rsidRPr="00E64D5C">
        <w:rPr>
          <w:lang w:val="is-IS"/>
        </w:rPr>
        <w:t>húðútbrot</w:t>
      </w:r>
    </w:p>
    <w:p w14:paraId="6319CD22" w14:textId="00E9E78C" w:rsidR="00054C49" w:rsidRPr="00E64D5C" w:rsidRDefault="00054C49">
      <w:pPr>
        <w:pStyle w:val="ListParagraph"/>
        <w:numPr>
          <w:ilvl w:val="0"/>
          <w:numId w:val="60"/>
        </w:numPr>
        <w:ind w:left="284" w:hanging="284"/>
        <w:rPr>
          <w:lang w:val="is-IS"/>
        </w:rPr>
        <w:pPrChange w:id="1350" w:author="Author">
          <w:pPr>
            <w:ind w:left="426" w:hanging="426"/>
          </w:pPr>
        </w:pPrChange>
      </w:pPr>
      <w:del w:id="1351" w:author="Author">
        <w:r w:rsidRPr="00E64D5C" w:rsidDel="00E64D5C">
          <w:rPr>
            <w:lang w:val="is-IS"/>
          </w:rPr>
          <w:delText>●</w:delText>
        </w:r>
        <w:r w:rsidRPr="00E64D5C" w:rsidDel="00E64D5C">
          <w:rPr>
            <w:lang w:val="is-IS"/>
          </w:rPr>
          <w:tab/>
        </w:r>
      </w:del>
      <w:r w:rsidRPr="00E64D5C">
        <w:rPr>
          <w:lang w:val="is-IS"/>
        </w:rPr>
        <w:t>fækkun hvítra blóðkorna (kemur fram í blóðprófi)</w:t>
      </w:r>
    </w:p>
    <w:p w14:paraId="6FDF8C88" w14:textId="06822EC3" w:rsidR="00054C49" w:rsidRPr="00E64D5C" w:rsidRDefault="00054C49">
      <w:pPr>
        <w:pStyle w:val="ListParagraph"/>
        <w:numPr>
          <w:ilvl w:val="0"/>
          <w:numId w:val="60"/>
        </w:numPr>
        <w:ind w:left="284" w:hanging="284"/>
        <w:rPr>
          <w:lang w:val="is-IS"/>
        </w:rPr>
        <w:pPrChange w:id="1352" w:author="Author">
          <w:pPr>
            <w:ind w:left="426" w:hanging="426"/>
          </w:pPr>
        </w:pPrChange>
      </w:pPr>
      <w:del w:id="1353" w:author="Author">
        <w:r w:rsidRPr="00E64D5C" w:rsidDel="00E64D5C">
          <w:rPr>
            <w:lang w:val="is-IS"/>
          </w:rPr>
          <w:delText>●</w:delText>
        </w:r>
        <w:r w:rsidRPr="00E64D5C" w:rsidDel="00E64D5C">
          <w:rPr>
            <w:lang w:val="is-IS"/>
          </w:rPr>
          <w:tab/>
        </w:r>
      </w:del>
      <w:r w:rsidRPr="00E64D5C">
        <w:rPr>
          <w:lang w:val="is-IS"/>
        </w:rPr>
        <w:t>augnþurrkur, vot augu eða þokusjón</w:t>
      </w:r>
    </w:p>
    <w:p w14:paraId="6E1F2EEC" w14:textId="3E750C06" w:rsidR="00054C49" w:rsidRPr="00E64D5C" w:rsidRDefault="00054C49">
      <w:pPr>
        <w:pStyle w:val="ListParagraph"/>
        <w:numPr>
          <w:ilvl w:val="0"/>
          <w:numId w:val="60"/>
        </w:numPr>
        <w:ind w:left="284" w:hanging="284"/>
        <w:rPr>
          <w:lang w:val="is-IS"/>
        </w:rPr>
        <w:pPrChange w:id="1354" w:author="Author">
          <w:pPr>
            <w:ind w:left="426" w:hanging="426"/>
          </w:pPr>
        </w:pPrChange>
      </w:pPr>
      <w:del w:id="1355" w:author="Author">
        <w:r w:rsidRPr="00E64D5C" w:rsidDel="00E64D5C">
          <w:rPr>
            <w:lang w:val="is-IS"/>
          </w:rPr>
          <w:delText>●</w:delText>
        </w:r>
        <w:r w:rsidRPr="00E64D5C" w:rsidDel="00E64D5C">
          <w:rPr>
            <w:lang w:val="is-IS"/>
          </w:rPr>
          <w:tab/>
        </w:r>
      </w:del>
      <w:r w:rsidRPr="00E64D5C">
        <w:rPr>
          <w:lang w:val="is-IS"/>
        </w:rPr>
        <w:t>roði eða sýking í augum</w:t>
      </w:r>
    </w:p>
    <w:p w14:paraId="3D57F4C4" w14:textId="14B6277A" w:rsidR="00054C49" w:rsidRPr="00E64D5C" w:rsidRDefault="00054C49">
      <w:pPr>
        <w:pStyle w:val="ListParagraph"/>
        <w:numPr>
          <w:ilvl w:val="0"/>
          <w:numId w:val="60"/>
        </w:numPr>
        <w:ind w:left="284" w:hanging="284"/>
        <w:rPr>
          <w:lang w:val="is-IS"/>
        </w:rPr>
        <w:pPrChange w:id="1356" w:author="Author">
          <w:pPr>
            <w:ind w:left="426" w:hanging="426"/>
          </w:pPr>
        </w:pPrChange>
      </w:pPr>
      <w:del w:id="1357" w:author="Author">
        <w:r w:rsidRPr="00E64D5C" w:rsidDel="00E64D5C">
          <w:rPr>
            <w:lang w:val="is-IS"/>
          </w:rPr>
          <w:delText>●</w:delText>
        </w:r>
        <w:r w:rsidRPr="00E64D5C" w:rsidDel="00E64D5C">
          <w:rPr>
            <w:lang w:val="is-IS"/>
          </w:rPr>
          <w:tab/>
        </w:r>
      </w:del>
      <w:r w:rsidRPr="00E64D5C">
        <w:rPr>
          <w:lang w:val="is-IS"/>
        </w:rPr>
        <w:t>meltingartruflanir</w:t>
      </w:r>
    </w:p>
    <w:p w14:paraId="7255E5BB" w14:textId="392D98AA" w:rsidR="00054C49" w:rsidRPr="00E64D5C" w:rsidRDefault="00054C49">
      <w:pPr>
        <w:pStyle w:val="ListParagraph"/>
        <w:numPr>
          <w:ilvl w:val="0"/>
          <w:numId w:val="60"/>
        </w:numPr>
        <w:ind w:left="284" w:hanging="284"/>
        <w:rPr>
          <w:lang w:val="is-IS"/>
        </w:rPr>
        <w:pPrChange w:id="1358" w:author="Author">
          <w:pPr>
            <w:ind w:left="426" w:hanging="426"/>
          </w:pPr>
        </w:pPrChange>
      </w:pPr>
      <w:del w:id="1359" w:author="Author">
        <w:r w:rsidRPr="00E64D5C" w:rsidDel="00E64D5C">
          <w:rPr>
            <w:lang w:val="is-IS"/>
          </w:rPr>
          <w:delText>●</w:delText>
        </w:r>
        <w:r w:rsidRPr="00E64D5C" w:rsidDel="00E64D5C">
          <w:rPr>
            <w:lang w:val="is-IS"/>
          </w:rPr>
          <w:tab/>
        </w:r>
      </w:del>
      <w:r w:rsidRPr="00E64D5C">
        <w:rPr>
          <w:lang w:val="is-IS"/>
        </w:rPr>
        <w:t>þroti í fótleggjum og/eða handleggjum</w:t>
      </w:r>
    </w:p>
    <w:p w14:paraId="645B31AA" w14:textId="4364FC69" w:rsidR="00054C49" w:rsidRPr="00E64D5C" w:rsidRDefault="00054C49">
      <w:pPr>
        <w:pStyle w:val="ListParagraph"/>
        <w:numPr>
          <w:ilvl w:val="0"/>
          <w:numId w:val="60"/>
        </w:numPr>
        <w:ind w:left="284" w:hanging="284"/>
        <w:rPr>
          <w:lang w:val="is-IS"/>
        </w:rPr>
        <w:pPrChange w:id="1360" w:author="Author">
          <w:pPr>
            <w:ind w:left="426" w:hanging="426"/>
          </w:pPr>
        </w:pPrChange>
      </w:pPr>
      <w:del w:id="1361" w:author="Author">
        <w:r w:rsidRPr="00E64D5C" w:rsidDel="00E64D5C">
          <w:rPr>
            <w:lang w:val="is-IS"/>
          </w:rPr>
          <w:lastRenderedPageBreak/>
          <w:delText>●</w:delText>
        </w:r>
        <w:r w:rsidRPr="00E64D5C" w:rsidDel="00E64D5C">
          <w:rPr>
            <w:lang w:val="is-IS"/>
          </w:rPr>
          <w:tab/>
        </w:r>
      </w:del>
      <w:r w:rsidRPr="00E64D5C">
        <w:rPr>
          <w:lang w:val="is-IS"/>
        </w:rPr>
        <w:t>blæðing í gómi</w:t>
      </w:r>
    </w:p>
    <w:p w14:paraId="198D34FB" w14:textId="0F381C93" w:rsidR="00054C49" w:rsidRPr="00E64D5C" w:rsidRDefault="00054C49">
      <w:pPr>
        <w:pStyle w:val="ListParagraph"/>
        <w:numPr>
          <w:ilvl w:val="0"/>
          <w:numId w:val="60"/>
        </w:numPr>
        <w:ind w:left="284" w:hanging="284"/>
        <w:rPr>
          <w:lang w:val="is-IS"/>
        </w:rPr>
        <w:pPrChange w:id="1362" w:author="Author">
          <w:pPr>
            <w:ind w:left="426" w:hanging="426"/>
          </w:pPr>
        </w:pPrChange>
      </w:pPr>
      <w:del w:id="1363" w:author="Author">
        <w:r w:rsidRPr="00E64D5C" w:rsidDel="00E64D5C">
          <w:rPr>
            <w:lang w:val="is-IS"/>
          </w:rPr>
          <w:delText>●</w:delText>
        </w:r>
        <w:r w:rsidRPr="00E64D5C" w:rsidDel="00E64D5C">
          <w:rPr>
            <w:lang w:val="is-IS"/>
          </w:rPr>
          <w:tab/>
        </w:r>
      </w:del>
      <w:r w:rsidRPr="00E64D5C">
        <w:rPr>
          <w:lang w:val="is-IS"/>
        </w:rPr>
        <w:t>hækkaður blóðþrýstingur</w:t>
      </w:r>
    </w:p>
    <w:p w14:paraId="59363C13" w14:textId="2FF6299D" w:rsidR="00054C49" w:rsidRPr="00E64D5C" w:rsidRDefault="00054C49">
      <w:pPr>
        <w:pStyle w:val="ListParagraph"/>
        <w:numPr>
          <w:ilvl w:val="0"/>
          <w:numId w:val="60"/>
        </w:numPr>
        <w:ind w:left="284" w:hanging="284"/>
        <w:rPr>
          <w:lang w:val="is-IS"/>
        </w:rPr>
        <w:pPrChange w:id="1364" w:author="Author">
          <w:pPr>
            <w:ind w:left="426" w:hanging="426"/>
          </w:pPr>
        </w:pPrChange>
      </w:pPr>
      <w:del w:id="1365" w:author="Author">
        <w:r w:rsidRPr="00E64D5C" w:rsidDel="00E64D5C">
          <w:rPr>
            <w:lang w:val="is-IS"/>
          </w:rPr>
          <w:delText>●</w:delText>
        </w:r>
        <w:r w:rsidRPr="00E64D5C" w:rsidDel="00E64D5C">
          <w:rPr>
            <w:lang w:val="is-IS"/>
          </w:rPr>
          <w:tab/>
        </w:r>
      </w:del>
      <w:r w:rsidRPr="00E64D5C">
        <w:rPr>
          <w:lang w:val="is-IS"/>
        </w:rPr>
        <w:t>sundltilfinning</w:t>
      </w:r>
    </w:p>
    <w:p w14:paraId="10AB9C44" w14:textId="75DF4A4F" w:rsidR="00054C49" w:rsidRPr="00E64D5C" w:rsidRDefault="00054C49">
      <w:pPr>
        <w:pStyle w:val="ListParagraph"/>
        <w:numPr>
          <w:ilvl w:val="0"/>
          <w:numId w:val="60"/>
        </w:numPr>
        <w:ind w:left="284" w:hanging="284"/>
        <w:rPr>
          <w:lang w:val="is-IS"/>
        </w:rPr>
        <w:pPrChange w:id="1366" w:author="Author">
          <w:pPr>
            <w:ind w:left="426" w:hanging="426"/>
          </w:pPr>
        </w:pPrChange>
      </w:pPr>
      <w:del w:id="1367" w:author="Author">
        <w:r w:rsidRPr="00E64D5C" w:rsidDel="00E64D5C">
          <w:rPr>
            <w:lang w:val="is-IS"/>
          </w:rPr>
          <w:delText>●</w:delText>
        </w:r>
        <w:r w:rsidRPr="00E64D5C" w:rsidDel="00E64D5C">
          <w:rPr>
            <w:lang w:val="is-IS"/>
          </w:rPr>
          <w:tab/>
        </w:r>
      </w:del>
      <w:r w:rsidRPr="00E64D5C">
        <w:rPr>
          <w:rFonts w:eastAsia="MS Mincho"/>
          <w:lang w:val="is-IS"/>
        </w:rPr>
        <w:t>truflað bragðskyn</w:t>
      </w:r>
    </w:p>
    <w:p w14:paraId="22969DBE" w14:textId="78E7C5BF" w:rsidR="00054C49" w:rsidRPr="00E64D5C" w:rsidRDefault="00054C49">
      <w:pPr>
        <w:pStyle w:val="ListParagraph"/>
        <w:numPr>
          <w:ilvl w:val="0"/>
          <w:numId w:val="60"/>
        </w:numPr>
        <w:ind w:left="284" w:hanging="284"/>
        <w:rPr>
          <w:lang w:val="is-IS"/>
        </w:rPr>
        <w:pPrChange w:id="1368" w:author="Author">
          <w:pPr>
            <w:ind w:left="426" w:hanging="426"/>
          </w:pPr>
        </w:pPrChange>
      </w:pPr>
      <w:del w:id="1369" w:author="Author">
        <w:r w:rsidRPr="00E64D5C" w:rsidDel="00E64D5C">
          <w:rPr>
            <w:lang w:val="is-IS"/>
          </w:rPr>
          <w:delText>●</w:delText>
        </w:r>
        <w:r w:rsidRPr="00E64D5C" w:rsidDel="00E64D5C">
          <w:rPr>
            <w:lang w:val="is-IS"/>
          </w:rPr>
          <w:tab/>
        </w:r>
      </w:del>
      <w:r w:rsidRPr="00E64D5C">
        <w:rPr>
          <w:rFonts w:eastAsia="MS Mincho"/>
          <w:lang w:val="is-IS"/>
        </w:rPr>
        <w:t>kláði</w:t>
      </w:r>
    </w:p>
    <w:p w14:paraId="072E4EFB" w14:textId="660B8FAA" w:rsidR="00054C49" w:rsidRPr="00E64D5C" w:rsidRDefault="00054C49">
      <w:pPr>
        <w:pStyle w:val="ListParagraph"/>
        <w:numPr>
          <w:ilvl w:val="0"/>
          <w:numId w:val="60"/>
        </w:numPr>
        <w:ind w:left="284" w:hanging="284"/>
        <w:rPr>
          <w:lang w:val="is-IS"/>
        </w:rPr>
        <w:pPrChange w:id="1370" w:author="Author">
          <w:pPr>
            <w:ind w:left="426" w:hanging="426"/>
          </w:pPr>
        </w:pPrChange>
      </w:pPr>
      <w:del w:id="1371" w:author="Author">
        <w:r w:rsidRPr="00E64D5C" w:rsidDel="00E64D5C">
          <w:rPr>
            <w:lang w:val="is-IS"/>
          </w:rPr>
          <w:delText>●</w:delText>
        </w:r>
        <w:r w:rsidRPr="00E64D5C" w:rsidDel="00E64D5C">
          <w:rPr>
            <w:lang w:val="is-IS"/>
          </w:rPr>
          <w:tab/>
        </w:r>
      </w:del>
      <w:r w:rsidRPr="00E64D5C">
        <w:rPr>
          <w:lang w:val="is-IS"/>
        </w:rPr>
        <w:t>skert minni</w:t>
      </w:r>
    </w:p>
    <w:p w14:paraId="16989534" w14:textId="7DDD7D67" w:rsidR="00054C49" w:rsidRPr="00E64D5C" w:rsidRDefault="00054C49">
      <w:pPr>
        <w:pStyle w:val="ListParagraph"/>
        <w:numPr>
          <w:ilvl w:val="0"/>
          <w:numId w:val="60"/>
        </w:numPr>
        <w:ind w:left="284" w:hanging="284"/>
        <w:rPr>
          <w:lang w:val="is-IS"/>
        </w:rPr>
        <w:pPrChange w:id="1372" w:author="Author">
          <w:pPr>
            <w:ind w:left="426" w:hanging="426"/>
          </w:pPr>
        </w:pPrChange>
      </w:pPr>
      <w:del w:id="1373" w:author="Author">
        <w:r w:rsidRPr="00E64D5C" w:rsidDel="00E64D5C">
          <w:rPr>
            <w:lang w:val="is-IS"/>
          </w:rPr>
          <w:delText>●</w:delText>
        </w:r>
        <w:r w:rsidRPr="00E64D5C" w:rsidDel="00E64D5C">
          <w:rPr>
            <w:lang w:val="is-IS"/>
          </w:rPr>
          <w:tab/>
        </w:r>
      </w:del>
      <w:r w:rsidRPr="00E64D5C">
        <w:rPr>
          <w:rFonts w:eastAsia="MS Mincho"/>
          <w:lang w:val="is-IS"/>
        </w:rPr>
        <w:t>hárlos</w:t>
      </w:r>
    </w:p>
    <w:p w14:paraId="76A0B132" w14:textId="4632358C" w:rsidR="00054C49" w:rsidRPr="00E64D5C" w:rsidRDefault="00054C49">
      <w:pPr>
        <w:pStyle w:val="ListParagraph"/>
        <w:numPr>
          <w:ilvl w:val="0"/>
          <w:numId w:val="60"/>
        </w:numPr>
        <w:ind w:left="284" w:hanging="284"/>
        <w:rPr>
          <w:lang w:val="is-IS"/>
        </w:rPr>
        <w:pPrChange w:id="1374" w:author="Author">
          <w:pPr>
            <w:ind w:left="426" w:hanging="426"/>
          </w:pPr>
        </w:pPrChange>
      </w:pPr>
      <w:del w:id="1375" w:author="Author">
        <w:r w:rsidRPr="00E64D5C" w:rsidDel="00E64D5C">
          <w:rPr>
            <w:lang w:val="is-IS"/>
          </w:rPr>
          <w:delText>●</w:delText>
        </w:r>
        <w:r w:rsidRPr="00E64D5C" w:rsidDel="00E64D5C">
          <w:rPr>
            <w:lang w:val="is-IS"/>
          </w:rPr>
          <w:tab/>
        </w:r>
      </w:del>
      <w:r w:rsidRPr="00E64D5C">
        <w:rPr>
          <w:lang w:val="is-IS"/>
        </w:rPr>
        <w:t>handa-fóta heilkenni</w:t>
      </w:r>
    </w:p>
    <w:p w14:paraId="0DBACC0B" w14:textId="14CB5E60" w:rsidR="00054C49" w:rsidRPr="00E64D5C" w:rsidRDefault="00054C49">
      <w:pPr>
        <w:pStyle w:val="ListParagraph"/>
        <w:numPr>
          <w:ilvl w:val="0"/>
          <w:numId w:val="60"/>
        </w:numPr>
        <w:ind w:left="284" w:hanging="284"/>
        <w:rPr>
          <w:lang w:val="is-IS"/>
        </w:rPr>
        <w:pPrChange w:id="1376" w:author="Author">
          <w:pPr>
            <w:ind w:left="426" w:hanging="426"/>
          </w:pPr>
        </w:pPrChange>
      </w:pPr>
      <w:del w:id="1377" w:author="Author">
        <w:r w:rsidRPr="00E64D5C" w:rsidDel="00E64D5C">
          <w:rPr>
            <w:lang w:val="is-IS"/>
          </w:rPr>
          <w:delText>●</w:delText>
        </w:r>
        <w:r w:rsidRPr="00E64D5C" w:rsidDel="00E64D5C">
          <w:rPr>
            <w:lang w:val="is-IS"/>
          </w:rPr>
          <w:tab/>
        </w:r>
      </w:del>
      <w:r w:rsidRPr="00E64D5C">
        <w:rPr>
          <w:rFonts w:eastAsia="MS Mincho"/>
          <w:lang w:val="is-IS"/>
        </w:rPr>
        <w:t>naglakvilli</w:t>
      </w:r>
    </w:p>
    <w:p w14:paraId="523285A8" w14:textId="77777777" w:rsidR="00054C49" w:rsidRPr="00337B30" w:rsidRDefault="00054C49" w:rsidP="0009330A">
      <w:pPr>
        <w:ind w:left="567" w:hanging="567"/>
        <w:rPr>
          <w:lang w:val="is-IS"/>
        </w:rPr>
      </w:pPr>
    </w:p>
    <w:p w14:paraId="773E58B1" w14:textId="2C25AE78" w:rsidR="00054C49" w:rsidRPr="00337B30" w:rsidRDefault="00054C49" w:rsidP="0009330A">
      <w:pPr>
        <w:rPr>
          <w:b/>
          <w:lang w:val="is-IS"/>
        </w:rPr>
      </w:pPr>
      <w:r w:rsidRPr="00337B30">
        <w:rPr>
          <w:b/>
          <w:lang w:val="is-IS"/>
        </w:rPr>
        <w:t xml:space="preserve">Sjaldgæfar: </w:t>
      </w:r>
      <w:ins w:id="1378" w:author="Author">
        <w:r w:rsidR="00CD23A5" w:rsidRPr="00CD23A5">
          <w:rPr>
            <w:bCs/>
            <w:szCs w:val="22"/>
            <w:lang w:val="is-IS"/>
          </w:rPr>
          <w:t xml:space="preserve">geta komið fyrir hjá </w:t>
        </w:r>
        <w:r w:rsidR="00CD23A5">
          <w:rPr>
            <w:bCs/>
            <w:szCs w:val="22"/>
            <w:lang w:val="is-IS"/>
          </w:rPr>
          <w:t>allt að</w:t>
        </w:r>
        <w:r w:rsidR="00CD23A5" w:rsidRPr="00CD23A5">
          <w:rPr>
            <w:bCs/>
            <w:szCs w:val="22"/>
            <w:lang w:val="is-IS"/>
          </w:rPr>
          <w:t xml:space="preserve"> 1 af hverjum 10</w:t>
        </w:r>
        <w:r w:rsidR="00CD23A5">
          <w:rPr>
            <w:bCs/>
            <w:szCs w:val="22"/>
            <w:lang w:val="is-IS"/>
          </w:rPr>
          <w:t>0</w:t>
        </w:r>
      </w:ins>
    </w:p>
    <w:p w14:paraId="2DDD7643" w14:textId="77777777" w:rsidR="00054C49" w:rsidRPr="00825A33" w:rsidRDefault="00054C49">
      <w:pPr>
        <w:pStyle w:val="ListParagraph"/>
        <w:numPr>
          <w:ilvl w:val="0"/>
          <w:numId w:val="61"/>
        </w:numPr>
        <w:ind w:left="284" w:hanging="284"/>
        <w:rPr>
          <w:szCs w:val="22"/>
          <w:lang w:val="is-IS"/>
        </w:rPr>
        <w:pPrChange w:id="1379" w:author="Author">
          <w:pPr>
            <w:ind w:left="426" w:hanging="426"/>
          </w:pPr>
        </w:pPrChange>
      </w:pPr>
      <w:del w:id="1380" w:author="Author">
        <w:r w:rsidRPr="00825A33" w:rsidDel="00D666E6">
          <w:rPr>
            <w:lang w:val="is-IS"/>
          </w:rPr>
          <w:delText>●</w:delText>
        </w:r>
        <w:r w:rsidRPr="00825A33" w:rsidDel="00D666E6">
          <w:rPr>
            <w:lang w:val="is-IS"/>
          </w:rPr>
          <w:tab/>
        </w:r>
      </w:del>
      <w:r w:rsidRPr="00825A33">
        <w:rPr>
          <w:szCs w:val="22"/>
          <w:lang w:val="is-IS"/>
        </w:rPr>
        <w:t>Annar kvilli sem komið getur fram af völdum Kadcyla er svonefndur hnökróttur endurmyndandi vefjaauki (nodular regenerative hyperplasia, NRH) í lifur. Þessi kvilli veldur breytingum á byggingu lifrarinnar. Fjöldi hnúta myndast í lifur sjúklinga og geta þeir breytt því hvernig lifrin starfar. Með tímanum getur þetta leitt til einkenna svo sem uppþembutilfinningar eða þanins kviðar vegna vökvasöfnunar, eða blæðinga úr óeðlilegum æðum í vélinda eða endaþarmi.</w:t>
      </w:r>
    </w:p>
    <w:p w14:paraId="240EBAD7" w14:textId="77777777" w:rsidR="00054C49" w:rsidRPr="00825A33" w:rsidRDefault="00054C49">
      <w:pPr>
        <w:pStyle w:val="ListParagraph"/>
        <w:numPr>
          <w:ilvl w:val="0"/>
          <w:numId w:val="61"/>
        </w:numPr>
        <w:ind w:left="284" w:hanging="284"/>
        <w:rPr>
          <w:szCs w:val="22"/>
          <w:lang w:val="is-IS"/>
        </w:rPr>
        <w:pPrChange w:id="1381" w:author="Author">
          <w:pPr>
            <w:ind w:left="426" w:hanging="426"/>
          </w:pPr>
        </w:pPrChange>
      </w:pPr>
      <w:del w:id="1382" w:author="Author">
        <w:r w:rsidRPr="00825A33" w:rsidDel="00D666E6">
          <w:rPr>
            <w:lang w:val="is-IS"/>
          </w:rPr>
          <w:delText>●</w:delText>
        </w:r>
        <w:r w:rsidRPr="00825A33" w:rsidDel="00D666E6">
          <w:rPr>
            <w:lang w:val="is-IS"/>
          </w:rPr>
          <w:tab/>
        </w:r>
      </w:del>
      <w:r w:rsidRPr="00825A33">
        <w:rPr>
          <w:szCs w:val="22"/>
          <w:lang w:val="is-IS"/>
        </w:rPr>
        <w:t>Ef Kadcyla innrennslislausnin lekur út í svæðið umhverfis stungustaðinn getur húðin orðið aum og rauð eða þroti myndast á stungustað.</w:t>
      </w:r>
    </w:p>
    <w:p w14:paraId="64227D0E" w14:textId="77777777" w:rsidR="00054C49" w:rsidRPr="00337B30" w:rsidRDefault="00054C49" w:rsidP="0009330A">
      <w:pPr>
        <w:rPr>
          <w:lang w:val="is-IS"/>
        </w:rPr>
      </w:pPr>
    </w:p>
    <w:p w14:paraId="1A246FB5" w14:textId="77777777" w:rsidR="00054C49" w:rsidRPr="00337B30" w:rsidRDefault="00054C49" w:rsidP="0009330A">
      <w:pPr>
        <w:rPr>
          <w:lang w:val="is-IS"/>
        </w:rPr>
      </w:pPr>
      <w:r w:rsidRPr="00337B30">
        <w:rPr>
          <w:lang w:val="is-IS"/>
        </w:rPr>
        <w:t>Ef þú finnur fyrir einhverjum aukaverkunum eftir að meðferð með Kadcyla hefur verið hætt skaltu ræða við lækninn eða hjúkrunarfræðing og láta vita að þú hafir fengið meðferð með Kadcyla.</w:t>
      </w:r>
    </w:p>
    <w:p w14:paraId="02DE42A2" w14:textId="77777777" w:rsidR="00054C49" w:rsidRPr="00337B30" w:rsidRDefault="00054C49" w:rsidP="0009330A">
      <w:pPr>
        <w:rPr>
          <w:lang w:val="is-IS"/>
        </w:rPr>
      </w:pPr>
    </w:p>
    <w:p w14:paraId="23AEE618" w14:textId="77777777" w:rsidR="00054C49" w:rsidRPr="00337B30" w:rsidRDefault="00054C49" w:rsidP="0009330A">
      <w:pPr>
        <w:rPr>
          <w:b/>
          <w:noProof/>
          <w:szCs w:val="22"/>
          <w:lang w:val="is-IS"/>
        </w:rPr>
      </w:pPr>
      <w:r w:rsidRPr="00337B30">
        <w:rPr>
          <w:b/>
          <w:noProof/>
          <w:szCs w:val="22"/>
          <w:lang w:val="is-IS"/>
        </w:rPr>
        <w:t>Tilkynning aukaverkana</w:t>
      </w:r>
    </w:p>
    <w:p w14:paraId="07BDE4C4" w14:textId="6C96A0AA" w:rsidR="00054C49" w:rsidRPr="00337B30" w:rsidRDefault="00054C49" w:rsidP="0009330A">
      <w:pPr>
        <w:rPr>
          <w:noProof/>
          <w:szCs w:val="22"/>
          <w:lang w:val="is-IS"/>
        </w:rPr>
      </w:pPr>
      <w:r w:rsidRPr="00337B30">
        <w:rPr>
          <w:noProof/>
          <w:szCs w:val="22"/>
          <w:lang w:val="is-IS"/>
        </w:rPr>
        <w:t xml:space="preserve">Látið lækninn eða hjúkrunarfræðinginn vita um allar aukaverkanir. Þetta gildir einnig um aukaverkanir sem ekki er minnst á í þessum fylgiseðli. Einnig er hægt að tilkynna aukaverkanir beint </w:t>
      </w:r>
      <w:r w:rsidRPr="00337B30">
        <w:rPr>
          <w:szCs w:val="22"/>
          <w:highlight w:val="lightGray"/>
          <w:lang w:val="is-IS"/>
        </w:rPr>
        <w:t>samkvæmt fyrirkomulagi sem gildir í hverju landi fyrir sig</w:t>
      </w:r>
      <w:r w:rsidRPr="00337B30">
        <w:rPr>
          <w:szCs w:val="22"/>
          <w:highlight w:val="lightGray"/>
          <w:shd w:val="clear" w:color="auto" w:fill="BFBFBF"/>
          <w:lang w:val="is-IS"/>
        </w:rPr>
        <w:t xml:space="preserve">, sjá </w:t>
      </w:r>
      <w:r>
        <w:fldChar w:fldCharType="begin"/>
      </w:r>
      <w:ins w:id="1383" w:author="TCS" w:date="2025-02-23T21:40:00Z" w16du:dateUtc="2025-02-23T16:10:00Z">
        <w:r w:rsidR="00646B4B" w:rsidRPr="00041DB6">
          <w:rPr>
            <w:lang w:val="is-IS"/>
            <w:rPrChange w:id="1384" w:author="TCS" w:date="2025-02-27T16:38:00Z" w16du:dateUtc="2025-02-27T11:08:00Z">
              <w:rPr/>
            </w:rPrChange>
          </w:rPr>
          <w:instrText>HYPERLINK "https://www.ema.europa.eu/documents/template-form/qrd-appendix-v-adverse-drug-reaction-reporting-details_en.docxhttps:/www.ema.europa.eu/documents/template-form/qrd-appendix-v-adverse-drug-reaction-reporting-details_en.docx"</w:instrText>
        </w:r>
      </w:ins>
      <w:del w:id="1385" w:author="TCS" w:date="2025-02-23T21:40:00Z" w16du:dateUtc="2025-02-23T16:10:00Z">
        <w:r w:rsidRPr="00041DB6" w:rsidDel="00646B4B">
          <w:rPr>
            <w:lang w:val="is-IS"/>
            <w:rPrChange w:id="1386" w:author="TCS" w:date="2025-02-27T16:38:00Z" w16du:dateUtc="2025-02-27T11:08:00Z">
              <w:rPr/>
            </w:rPrChange>
          </w:rPr>
          <w:delInstrText>HYPERLINK "https://www.ema.europa.eu/documents/template-form/appendix-v-adverse-drug-reaction-reporting-details_en.doc"</w:delInstrText>
        </w:r>
      </w:del>
      <w:r>
        <w:fldChar w:fldCharType="separate"/>
      </w:r>
      <w:r w:rsidRPr="00CA7208">
        <w:rPr>
          <w:rStyle w:val="Hyperlink"/>
          <w:szCs w:val="22"/>
          <w:shd w:val="clear" w:color="auto" w:fill="BFBFBF"/>
          <w:lang w:val="is-IS"/>
        </w:rPr>
        <w:t>Appendix V</w:t>
      </w:r>
      <w:r>
        <w:fldChar w:fldCharType="end"/>
      </w:r>
      <w:r w:rsidRPr="00CA7208">
        <w:rPr>
          <w:noProof/>
          <w:color w:val="0000FF"/>
          <w:szCs w:val="22"/>
          <w:lang w:val="is-IS"/>
        </w:rPr>
        <w:t>.</w:t>
      </w:r>
      <w:r w:rsidRPr="00337B30">
        <w:rPr>
          <w:noProof/>
          <w:szCs w:val="22"/>
          <w:lang w:val="is-IS"/>
        </w:rPr>
        <w:t xml:space="preserve"> Með því að tilkynna aukaverkanir er hægt að hjálpa til við að auka upplýsingar um öryggi lyfsins.</w:t>
      </w:r>
    </w:p>
    <w:p w14:paraId="1AFDE69B" w14:textId="77777777" w:rsidR="00054C49" w:rsidRPr="00337B30" w:rsidRDefault="00054C49" w:rsidP="0009330A">
      <w:pPr>
        <w:rPr>
          <w:noProof/>
          <w:szCs w:val="22"/>
          <w:lang w:val="is-IS"/>
        </w:rPr>
      </w:pPr>
    </w:p>
    <w:p w14:paraId="19849304" w14:textId="77777777" w:rsidR="00054C49" w:rsidRPr="00337B30" w:rsidRDefault="00054C49" w:rsidP="0009330A">
      <w:pPr>
        <w:rPr>
          <w:noProof/>
          <w:szCs w:val="22"/>
          <w:lang w:val="is-IS"/>
        </w:rPr>
      </w:pPr>
    </w:p>
    <w:p w14:paraId="0E08B79B" w14:textId="77777777" w:rsidR="00054C49" w:rsidRPr="00337B30" w:rsidRDefault="00054C49" w:rsidP="0009330A">
      <w:pPr>
        <w:keepNext/>
        <w:keepLines/>
        <w:rPr>
          <w:noProof/>
          <w:szCs w:val="22"/>
          <w:lang w:val="is-IS"/>
        </w:rPr>
      </w:pPr>
      <w:r w:rsidRPr="00337B30">
        <w:rPr>
          <w:b/>
          <w:noProof/>
          <w:szCs w:val="22"/>
          <w:lang w:val="is-IS"/>
        </w:rPr>
        <w:t>5.</w:t>
      </w:r>
      <w:r w:rsidRPr="00337B30">
        <w:rPr>
          <w:b/>
          <w:noProof/>
          <w:szCs w:val="22"/>
          <w:lang w:val="is-IS"/>
        </w:rPr>
        <w:tab/>
        <w:t>Hvernig geyma á Kadcyla</w:t>
      </w:r>
    </w:p>
    <w:p w14:paraId="7F785CCB" w14:textId="77777777" w:rsidR="00054C49" w:rsidRPr="00337B30" w:rsidRDefault="00054C49" w:rsidP="0009330A">
      <w:pPr>
        <w:keepNext/>
        <w:keepLines/>
        <w:rPr>
          <w:noProof/>
          <w:szCs w:val="22"/>
          <w:lang w:val="is-IS"/>
        </w:rPr>
      </w:pPr>
    </w:p>
    <w:p w14:paraId="478CCD62" w14:textId="77777777" w:rsidR="00054C49" w:rsidRPr="00337B30" w:rsidRDefault="00054C49" w:rsidP="0009330A">
      <w:pPr>
        <w:keepNext/>
        <w:keepLines/>
        <w:rPr>
          <w:szCs w:val="22"/>
          <w:lang w:val="is-IS"/>
        </w:rPr>
      </w:pPr>
      <w:r w:rsidRPr="00337B30">
        <w:rPr>
          <w:szCs w:val="22"/>
          <w:lang w:val="is-IS"/>
        </w:rPr>
        <w:t>Heilbrigðisstarfsfólk mun annast geymslu Kadcyla á sjúkrahúsinu.</w:t>
      </w:r>
    </w:p>
    <w:p w14:paraId="7FB00955" w14:textId="77777777" w:rsidR="00054C49" w:rsidRPr="00337B30" w:rsidRDefault="00054C49" w:rsidP="0009330A">
      <w:pPr>
        <w:keepNext/>
        <w:keepLines/>
        <w:rPr>
          <w:lang w:val="is-IS"/>
        </w:rPr>
      </w:pPr>
    </w:p>
    <w:p w14:paraId="1F62EED4" w14:textId="77777777" w:rsidR="00054C49" w:rsidRPr="00E15C43" w:rsidRDefault="00054C49">
      <w:pPr>
        <w:pStyle w:val="ListParagraph"/>
        <w:keepNext/>
        <w:keepLines/>
        <w:numPr>
          <w:ilvl w:val="0"/>
          <w:numId w:val="62"/>
        </w:numPr>
        <w:ind w:left="284" w:hanging="284"/>
        <w:rPr>
          <w:lang w:val="is-IS"/>
        </w:rPr>
        <w:pPrChange w:id="1387" w:author="Author">
          <w:pPr>
            <w:keepNext/>
            <w:keepLines/>
            <w:ind w:left="426" w:hanging="426"/>
          </w:pPr>
        </w:pPrChange>
      </w:pPr>
      <w:del w:id="1388" w:author="Author">
        <w:r w:rsidRPr="00E15C43" w:rsidDel="00E15C43">
          <w:rPr>
            <w:lang w:val="is-IS"/>
          </w:rPr>
          <w:delText>●</w:delText>
        </w:r>
        <w:r w:rsidRPr="00E15C43" w:rsidDel="00E15C43">
          <w:rPr>
            <w:lang w:val="is-IS"/>
          </w:rPr>
          <w:tab/>
        </w:r>
      </w:del>
      <w:r w:rsidRPr="00E15C43">
        <w:rPr>
          <w:lang w:val="is-IS"/>
        </w:rPr>
        <w:t>Geymið lyfið þar sem börn hvorki ná til né sjá.</w:t>
      </w:r>
    </w:p>
    <w:p w14:paraId="3170F2B0" w14:textId="77777777" w:rsidR="00054C49" w:rsidRPr="00E15C43" w:rsidRDefault="00054C49">
      <w:pPr>
        <w:pStyle w:val="ListParagraph"/>
        <w:keepNext/>
        <w:keepLines/>
        <w:numPr>
          <w:ilvl w:val="0"/>
          <w:numId w:val="62"/>
        </w:numPr>
        <w:ind w:left="284" w:hanging="284"/>
        <w:rPr>
          <w:lang w:val="is-IS"/>
        </w:rPr>
        <w:pPrChange w:id="1389" w:author="Author">
          <w:pPr>
            <w:keepNext/>
            <w:keepLines/>
            <w:ind w:left="426" w:hanging="426"/>
          </w:pPr>
        </w:pPrChange>
      </w:pPr>
      <w:del w:id="1390" w:author="Author">
        <w:r w:rsidRPr="00E15C43" w:rsidDel="00E15C43">
          <w:rPr>
            <w:lang w:val="is-IS"/>
          </w:rPr>
          <w:delText>●</w:delText>
        </w:r>
        <w:r w:rsidRPr="00E15C43" w:rsidDel="00E15C43">
          <w:rPr>
            <w:lang w:val="is-IS"/>
          </w:rPr>
          <w:tab/>
        </w:r>
      </w:del>
      <w:r w:rsidRPr="00E15C43">
        <w:rPr>
          <w:lang w:val="is-IS"/>
        </w:rPr>
        <w:t xml:space="preserve">Ekki skal nota lyfið eftir fyrningardagsetningu sem tilgreind er á öskjunni </w:t>
      </w:r>
      <w:r w:rsidR="00976792" w:rsidRPr="00E15C43">
        <w:rPr>
          <w:lang w:val="is-IS"/>
        </w:rPr>
        <w:t xml:space="preserve">og hettuglasinu </w:t>
      </w:r>
      <w:r w:rsidRPr="00E15C43">
        <w:rPr>
          <w:lang w:val="is-IS"/>
        </w:rPr>
        <w:t>á eftir EXP. Fyrningardagsetning er síðasti dagur mánaðarins sem þar kemur fram.</w:t>
      </w:r>
    </w:p>
    <w:p w14:paraId="551B2234" w14:textId="5FEEC7D8" w:rsidR="00054C49" w:rsidRPr="00E15C43" w:rsidRDefault="00054C49">
      <w:pPr>
        <w:pStyle w:val="ListParagraph"/>
        <w:keepNext/>
        <w:keepLines/>
        <w:numPr>
          <w:ilvl w:val="0"/>
          <w:numId w:val="62"/>
        </w:numPr>
        <w:ind w:left="284" w:hanging="284"/>
        <w:rPr>
          <w:lang w:val="is-IS"/>
        </w:rPr>
        <w:pPrChange w:id="1391" w:author="Author">
          <w:pPr>
            <w:keepNext/>
            <w:keepLines/>
            <w:ind w:left="426" w:hanging="426"/>
          </w:pPr>
        </w:pPrChange>
      </w:pPr>
      <w:del w:id="1392" w:author="Author">
        <w:r w:rsidRPr="00E15C43" w:rsidDel="00E15C43">
          <w:rPr>
            <w:lang w:val="is-IS"/>
          </w:rPr>
          <w:delText>●</w:delText>
        </w:r>
        <w:r w:rsidRPr="00E15C43" w:rsidDel="00E15C43">
          <w:rPr>
            <w:lang w:val="is-IS"/>
          </w:rPr>
          <w:tab/>
        </w:r>
      </w:del>
      <w:r w:rsidRPr="00E15C43">
        <w:rPr>
          <w:lang w:val="is-IS"/>
        </w:rPr>
        <w:t xml:space="preserve">Geymið í kæli (2°C </w:t>
      </w:r>
      <w:r w:rsidRPr="00E15C43">
        <w:rPr>
          <w:lang w:val="is-IS"/>
        </w:rPr>
        <w:noBreakHyphen/>
        <w:t xml:space="preserve"> 8°C). Má ekki frjósa.</w:t>
      </w:r>
    </w:p>
    <w:p w14:paraId="0CFBFDAF" w14:textId="77777777" w:rsidR="00054C49" w:rsidRPr="00E15C43" w:rsidRDefault="00054C49">
      <w:pPr>
        <w:pStyle w:val="ListParagraph"/>
        <w:keepNext/>
        <w:keepLines/>
        <w:numPr>
          <w:ilvl w:val="0"/>
          <w:numId w:val="62"/>
        </w:numPr>
        <w:ind w:left="284" w:hanging="284"/>
        <w:rPr>
          <w:lang w:val="is-IS"/>
        </w:rPr>
        <w:pPrChange w:id="1393" w:author="Author">
          <w:pPr>
            <w:keepNext/>
            <w:keepLines/>
            <w:ind w:left="426" w:hanging="426"/>
          </w:pPr>
        </w:pPrChange>
      </w:pPr>
      <w:del w:id="1394" w:author="Author">
        <w:r w:rsidRPr="00E15C43" w:rsidDel="00E15C43">
          <w:rPr>
            <w:lang w:val="is-IS"/>
          </w:rPr>
          <w:delText>●</w:delText>
        </w:r>
        <w:r w:rsidRPr="00E15C43" w:rsidDel="00E15C43">
          <w:rPr>
            <w:lang w:val="is-IS"/>
          </w:rPr>
          <w:tab/>
        </w:r>
      </w:del>
      <w:r w:rsidRPr="00E15C43">
        <w:rPr>
          <w:lang w:val="is-IS"/>
        </w:rPr>
        <w:t>Eftir að innrennslislausn hefur verið útbúin er Kadcyla stöðugt í allt að 24 klukkustundir við 2°C til 8°C, og á að farga lyfinu að þeim tíma liðnum.</w:t>
      </w:r>
    </w:p>
    <w:p w14:paraId="3A3FDF6B" w14:textId="77777777" w:rsidR="00054C49" w:rsidRPr="00E15C43" w:rsidRDefault="00054C49">
      <w:pPr>
        <w:pStyle w:val="ListParagraph"/>
        <w:numPr>
          <w:ilvl w:val="0"/>
          <w:numId w:val="62"/>
        </w:numPr>
        <w:ind w:left="284" w:hanging="284"/>
        <w:rPr>
          <w:lang w:val="is-IS"/>
        </w:rPr>
        <w:pPrChange w:id="1395" w:author="Author">
          <w:pPr>
            <w:ind w:left="426" w:hanging="426"/>
          </w:pPr>
        </w:pPrChange>
      </w:pPr>
      <w:del w:id="1396" w:author="Author">
        <w:r w:rsidRPr="00E15C43" w:rsidDel="00E15C43">
          <w:rPr>
            <w:lang w:val="is-IS"/>
          </w:rPr>
          <w:delText>●</w:delText>
        </w:r>
        <w:r w:rsidRPr="00E15C43" w:rsidDel="00E15C43">
          <w:rPr>
            <w:lang w:val="is-IS"/>
          </w:rPr>
          <w:tab/>
        </w:r>
      </w:del>
      <w:r w:rsidRPr="00E15C43">
        <w:rPr>
          <w:lang w:val="is-IS"/>
        </w:rPr>
        <w:t>Ekki má skola lyfjum niður í frárennslislagnir eða fleygja þeim með heimilissorpi. Leitið ráða í apóteki um hvernig heppilegast er að farga lyfjum sem hætt er að nota. Markmiðið er að vernda umhverfið.</w:t>
      </w:r>
    </w:p>
    <w:p w14:paraId="3F6AD23B" w14:textId="77777777" w:rsidR="00054C49" w:rsidRPr="00337B30" w:rsidRDefault="00054C49" w:rsidP="0009330A">
      <w:pPr>
        <w:rPr>
          <w:noProof/>
          <w:szCs w:val="22"/>
          <w:lang w:val="is-IS"/>
        </w:rPr>
      </w:pPr>
    </w:p>
    <w:p w14:paraId="000FEA6B" w14:textId="77777777" w:rsidR="00054C49" w:rsidRPr="00337B30" w:rsidRDefault="00054C49" w:rsidP="0009330A">
      <w:pPr>
        <w:rPr>
          <w:noProof/>
          <w:szCs w:val="22"/>
          <w:lang w:val="is-IS"/>
        </w:rPr>
      </w:pPr>
    </w:p>
    <w:p w14:paraId="7DA0BB32" w14:textId="77777777" w:rsidR="00054C49" w:rsidRPr="00337B30" w:rsidRDefault="00054C49" w:rsidP="0009330A">
      <w:pPr>
        <w:rPr>
          <w:b/>
          <w:noProof/>
          <w:szCs w:val="22"/>
          <w:lang w:val="is-IS"/>
        </w:rPr>
      </w:pPr>
      <w:r w:rsidRPr="00337B30">
        <w:rPr>
          <w:b/>
          <w:noProof/>
          <w:szCs w:val="22"/>
          <w:lang w:val="is-IS"/>
        </w:rPr>
        <w:t>6.</w:t>
      </w:r>
      <w:r w:rsidRPr="00337B30">
        <w:rPr>
          <w:b/>
          <w:noProof/>
          <w:szCs w:val="22"/>
          <w:lang w:val="is-IS"/>
        </w:rPr>
        <w:tab/>
        <w:t>Pakkningar og aðrar upplýsingar</w:t>
      </w:r>
    </w:p>
    <w:p w14:paraId="1A3A7371" w14:textId="77777777" w:rsidR="00054C49" w:rsidRPr="00337B30" w:rsidRDefault="00054C49" w:rsidP="0009330A">
      <w:pPr>
        <w:rPr>
          <w:noProof/>
          <w:szCs w:val="22"/>
          <w:lang w:val="is-IS"/>
        </w:rPr>
      </w:pPr>
    </w:p>
    <w:p w14:paraId="4F6B6422" w14:textId="77777777" w:rsidR="00054C49" w:rsidRPr="00337B30" w:rsidRDefault="00054C49" w:rsidP="0009330A">
      <w:pPr>
        <w:rPr>
          <w:b/>
          <w:noProof/>
          <w:szCs w:val="22"/>
          <w:lang w:val="is-IS"/>
        </w:rPr>
      </w:pPr>
      <w:r w:rsidRPr="00337B30">
        <w:rPr>
          <w:b/>
          <w:noProof/>
          <w:szCs w:val="22"/>
          <w:lang w:val="is-IS"/>
        </w:rPr>
        <w:t>Kadcyla inniheldur</w:t>
      </w:r>
    </w:p>
    <w:p w14:paraId="65ED3B06" w14:textId="77777777" w:rsidR="00054C49" w:rsidRPr="00227E8C" w:rsidRDefault="00054C49">
      <w:pPr>
        <w:pStyle w:val="ListParagraph"/>
        <w:numPr>
          <w:ilvl w:val="0"/>
          <w:numId w:val="63"/>
        </w:numPr>
        <w:ind w:left="284" w:hanging="284"/>
        <w:rPr>
          <w:bCs/>
          <w:noProof/>
          <w:szCs w:val="22"/>
          <w:lang w:val="is-IS"/>
        </w:rPr>
        <w:pPrChange w:id="1397" w:author="Author">
          <w:pPr>
            <w:ind w:left="426" w:hanging="426"/>
          </w:pPr>
        </w:pPrChange>
      </w:pPr>
      <w:del w:id="1398" w:author="Author">
        <w:r w:rsidRPr="00227E8C" w:rsidDel="00227E8C">
          <w:rPr>
            <w:lang w:val="is-IS"/>
          </w:rPr>
          <w:delText>●</w:delText>
        </w:r>
        <w:r w:rsidRPr="00227E8C" w:rsidDel="00227E8C">
          <w:rPr>
            <w:lang w:val="is-IS"/>
          </w:rPr>
          <w:tab/>
        </w:r>
      </w:del>
      <w:r w:rsidRPr="00227E8C">
        <w:rPr>
          <w:bCs/>
          <w:noProof/>
          <w:szCs w:val="22"/>
          <w:lang w:val="is-IS"/>
        </w:rPr>
        <w:t>Virka innihaldsefnið er</w:t>
      </w:r>
      <w:r w:rsidRPr="00227E8C">
        <w:rPr>
          <w:lang w:val="is-IS"/>
        </w:rPr>
        <w:t xml:space="preserve"> trastuzúmab emtansín.</w:t>
      </w:r>
    </w:p>
    <w:p w14:paraId="58FE4ABE" w14:textId="23B44A04" w:rsidR="00054C49" w:rsidRPr="00227E8C" w:rsidRDefault="00054C49">
      <w:pPr>
        <w:pStyle w:val="ListParagraph"/>
        <w:numPr>
          <w:ilvl w:val="0"/>
          <w:numId w:val="63"/>
        </w:numPr>
        <w:ind w:left="284" w:hanging="284"/>
        <w:rPr>
          <w:lang w:val="is-IS"/>
        </w:rPr>
        <w:pPrChange w:id="1399" w:author="Author">
          <w:pPr>
            <w:ind w:left="426" w:hanging="426"/>
          </w:pPr>
        </w:pPrChange>
      </w:pPr>
      <w:del w:id="1400" w:author="Author">
        <w:r w:rsidRPr="00227E8C" w:rsidDel="00227E8C">
          <w:rPr>
            <w:lang w:val="is-IS"/>
          </w:rPr>
          <w:delText>●</w:delText>
        </w:r>
        <w:r w:rsidRPr="00227E8C" w:rsidDel="00227E8C">
          <w:rPr>
            <w:lang w:val="is-IS"/>
          </w:rPr>
          <w:tab/>
        </w:r>
      </w:del>
      <w:r w:rsidR="00976792" w:rsidRPr="00227E8C">
        <w:rPr>
          <w:lang w:val="is-IS"/>
        </w:rPr>
        <w:t>Kadcyla 100</w:t>
      </w:r>
      <w:ins w:id="1401" w:author="Author">
        <w:r w:rsidR="00FF2EF5" w:rsidRPr="00227E8C">
          <w:rPr>
            <w:lang w:val="is-IS"/>
          </w:rPr>
          <w:t> </w:t>
        </w:r>
      </w:ins>
      <w:del w:id="1402" w:author="Author">
        <w:r w:rsidR="00976792" w:rsidRPr="00227E8C" w:rsidDel="00FF2EF5">
          <w:rPr>
            <w:lang w:val="is-IS"/>
          </w:rPr>
          <w:delText xml:space="preserve"> </w:delText>
        </w:r>
      </w:del>
      <w:r w:rsidR="00976792" w:rsidRPr="00227E8C">
        <w:rPr>
          <w:lang w:val="is-IS"/>
        </w:rPr>
        <w:t xml:space="preserve">mg: </w:t>
      </w:r>
      <w:r w:rsidR="00485BCC" w:rsidRPr="00227E8C">
        <w:rPr>
          <w:lang w:val="is-IS"/>
        </w:rPr>
        <w:t>Eitt hettuglas með stofni fyrir innrennslisþykkni, lausn, inniheldur 100 mg af trastuzúmab emtansíni. Eftir blöndun inniheldur eitt hettuglas með 5 ml af lausn 20 mg/ml af trastuzúmab emtansíni.</w:t>
      </w:r>
    </w:p>
    <w:p w14:paraId="2E8634A4" w14:textId="21E7E2A1" w:rsidR="00054C49" w:rsidRPr="00227E8C" w:rsidRDefault="00054C49">
      <w:pPr>
        <w:pStyle w:val="ListParagraph"/>
        <w:numPr>
          <w:ilvl w:val="0"/>
          <w:numId w:val="63"/>
        </w:numPr>
        <w:ind w:left="284" w:hanging="284"/>
        <w:rPr>
          <w:lang w:val="is-IS"/>
        </w:rPr>
        <w:pPrChange w:id="1403" w:author="Author">
          <w:pPr>
            <w:ind w:left="426" w:hanging="426"/>
          </w:pPr>
        </w:pPrChange>
      </w:pPr>
      <w:del w:id="1404" w:author="Author">
        <w:r w:rsidRPr="00227E8C" w:rsidDel="00227E8C">
          <w:rPr>
            <w:lang w:val="is-IS"/>
          </w:rPr>
          <w:delText>●</w:delText>
        </w:r>
        <w:r w:rsidRPr="00227E8C" w:rsidDel="00227E8C">
          <w:rPr>
            <w:lang w:val="is-IS"/>
          </w:rPr>
          <w:tab/>
        </w:r>
      </w:del>
      <w:r w:rsidR="00976792" w:rsidRPr="00227E8C">
        <w:rPr>
          <w:lang w:val="is-IS"/>
        </w:rPr>
        <w:t>Kadcyla 160</w:t>
      </w:r>
      <w:ins w:id="1405" w:author="Author">
        <w:r w:rsidR="00FF2EF5" w:rsidRPr="00227E8C">
          <w:rPr>
            <w:lang w:val="is-IS"/>
          </w:rPr>
          <w:t> </w:t>
        </w:r>
      </w:ins>
      <w:del w:id="1406" w:author="Author">
        <w:r w:rsidR="00976792" w:rsidRPr="00227E8C" w:rsidDel="00FF2EF5">
          <w:rPr>
            <w:lang w:val="is-IS"/>
          </w:rPr>
          <w:delText xml:space="preserve"> </w:delText>
        </w:r>
      </w:del>
      <w:r w:rsidR="00976792" w:rsidRPr="00227E8C">
        <w:rPr>
          <w:lang w:val="is-IS"/>
        </w:rPr>
        <w:t xml:space="preserve">mg: </w:t>
      </w:r>
      <w:r w:rsidR="00485BCC" w:rsidRPr="00227E8C">
        <w:rPr>
          <w:lang w:val="is-IS"/>
        </w:rPr>
        <w:t>Eitt hettuglas með stofni fyrir innrennslisþykkni, lausn, inniheldur 160 mg af trastuzúmab emtansíni. Eftir blöndun inniheldur eitt hettuglas með 8 ml af lausn 20 mg/ml af trastuzúmab emtansíni.</w:t>
      </w:r>
    </w:p>
    <w:p w14:paraId="6D9E3458" w14:textId="77777777" w:rsidR="00054C49" w:rsidRPr="00227E8C" w:rsidRDefault="00054C49">
      <w:pPr>
        <w:pStyle w:val="ListParagraph"/>
        <w:numPr>
          <w:ilvl w:val="0"/>
          <w:numId w:val="63"/>
        </w:numPr>
        <w:ind w:left="284" w:hanging="284"/>
        <w:rPr>
          <w:bCs/>
          <w:noProof/>
          <w:szCs w:val="22"/>
          <w:lang w:val="is-IS"/>
        </w:rPr>
        <w:pPrChange w:id="1407" w:author="Author">
          <w:pPr>
            <w:ind w:left="426" w:hanging="426"/>
          </w:pPr>
        </w:pPrChange>
      </w:pPr>
      <w:del w:id="1408" w:author="Author">
        <w:r w:rsidRPr="00227E8C" w:rsidDel="00227E8C">
          <w:rPr>
            <w:lang w:val="is-IS"/>
          </w:rPr>
          <w:delText>●</w:delText>
        </w:r>
        <w:r w:rsidRPr="00227E8C" w:rsidDel="00227E8C">
          <w:rPr>
            <w:lang w:val="is-IS"/>
          </w:rPr>
          <w:tab/>
        </w:r>
      </w:del>
      <w:r w:rsidRPr="00227E8C">
        <w:rPr>
          <w:bCs/>
          <w:noProof/>
          <w:szCs w:val="22"/>
          <w:lang w:val="is-IS"/>
        </w:rPr>
        <w:t xml:space="preserve">Önnur innihaldsefni eru </w:t>
      </w:r>
      <w:r w:rsidRPr="00227E8C">
        <w:rPr>
          <w:szCs w:val="22"/>
          <w:lang w:val="is-IS"/>
        </w:rPr>
        <w:t>rafsýra (succinic acid), natríum hýdroxíð (sjá kafla 2, „Mikilvægar upplýsingar um innihaldsefni Kadcyla“), súkrósi og pólýsorbat 20.</w:t>
      </w:r>
    </w:p>
    <w:p w14:paraId="694AF9B8" w14:textId="77777777" w:rsidR="00054C49" w:rsidRPr="00337B30" w:rsidRDefault="00054C49" w:rsidP="0009330A">
      <w:pPr>
        <w:rPr>
          <w:bCs/>
          <w:noProof/>
          <w:szCs w:val="22"/>
          <w:lang w:val="is-IS"/>
        </w:rPr>
      </w:pPr>
    </w:p>
    <w:p w14:paraId="7C5AFB74" w14:textId="77777777" w:rsidR="00054C49" w:rsidRPr="00337B30" w:rsidRDefault="00054C49" w:rsidP="0009330A">
      <w:pPr>
        <w:rPr>
          <w:b/>
          <w:noProof/>
          <w:szCs w:val="22"/>
          <w:lang w:val="is-IS"/>
        </w:rPr>
      </w:pPr>
      <w:r w:rsidRPr="00337B30">
        <w:rPr>
          <w:b/>
          <w:noProof/>
          <w:szCs w:val="22"/>
          <w:lang w:val="is-IS"/>
        </w:rPr>
        <w:t>Lýsing á útliti Kadcyla og pakkningastærðir</w:t>
      </w:r>
    </w:p>
    <w:p w14:paraId="496D9BC2" w14:textId="77777777" w:rsidR="00054C49" w:rsidRPr="00227E8C" w:rsidRDefault="00054C49">
      <w:pPr>
        <w:pStyle w:val="ListParagraph"/>
        <w:numPr>
          <w:ilvl w:val="0"/>
          <w:numId w:val="63"/>
        </w:numPr>
        <w:ind w:left="284" w:hanging="284"/>
        <w:rPr>
          <w:szCs w:val="22"/>
          <w:lang w:val="is-IS"/>
        </w:rPr>
        <w:pPrChange w:id="1409" w:author="Author">
          <w:pPr>
            <w:ind w:left="426" w:hanging="426"/>
          </w:pPr>
        </w:pPrChange>
      </w:pPr>
      <w:del w:id="1410" w:author="Author">
        <w:r w:rsidRPr="00227E8C" w:rsidDel="00227E8C">
          <w:rPr>
            <w:lang w:val="is-IS"/>
          </w:rPr>
          <w:delText>●</w:delText>
        </w:r>
        <w:r w:rsidRPr="00227E8C" w:rsidDel="00227E8C">
          <w:rPr>
            <w:lang w:val="is-IS"/>
          </w:rPr>
          <w:tab/>
        </w:r>
      </w:del>
      <w:r w:rsidRPr="00227E8C">
        <w:rPr>
          <w:szCs w:val="22"/>
          <w:lang w:val="is-IS"/>
        </w:rPr>
        <w:t xml:space="preserve">Kadcyla er hvítt eða beinhvítt frostþurrkað duft; </w:t>
      </w:r>
      <w:r w:rsidRPr="00227E8C">
        <w:rPr>
          <w:lang w:val="is-IS"/>
        </w:rPr>
        <w:t>stofn fyrir innrennslisþykkni, lausn, í hettuglösum úr gleri</w:t>
      </w:r>
      <w:r w:rsidRPr="00227E8C">
        <w:rPr>
          <w:szCs w:val="22"/>
          <w:lang w:val="is-IS"/>
        </w:rPr>
        <w:t>.</w:t>
      </w:r>
    </w:p>
    <w:p w14:paraId="0CFD3CD1" w14:textId="77777777" w:rsidR="00054C49" w:rsidRPr="00227E8C" w:rsidRDefault="00054C49">
      <w:pPr>
        <w:pStyle w:val="ListParagraph"/>
        <w:numPr>
          <w:ilvl w:val="0"/>
          <w:numId w:val="63"/>
        </w:numPr>
        <w:ind w:left="284" w:hanging="284"/>
        <w:rPr>
          <w:szCs w:val="22"/>
          <w:lang w:val="is-IS"/>
        </w:rPr>
        <w:pPrChange w:id="1411" w:author="Author">
          <w:pPr>
            <w:ind w:left="426" w:hanging="426"/>
          </w:pPr>
        </w:pPrChange>
      </w:pPr>
      <w:del w:id="1412" w:author="Author">
        <w:r w:rsidRPr="00227E8C" w:rsidDel="00227E8C">
          <w:rPr>
            <w:lang w:val="is-IS"/>
          </w:rPr>
          <w:delText>●</w:delText>
        </w:r>
        <w:r w:rsidRPr="00227E8C" w:rsidDel="00227E8C">
          <w:rPr>
            <w:lang w:val="is-IS"/>
          </w:rPr>
          <w:tab/>
        </w:r>
      </w:del>
      <w:r w:rsidRPr="00227E8C">
        <w:rPr>
          <w:szCs w:val="22"/>
          <w:lang w:val="is-IS"/>
        </w:rPr>
        <w:t>Kadcyla er í pökkum sem innihalda 1 hettuglas.</w:t>
      </w:r>
    </w:p>
    <w:p w14:paraId="6A12E182" w14:textId="77777777" w:rsidR="00054C49" w:rsidRPr="00337B30" w:rsidRDefault="00054C49" w:rsidP="0009330A">
      <w:pPr>
        <w:rPr>
          <w:noProof/>
          <w:szCs w:val="22"/>
          <w:lang w:val="is-IS"/>
        </w:rPr>
      </w:pPr>
    </w:p>
    <w:p w14:paraId="71623248" w14:textId="77777777" w:rsidR="00054C49" w:rsidRPr="00337B30" w:rsidRDefault="00054C49" w:rsidP="0009330A">
      <w:pPr>
        <w:rPr>
          <w:b/>
          <w:noProof/>
          <w:szCs w:val="22"/>
          <w:lang w:val="is-IS"/>
        </w:rPr>
      </w:pPr>
      <w:r w:rsidRPr="00337B30">
        <w:rPr>
          <w:b/>
          <w:noProof/>
          <w:szCs w:val="22"/>
          <w:lang w:val="is-IS"/>
        </w:rPr>
        <w:t>Markaðsleyfishafi</w:t>
      </w:r>
    </w:p>
    <w:p w14:paraId="5F2FF03C" w14:textId="77777777" w:rsidR="00FE33CA" w:rsidRPr="00337B30" w:rsidRDefault="00FE33CA" w:rsidP="0009330A">
      <w:pPr>
        <w:rPr>
          <w:lang w:val="is-IS"/>
        </w:rPr>
      </w:pPr>
      <w:r w:rsidRPr="00337B30">
        <w:rPr>
          <w:lang w:val="is-IS"/>
        </w:rPr>
        <w:t xml:space="preserve">Roche Registration GmbH </w:t>
      </w:r>
    </w:p>
    <w:p w14:paraId="4D202635" w14:textId="77777777" w:rsidR="00FE33CA" w:rsidRPr="00337B30" w:rsidRDefault="00FE33CA" w:rsidP="0009330A">
      <w:pPr>
        <w:rPr>
          <w:lang w:val="is-IS"/>
        </w:rPr>
      </w:pPr>
      <w:r w:rsidRPr="00337B30">
        <w:rPr>
          <w:lang w:val="is-IS"/>
        </w:rPr>
        <w:t>Emil-Barell-Strasse 1</w:t>
      </w:r>
    </w:p>
    <w:p w14:paraId="6566951F" w14:textId="77777777" w:rsidR="00FE33CA" w:rsidRPr="00337B30" w:rsidRDefault="00FE33CA" w:rsidP="0009330A">
      <w:pPr>
        <w:rPr>
          <w:lang w:val="is-IS"/>
        </w:rPr>
      </w:pPr>
      <w:r w:rsidRPr="00337B30">
        <w:rPr>
          <w:lang w:val="is-IS"/>
        </w:rPr>
        <w:t>79639 Grenzach-Wyhlen</w:t>
      </w:r>
    </w:p>
    <w:p w14:paraId="2B73A63F" w14:textId="77777777" w:rsidR="00FE33CA" w:rsidRPr="00337B30" w:rsidRDefault="00FE33CA" w:rsidP="0009330A">
      <w:pPr>
        <w:rPr>
          <w:lang w:val="is-IS"/>
        </w:rPr>
      </w:pPr>
      <w:r w:rsidRPr="00337B30">
        <w:rPr>
          <w:lang w:val="is-IS"/>
        </w:rPr>
        <w:t>Þýskaland</w:t>
      </w:r>
    </w:p>
    <w:p w14:paraId="0EBD8C84" w14:textId="77777777" w:rsidR="00054C49" w:rsidRPr="00337B30" w:rsidRDefault="00054C49" w:rsidP="0009330A">
      <w:pPr>
        <w:rPr>
          <w:lang w:val="is-IS"/>
        </w:rPr>
      </w:pPr>
    </w:p>
    <w:p w14:paraId="18C45E53" w14:textId="77777777" w:rsidR="00054C49" w:rsidRPr="00337B30" w:rsidRDefault="00054C49" w:rsidP="0009330A">
      <w:pPr>
        <w:rPr>
          <w:b/>
          <w:noProof/>
          <w:szCs w:val="22"/>
          <w:lang w:val="is-IS"/>
        </w:rPr>
      </w:pPr>
      <w:r w:rsidRPr="00337B30">
        <w:rPr>
          <w:b/>
          <w:noProof/>
          <w:szCs w:val="22"/>
          <w:lang w:val="is-IS"/>
        </w:rPr>
        <w:t>Framleiðandi</w:t>
      </w:r>
    </w:p>
    <w:p w14:paraId="40635CBC" w14:textId="77777777" w:rsidR="00054C49" w:rsidRPr="00337B30" w:rsidRDefault="00054C49" w:rsidP="0009330A">
      <w:pPr>
        <w:keepNext/>
        <w:keepLines/>
        <w:rPr>
          <w:lang w:val="is-IS"/>
        </w:rPr>
      </w:pPr>
      <w:r w:rsidRPr="00337B30">
        <w:rPr>
          <w:lang w:val="is-IS"/>
        </w:rPr>
        <w:t>Roche Pharma AG</w:t>
      </w:r>
    </w:p>
    <w:p w14:paraId="3EE9762F" w14:textId="77777777" w:rsidR="00054C49" w:rsidRPr="00337B30" w:rsidRDefault="00054C49" w:rsidP="0009330A">
      <w:pPr>
        <w:rPr>
          <w:lang w:val="is-IS"/>
        </w:rPr>
      </w:pPr>
      <w:r w:rsidRPr="00337B30">
        <w:rPr>
          <w:lang w:val="is-IS"/>
        </w:rPr>
        <w:t>Emil-Barell-Strasse 1</w:t>
      </w:r>
    </w:p>
    <w:p w14:paraId="1D67B368" w14:textId="0910B435" w:rsidR="00054C49" w:rsidRPr="00337B30" w:rsidRDefault="00054C49" w:rsidP="0009330A">
      <w:pPr>
        <w:rPr>
          <w:lang w:val="is-IS"/>
        </w:rPr>
      </w:pPr>
      <w:del w:id="1413" w:author="Author">
        <w:r w:rsidRPr="00337B30" w:rsidDel="0003075E">
          <w:rPr>
            <w:lang w:val="is-IS"/>
          </w:rPr>
          <w:delText>D-</w:delText>
        </w:r>
      </w:del>
      <w:r w:rsidRPr="00337B30">
        <w:rPr>
          <w:lang w:val="is-IS"/>
        </w:rPr>
        <w:t>79639 Grenzach-Wyhlen</w:t>
      </w:r>
    </w:p>
    <w:p w14:paraId="2E5A5774" w14:textId="77777777" w:rsidR="00054C49" w:rsidRPr="00337B30" w:rsidRDefault="00054C49" w:rsidP="0009330A">
      <w:pPr>
        <w:rPr>
          <w:lang w:val="is-IS"/>
        </w:rPr>
      </w:pPr>
      <w:r w:rsidRPr="00337B30">
        <w:rPr>
          <w:lang w:val="is-IS"/>
        </w:rPr>
        <w:t>Þýskaland</w:t>
      </w:r>
    </w:p>
    <w:p w14:paraId="5AD9B93B" w14:textId="77777777" w:rsidR="00054C49" w:rsidRPr="00337B30" w:rsidRDefault="00054C49" w:rsidP="0009330A">
      <w:pPr>
        <w:rPr>
          <w:noProof/>
          <w:szCs w:val="22"/>
          <w:lang w:val="is-IS"/>
        </w:rPr>
      </w:pPr>
    </w:p>
    <w:p w14:paraId="6DA40032" w14:textId="77777777" w:rsidR="00054C49" w:rsidRPr="00337B30" w:rsidRDefault="00054C49" w:rsidP="0090031E">
      <w:pPr>
        <w:rPr>
          <w:noProof/>
          <w:szCs w:val="22"/>
          <w:lang w:val="is-IS"/>
        </w:rPr>
      </w:pPr>
      <w:r w:rsidRPr="00337B30">
        <w:rPr>
          <w:noProof/>
          <w:szCs w:val="22"/>
          <w:lang w:val="is-IS"/>
        </w:rPr>
        <w:t>Hafið samband við fulltrúa markaðsleyfishafa á hverjum stað ef óskað er upplýsinga um lyfið:</w:t>
      </w:r>
    </w:p>
    <w:p w14:paraId="47A8705B" w14:textId="77777777" w:rsidR="00054C49" w:rsidRPr="00337B30" w:rsidRDefault="00054C49" w:rsidP="0090031E">
      <w:pPr>
        <w:rPr>
          <w:lang w:val="is-IS"/>
        </w:rPr>
      </w:pPr>
    </w:p>
    <w:tbl>
      <w:tblPr>
        <w:tblW w:w="9180" w:type="dxa"/>
        <w:tblLayout w:type="fixed"/>
        <w:tblLook w:val="0000" w:firstRow="0" w:lastRow="0" w:firstColumn="0" w:lastColumn="0" w:noHBand="0" w:noVBand="0"/>
      </w:tblPr>
      <w:tblGrid>
        <w:gridCol w:w="4590"/>
        <w:gridCol w:w="4590"/>
      </w:tblGrid>
      <w:tr w:rsidR="00054C49" w:rsidRPr="00041DB6" w14:paraId="381AED98" w14:textId="77777777" w:rsidTr="001C751F">
        <w:trPr>
          <w:cantSplit/>
        </w:trPr>
        <w:tc>
          <w:tcPr>
            <w:tcW w:w="4590" w:type="dxa"/>
          </w:tcPr>
          <w:p w14:paraId="23EB2602" w14:textId="73D6AF81" w:rsidR="00054C49" w:rsidRPr="00337B30" w:rsidRDefault="00054C49" w:rsidP="0090031E">
            <w:pPr>
              <w:rPr>
                <w:lang w:val="is-IS"/>
              </w:rPr>
            </w:pPr>
            <w:r w:rsidRPr="00337B30">
              <w:rPr>
                <w:b/>
                <w:lang w:val="is-IS"/>
              </w:rPr>
              <w:t>België/Belgique/Belgien</w:t>
            </w:r>
            <w:ins w:id="1414" w:author="Author">
              <w:r w:rsidR="00474078" w:rsidRPr="003D50A2">
                <w:rPr>
                  <w:b/>
                  <w:szCs w:val="22"/>
                  <w:lang w:val="de-DE"/>
                </w:rPr>
                <w:t xml:space="preserve">, </w:t>
              </w:r>
              <w:r w:rsidR="00474078" w:rsidRPr="005F62B2">
                <w:rPr>
                  <w:b/>
                  <w:szCs w:val="22"/>
                  <w:lang w:val="de-CH"/>
                </w:rPr>
                <w:t>Luxembourg/Luxemburg</w:t>
              </w:r>
            </w:ins>
          </w:p>
          <w:p w14:paraId="34CD7907" w14:textId="77777777" w:rsidR="007B71CE" w:rsidRPr="003D50A2" w:rsidRDefault="00054C49" w:rsidP="007B71CE">
            <w:pPr>
              <w:rPr>
                <w:ins w:id="1415" w:author="Author"/>
                <w:szCs w:val="22"/>
                <w:lang w:val="de-DE"/>
              </w:rPr>
            </w:pPr>
            <w:r w:rsidRPr="00337B30">
              <w:rPr>
                <w:lang w:val="is-IS"/>
              </w:rPr>
              <w:t>N.V. Roche S.A.</w:t>
            </w:r>
          </w:p>
          <w:p w14:paraId="0F1DD121" w14:textId="49A8D2B1" w:rsidR="00054C49" w:rsidRPr="00337B30" w:rsidRDefault="007B71CE" w:rsidP="007B71CE">
            <w:pPr>
              <w:rPr>
                <w:lang w:val="is-IS"/>
              </w:rPr>
            </w:pPr>
            <w:proofErr w:type="spellStart"/>
            <w:ins w:id="1416" w:author="Author">
              <w:r w:rsidRPr="003D50A2">
                <w:rPr>
                  <w:bCs/>
                  <w:szCs w:val="22"/>
                  <w:lang w:val="fr-CH"/>
                </w:rPr>
                <w:t>België</w:t>
              </w:r>
              <w:proofErr w:type="spellEnd"/>
              <w:r w:rsidRPr="003D50A2">
                <w:rPr>
                  <w:bCs/>
                  <w:szCs w:val="22"/>
                  <w:lang w:val="fr-CH"/>
                </w:rPr>
                <w:t>/Belgique/</w:t>
              </w:r>
              <w:proofErr w:type="spellStart"/>
              <w:r w:rsidRPr="003D50A2">
                <w:rPr>
                  <w:bCs/>
                  <w:szCs w:val="22"/>
                  <w:lang w:val="fr-CH"/>
                </w:rPr>
                <w:t>Belgien</w:t>
              </w:r>
            </w:ins>
            <w:proofErr w:type="spellEnd"/>
          </w:p>
          <w:p w14:paraId="05EC8D86" w14:textId="77777777" w:rsidR="00054C49" w:rsidRPr="00337B30" w:rsidDel="001C751F" w:rsidRDefault="00054C49" w:rsidP="0090031E">
            <w:pPr>
              <w:rPr>
                <w:del w:id="1417" w:author="Author"/>
                <w:lang w:val="is-IS"/>
              </w:rPr>
            </w:pPr>
            <w:r w:rsidRPr="00337B30">
              <w:rPr>
                <w:lang w:val="is-IS"/>
              </w:rPr>
              <w:t>Tél/Tel: +32 (0) 2 525 82 11</w:t>
            </w:r>
          </w:p>
          <w:p w14:paraId="5EFDF970" w14:textId="373A5DEF" w:rsidR="00054C49" w:rsidRPr="00337B30" w:rsidDel="001C751F" w:rsidRDefault="00054C49" w:rsidP="0090031E">
            <w:pPr>
              <w:autoSpaceDE w:val="0"/>
              <w:autoSpaceDN w:val="0"/>
              <w:adjustRightInd w:val="0"/>
              <w:rPr>
                <w:del w:id="1418" w:author="Author"/>
                <w:b/>
                <w:bCs/>
                <w:szCs w:val="22"/>
                <w:lang w:val="is-IS"/>
              </w:rPr>
            </w:pPr>
          </w:p>
          <w:p w14:paraId="50571A86" w14:textId="09F6C4AB" w:rsidR="00054C49" w:rsidRPr="00337B30" w:rsidDel="001C751F" w:rsidRDefault="00054C49" w:rsidP="0090031E">
            <w:pPr>
              <w:autoSpaceDE w:val="0"/>
              <w:autoSpaceDN w:val="0"/>
              <w:adjustRightInd w:val="0"/>
              <w:rPr>
                <w:del w:id="1419" w:author="Author"/>
                <w:b/>
                <w:bCs/>
                <w:szCs w:val="22"/>
                <w:lang w:val="is-IS"/>
              </w:rPr>
            </w:pPr>
            <w:del w:id="1420" w:author="Author">
              <w:r w:rsidRPr="00337B30" w:rsidDel="001C751F">
                <w:rPr>
                  <w:b/>
                  <w:bCs/>
                  <w:szCs w:val="22"/>
                  <w:lang w:val="is-IS"/>
                </w:rPr>
                <w:delText>България</w:delText>
              </w:r>
            </w:del>
          </w:p>
          <w:p w14:paraId="38A1628B" w14:textId="669C2154" w:rsidR="00054C49" w:rsidRPr="00337B30" w:rsidDel="001C751F" w:rsidRDefault="00054C49" w:rsidP="0090031E">
            <w:pPr>
              <w:suppressAutoHyphens/>
              <w:rPr>
                <w:del w:id="1421" w:author="Author"/>
                <w:lang w:val="is-IS"/>
              </w:rPr>
            </w:pPr>
            <w:del w:id="1422" w:author="Author">
              <w:r w:rsidRPr="00337B30" w:rsidDel="001C751F">
                <w:rPr>
                  <w:lang w:val="is-IS"/>
                </w:rPr>
                <w:delText>Рош България ЕООД</w:delText>
              </w:r>
            </w:del>
          </w:p>
          <w:p w14:paraId="224E3C80" w14:textId="313B0795" w:rsidR="00054C49" w:rsidRPr="00337B30" w:rsidRDefault="00054C49">
            <w:pPr>
              <w:rPr>
                <w:lang w:val="is-IS"/>
              </w:rPr>
              <w:pPrChange w:id="1423" w:author="Author">
                <w:pPr>
                  <w:suppressAutoHyphens/>
                </w:pPr>
              </w:pPrChange>
            </w:pPr>
            <w:del w:id="1424" w:author="Author">
              <w:r w:rsidRPr="00337B30" w:rsidDel="001C751F">
                <w:rPr>
                  <w:lang w:val="is-IS"/>
                </w:rPr>
                <w:delText>Тел: +359 2 </w:delText>
              </w:r>
            </w:del>
            <w:ins w:id="1425" w:author="Author">
              <w:del w:id="1426" w:author="Author">
                <w:r w:rsidR="00172F22" w:rsidRPr="13C17307" w:rsidDel="001C751F">
                  <w:rPr>
                    <w:lang w:val="fr-FR"/>
                  </w:rPr>
                  <w:delText>474 5444</w:delText>
                </w:r>
              </w:del>
            </w:ins>
            <w:del w:id="1427" w:author="Author">
              <w:r w:rsidRPr="00337B30" w:rsidDel="00172F22">
                <w:rPr>
                  <w:lang w:val="is-IS"/>
                </w:rPr>
                <w:delText>818 44 44</w:delText>
              </w:r>
            </w:del>
          </w:p>
          <w:p w14:paraId="2E73B159" w14:textId="77777777" w:rsidR="00054C49" w:rsidRPr="00337B30" w:rsidRDefault="00054C49" w:rsidP="0090031E">
            <w:pPr>
              <w:rPr>
                <w:b/>
                <w:lang w:val="is-IS"/>
              </w:rPr>
            </w:pPr>
          </w:p>
        </w:tc>
        <w:tc>
          <w:tcPr>
            <w:tcW w:w="4590" w:type="dxa"/>
          </w:tcPr>
          <w:p w14:paraId="7E23CDA7" w14:textId="77777777" w:rsidR="00354760" w:rsidRPr="000103AF" w:rsidRDefault="00354760" w:rsidP="00354760">
            <w:pPr>
              <w:rPr>
                <w:ins w:id="1428" w:author="Author"/>
                <w:b/>
                <w:szCs w:val="22"/>
                <w:lang w:val="it-IT"/>
              </w:rPr>
            </w:pPr>
            <w:ins w:id="1429" w:author="Author">
              <w:r w:rsidRPr="000103AF">
                <w:rPr>
                  <w:b/>
                  <w:szCs w:val="22"/>
                  <w:lang w:val="it-IT"/>
                </w:rPr>
                <w:t>Latvija</w:t>
              </w:r>
            </w:ins>
          </w:p>
          <w:p w14:paraId="3E95839E" w14:textId="77777777" w:rsidR="00354760" w:rsidRPr="000103AF" w:rsidRDefault="00354760" w:rsidP="00354760">
            <w:pPr>
              <w:rPr>
                <w:ins w:id="1430" w:author="Author"/>
                <w:szCs w:val="22"/>
                <w:lang w:val="it-IT"/>
              </w:rPr>
            </w:pPr>
            <w:ins w:id="1431" w:author="Author">
              <w:r w:rsidRPr="000103AF">
                <w:rPr>
                  <w:bCs/>
                  <w:szCs w:val="22"/>
                  <w:lang w:val="it-IT"/>
                </w:rPr>
                <w:t>Roche Latvija SIA</w:t>
              </w:r>
            </w:ins>
          </w:p>
          <w:p w14:paraId="08E7194C" w14:textId="77777777" w:rsidR="00354760" w:rsidRPr="000103AF" w:rsidRDefault="00354760" w:rsidP="00354760">
            <w:pPr>
              <w:rPr>
                <w:ins w:id="1432" w:author="Author"/>
                <w:szCs w:val="22"/>
                <w:lang w:val="it-IT"/>
              </w:rPr>
            </w:pPr>
            <w:ins w:id="1433" w:author="Author">
              <w:r w:rsidRPr="000103AF">
                <w:rPr>
                  <w:szCs w:val="22"/>
                  <w:lang w:val="it-IT"/>
                </w:rPr>
                <w:t>Tel: +371 - 6 7039831</w:t>
              </w:r>
            </w:ins>
          </w:p>
          <w:p w14:paraId="27677BAD" w14:textId="27B8D7A9" w:rsidR="00054C49" w:rsidRPr="00337B30" w:rsidDel="00354760" w:rsidRDefault="00054C49" w:rsidP="0090031E">
            <w:pPr>
              <w:suppressAutoHyphens/>
              <w:rPr>
                <w:del w:id="1434" w:author="Author"/>
                <w:b/>
                <w:lang w:val="is-IS"/>
              </w:rPr>
            </w:pPr>
            <w:del w:id="1435" w:author="Author">
              <w:r w:rsidRPr="00337B30" w:rsidDel="00354760">
                <w:rPr>
                  <w:b/>
                  <w:lang w:val="is-IS"/>
                </w:rPr>
                <w:delText>Lietuva</w:delText>
              </w:r>
            </w:del>
          </w:p>
          <w:p w14:paraId="4800553E" w14:textId="31364637" w:rsidR="00054C49" w:rsidRPr="00337B30" w:rsidDel="00354760" w:rsidRDefault="00054C49" w:rsidP="0090031E">
            <w:pPr>
              <w:suppressAutoHyphens/>
              <w:rPr>
                <w:del w:id="1436" w:author="Author"/>
                <w:lang w:val="is-IS"/>
              </w:rPr>
            </w:pPr>
            <w:del w:id="1437" w:author="Author">
              <w:r w:rsidRPr="00337B30" w:rsidDel="00354760">
                <w:rPr>
                  <w:lang w:val="is-IS"/>
                </w:rPr>
                <w:delText>UAB “Roche Lietuva”</w:delText>
              </w:r>
            </w:del>
          </w:p>
          <w:p w14:paraId="4FD30A9B" w14:textId="0A306874" w:rsidR="00054C49" w:rsidRPr="00337B30" w:rsidRDefault="00054C49" w:rsidP="0090031E">
            <w:pPr>
              <w:suppressAutoHyphens/>
              <w:rPr>
                <w:lang w:val="is-IS"/>
              </w:rPr>
            </w:pPr>
            <w:del w:id="1438" w:author="Author">
              <w:r w:rsidRPr="00337B30" w:rsidDel="00354760">
                <w:rPr>
                  <w:lang w:val="is-IS"/>
                </w:rPr>
                <w:delText>Tel: +370 5 2546799</w:delText>
              </w:r>
            </w:del>
          </w:p>
          <w:p w14:paraId="6E4AC967" w14:textId="40C151B6" w:rsidR="00054C49" w:rsidRPr="00337B30" w:rsidDel="001C751F" w:rsidRDefault="00054C49" w:rsidP="0090031E">
            <w:pPr>
              <w:suppressAutoHyphens/>
              <w:rPr>
                <w:del w:id="1439" w:author="Author"/>
                <w:b/>
                <w:lang w:val="is-IS"/>
              </w:rPr>
            </w:pPr>
          </w:p>
          <w:p w14:paraId="461D603D" w14:textId="6ECEAF56" w:rsidR="00054C49" w:rsidRPr="00337B30" w:rsidDel="001C751F" w:rsidRDefault="00054C49" w:rsidP="0090031E">
            <w:pPr>
              <w:suppressAutoHyphens/>
              <w:rPr>
                <w:del w:id="1440" w:author="Author"/>
                <w:lang w:val="is-IS"/>
              </w:rPr>
            </w:pPr>
            <w:del w:id="1441" w:author="Author">
              <w:r w:rsidRPr="00337B30" w:rsidDel="001C751F">
                <w:rPr>
                  <w:b/>
                  <w:lang w:val="is-IS"/>
                </w:rPr>
                <w:delText>Luxembourg/Luxemburg</w:delText>
              </w:r>
            </w:del>
          </w:p>
          <w:p w14:paraId="7001ECAF" w14:textId="6F7615FD" w:rsidR="00054C49" w:rsidRPr="00337B30" w:rsidDel="001C751F" w:rsidRDefault="00054C49" w:rsidP="0090031E">
            <w:pPr>
              <w:rPr>
                <w:del w:id="1442" w:author="Author"/>
                <w:lang w:val="is-IS"/>
              </w:rPr>
            </w:pPr>
            <w:del w:id="1443" w:author="Author">
              <w:r w:rsidRPr="00337B30" w:rsidDel="001C751F">
                <w:rPr>
                  <w:lang w:val="is-IS"/>
                </w:rPr>
                <w:delText>(Voir/siehe Belgique/Belgien)</w:delText>
              </w:r>
            </w:del>
          </w:p>
          <w:p w14:paraId="14E1DE54" w14:textId="77777777" w:rsidR="00054C49" w:rsidRPr="00337B30" w:rsidRDefault="00054C49">
            <w:pPr>
              <w:rPr>
                <w:b/>
                <w:lang w:val="is-IS"/>
              </w:rPr>
              <w:pPrChange w:id="1444" w:author="Author">
                <w:pPr>
                  <w:suppressAutoHyphens/>
                </w:pPr>
              </w:pPrChange>
            </w:pPr>
          </w:p>
        </w:tc>
      </w:tr>
      <w:tr w:rsidR="001C751F" w:rsidRPr="00041DB6" w14:paraId="1939B61B" w14:textId="77777777" w:rsidTr="001C751F">
        <w:trPr>
          <w:cantSplit/>
          <w:ins w:id="1445" w:author="Author"/>
        </w:trPr>
        <w:tc>
          <w:tcPr>
            <w:tcW w:w="4590" w:type="dxa"/>
          </w:tcPr>
          <w:p w14:paraId="273F1E51" w14:textId="77777777" w:rsidR="001C751F" w:rsidRPr="003D50A2" w:rsidRDefault="001C751F" w:rsidP="003D50A2">
            <w:pPr>
              <w:autoSpaceDE w:val="0"/>
              <w:autoSpaceDN w:val="0"/>
              <w:adjustRightInd w:val="0"/>
              <w:rPr>
                <w:ins w:id="1446" w:author="Author"/>
                <w:b/>
                <w:bCs/>
                <w:szCs w:val="22"/>
                <w:lang w:val="it-IT"/>
              </w:rPr>
            </w:pPr>
            <w:proofErr w:type="spellStart"/>
            <w:ins w:id="1447" w:author="Author">
              <w:r w:rsidRPr="005F62B2">
                <w:rPr>
                  <w:b/>
                  <w:bCs/>
                  <w:szCs w:val="22"/>
                </w:rPr>
                <w:t>България</w:t>
              </w:r>
              <w:proofErr w:type="spellEnd"/>
            </w:ins>
          </w:p>
          <w:p w14:paraId="3B7AE031" w14:textId="77777777" w:rsidR="001C751F" w:rsidRPr="003D50A2" w:rsidRDefault="001C751F" w:rsidP="003D50A2">
            <w:pPr>
              <w:suppressAutoHyphens/>
              <w:rPr>
                <w:ins w:id="1448" w:author="Author"/>
                <w:szCs w:val="22"/>
                <w:lang w:val="it-IT"/>
              </w:rPr>
            </w:pPr>
            <w:proofErr w:type="spellStart"/>
            <w:ins w:id="1449" w:author="Author">
              <w:r w:rsidRPr="005F62B2">
                <w:rPr>
                  <w:szCs w:val="22"/>
                </w:rPr>
                <w:t>Рош</w:t>
              </w:r>
              <w:proofErr w:type="spellEnd"/>
              <w:r w:rsidRPr="003D50A2">
                <w:rPr>
                  <w:szCs w:val="22"/>
                  <w:lang w:val="it-IT"/>
                </w:rPr>
                <w:t xml:space="preserve"> </w:t>
              </w:r>
              <w:proofErr w:type="spellStart"/>
              <w:r w:rsidRPr="005F62B2">
                <w:rPr>
                  <w:szCs w:val="22"/>
                </w:rPr>
                <w:t>България</w:t>
              </w:r>
              <w:proofErr w:type="spellEnd"/>
              <w:r w:rsidRPr="003D50A2">
                <w:rPr>
                  <w:szCs w:val="22"/>
                  <w:lang w:val="it-IT"/>
                </w:rPr>
                <w:t xml:space="preserve"> </w:t>
              </w:r>
              <w:r w:rsidRPr="005F62B2">
                <w:rPr>
                  <w:szCs w:val="22"/>
                </w:rPr>
                <w:t>ЕООД</w:t>
              </w:r>
            </w:ins>
          </w:p>
          <w:p w14:paraId="73F79EAD" w14:textId="77777777" w:rsidR="001C751F" w:rsidRPr="003D50A2" w:rsidRDefault="001C751F" w:rsidP="003D50A2">
            <w:pPr>
              <w:suppressAutoHyphens/>
              <w:rPr>
                <w:ins w:id="1450" w:author="Author"/>
                <w:szCs w:val="22"/>
                <w:lang w:val="it-IT"/>
              </w:rPr>
            </w:pPr>
            <w:proofErr w:type="spellStart"/>
            <w:ins w:id="1451" w:author="Author">
              <w:r>
                <w:t>Тел</w:t>
              </w:r>
              <w:proofErr w:type="spellEnd"/>
              <w:r w:rsidRPr="003D50A2">
                <w:rPr>
                  <w:lang w:val="it-IT"/>
                </w:rPr>
                <w:t>: +359 2 474 5444</w:t>
              </w:r>
            </w:ins>
          </w:p>
          <w:p w14:paraId="7D8F3BBE" w14:textId="77777777" w:rsidR="001C751F" w:rsidRPr="003D50A2" w:rsidRDefault="001C751F" w:rsidP="003D50A2">
            <w:pPr>
              <w:rPr>
                <w:ins w:id="1452" w:author="Author"/>
                <w:b/>
                <w:szCs w:val="22"/>
                <w:lang w:val="it-IT"/>
              </w:rPr>
            </w:pPr>
          </w:p>
        </w:tc>
        <w:tc>
          <w:tcPr>
            <w:tcW w:w="4590" w:type="dxa"/>
          </w:tcPr>
          <w:p w14:paraId="7AF3F39D" w14:textId="77777777" w:rsidR="001C751F" w:rsidRPr="005F62B2" w:rsidRDefault="001C751F" w:rsidP="003D50A2">
            <w:pPr>
              <w:suppressAutoHyphens/>
              <w:rPr>
                <w:ins w:id="1453" w:author="Author"/>
                <w:b/>
                <w:szCs w:val="22"/>
                <w:lang w:val="de-DE"/>
              </w:rPr>
            </w:pPr>
            <w:ins w:id="1454" w:author="Author">
              <w:r w:rsidRPr="005F62B2">
                <w:rPr>
                  <w:b/>
                  <w:szCs w:val="22"/>
                  <w:lang w:val="de-DE"/>
                </w:rPr>
                <w:t>Lietuva</w:t>
              </w:r>
            </w:ins>
          </w:p>
          <w:p w14:paraId="7BD5B728" w14:textId="77777777" w:rsidR="001C751F" w:rsidRPr="005F62B2" w:rsidRDefault="001C751F" w:rsidP="003D50A2">
            <w:pPr>
              <w:suppressAutoHyphens/>
              <w:rPr>
                <w:ins w:id="1455" w:author="Author"/>
                <w:szCs w:val="22"/>
                <w:lang w:val="de-DE"/>
              </w:rPr>
            </w:pPr>
            <w:ins w:id="1456" w:author="Author">
              <w:r w:rsidRPr="005F62B2">
                <w:rPr>
                  <w:szCs w:val="22"/>
                  <w:lang w:val="de-DE"/>
                </w:rPr>
                <w:t>UAB “Roche Lietuva”</w:t>
              </w:r>
            </w:ins>
          </w:p>
          <w:p w14:paraId="50E073BD" w14:textId="77777777" w:rsidR="001C751F" w:rsidRPr="005F62B2" w:rsidRDefault="001C751F" w:rsidP="003D50A2">
            <w:pPr>
              <w:suppressAutoHyphens/>
              <w:rPr>
                <w:ins w:id="1457" w:author="Author"/>
                <w:szCs w:val="22"/>
                <w:lang w:val="de-DE"/>
              </w:rPr>
            </w:pPr>
            <w:ins w:id="1458" w:author="Author">
              <w:r w:rsidRPr="005F62B2">
                <w:rPr>
                  <w:szCs w:val="22"/>
                  <w:lang w:val="de-DE"/>
                </w:rPr>
                <w:t>Tel: +</w:t>
              </w:r>
              <w:r w:rsidRPr="00143E5B">
                <w:rPr>
                  <w:szCs w:val="22"/>
                  <w:lang w:val="de-DE"/>
                </w:rPr>
                <w:t>370</w:t>
              </w:r>
              <w:r w:rsidRPr="005F62B2">
                <w:rPr>
                  <w:szCs w:val="22"/>
                  <w:lang w:val="de-DE"/>
                </w:rPr>
                <w:t xml:space="preserve"> 5 2546799</w:t>
              </w:r>
            </w:ins>
          </w:p>
          <w:p w14:paraId="4DC4FD64" w14:textId="77777777" w:rsidR="001C751F" w:rsidRPr="005F62B2" w:rsidRDefault="001C751F" w:rsidP="003D50A2">
            <w:pPr>
              <w:suppressAutoHyphens/>
              <w:rPr>
                <w:ins w:id="1459" w:author="Author"/>
                <w:b/>
                <w:szCs w:val="22"/>
                <w:lang w:val="de-DE"/>
              </w:rPr>
            </w:pPr>
          </w:p>
        </w:tc>
      </w:tr>
      <w:tr w:rsidR="00054C49" w:rsidRPr="00337B30" w14:paraId="60ABCAEC" w14:textId="77777777" w:rsidTr="001C751F">
        <w:trPr>
          <w:cantSplit/>
        </w:trPr>
        <w:tc>
          <w:tcPr>
            <w:tcW w:w="4590" w:type="dxa"/>
          </w:tcPr>
          <w:p w14:paraId="7C19B915" w14:textId="77777777" w:rsidR="00054C49" w:rsidRPr="00337B30" w:rsidRDefault="00054C49" w:rsidP="0009330A">
            <w:pPr>
              <w:rPr>
                <w:b/>
                <w:lang w:val="is-IS"/>
              </w:rPr>
            </w:pPr>
            <w:r w:rsidRPr="00337B30">
              <w:rPr>
                <w:b/>
                <w:lang w:val="is-IS"/>
              </w:rPr>
              <w:t>Česká republika</w:t>
            </w:r>
          </w:p>
          <w:p w14:paraId="01DE44CE" w14:textId="77777777" w:rsidR="00054C49" w:rsidRPr="00337B30" w:rsidRDefault="00054C49" w:rsidP="0009330A">
            <w:pPr>
              <w:rPr>
                <w:bCs/>
                <w:szCs w:val="22"/>
                <w:lang w:val="is-IS"/>
              </w:rPr>
            </w:pPr>
            <w:r w:rsidRPr="00337B30">
              <w:rPr>
                <w:bCs/>
                <w:szCs w:val="22"/>
                <w:lang w:val="is-IS"/>
              </w:rPr>
              <w:t>Roche s. r. o.</w:t>
            </w:r>
          </w:p>
          <w:p w14:paraId="47025526" w14:textId="77777777" w:rsidR="00054C49" w:rsidRPr="00337B30" w:rsidRDefault="00054C49" w:rsidP="0009330A">
            <w:pPr>
              <w:rPr>
                <w:lang w:val="is-IS"/>
              </w:rPr>
            </w:pPr>
            <w:r w:rsidRPr="00337B30">
              <w:rPr>
                <w:lang w:val="is-IS"/>
              </w:rPr>
              <w:t>Tel: +420 - 2 20382111</w:t>
            </w:r>
          </w:p>
          <w:p w14:paraId="3F896321" w14:textId="77777777" w:rsidR="00054C49" w:rsidRPr="00337B30" w:rsidRDefault="00054C49" w:rsidP="0009330A">
            <w:pPr>
              <w:suppressAutoHyphens/>
              <w:rPr>
                <w:lang w:val="is-IS"/>
              </w:rPr>
            </w:pPr>
          </w:p>
        </w:tc>
        <w:tc>
          <w:tcPr>
            <w:tcW w:w="4590" w:type="dxa"/>
          </w:tcPr>
          <w:p w14:paraId="14ACCF0B" w14:textId="77777777" w:rsidR="00054C49" w:rsidRPr="00337B30" w:rsidRDefault="00054C49" w:rsidP="0009330A">
            <w:pPr>
              <w:rPr>
                <w:b/>
                <w:lang w:val="is-IS"/>
              </w:rPr>
            </w:pPr>
            <w:r w:rsidRPr="00337B30">
              <w:rPr>
                <w:b/>
                <w:lang w:val="is-IS"/>
              </w:rPr>
              <w:t>Magyarország</w:t>
            </w:r>
          </w:p>
          <w:p w14:paraId="448F9B9B" w14:textId="77777777" w:rsidR="00054C49" w:rsidRPr="00337B30" w:rsidRDefault="00054C49" w:rsidP="0009330A">
            <w:pPr>
              <w:rPr>
                <w:lang w:val="is-IS"/>
              </w:rPr>
            </w:pPr>
            <w:r w:rsidRPr="00337B30">
              <w:rPr>
                <w:lang w:val="is-IS"/>
              </w:rPr>
              <w:t>Roche (Magyarország) Kft.</w:t>
            </w:r>
          </w:p>
          <w:p w14:paraId="54517581" w14:textId="47A46FB4" w:rsidR="00054C49" w:rsidRPr="00337B30" w:rsidRDefault="00054C49" w:rsidP="0009330A">
            <w:pPr>
              <w:rPr>
                <w:lang w:val="is-IS"/>
              </w:rPr>
            </w:pPr>
            <w:r w:rsidRPr="00337B30">
              <w:rPr>
                <w:lang w:val="is-IS"/>
              </w:rPr>
              <w:t xml:space="preserve">Tel: +36 </w:t>
            </w:r>
            <w:r w:rsidR="00B63CB7">
              <w:rPr>
                <w:lang w:val="is-IS"/>
              </w:rPr>
              <w:t>1 279 4500</w:t>
            </w:r>
          </w:p>
          <w:p w14:paraId="5415BACA" w14:textId="77777777" w:rsidR="00054C49" w:rsidRPr="00337B30" w:rsidRDefault="00054C49" w:rsidP="0009330A">
            <w:pPr>
              <w:rPr>
                <w:lang w:val="is-IS"/>
              </w:rPr>
            </w:pPr>
          </w:p>
        </w:tc>
      </w:tr>
      <w:tr w:rsidR="00054C49" w:rsidRPr="00337B30" w14:paraId="1336FEB6" w14:textId="77777777" w:rsidTr="001C751F">
        <w:trPr>
          <w:cantSplit/>
        </w:trPr>
        <w:tc>
          <w:tcPr>
            <w:tcW w:w="4590" w:type="dxa"/>
          </w:tcPr>
          <w:p w14:paraId="39949D05" w14:textId="77777777" w:rsidR="00054C49" w:rsidRPr="00337B30" w:rsidRDefault="00054C49" w:rsidP="0009330A">
            <w:pPr>
              <w:rPr>
                <w:lang w:val="is-IS"/>
              </w:rPr>
            </w:pPr>
            <w:r w:rsidRPr="00337B30">
              <w:rPr>
                <w:b/>
                <w:lang w:val="is-IS"/>
              </w:rPr>
              <w:t>Danmark</w:t>
            </w:r>
          </w:p>
          <w:p w14:paraId="1558A821" w14:textId="5BE94E45" w:rsidR="00054C49" w:rsidRPr="00337B30" w:rsidRDefault="00054C49" w:rsidP="0009330A">
            <w:pPr>
              <w:rPr>
                <w:lang w:val="is-IS"/>
              </w:rPr>
            </w:pPr>
            <w:r w:rsidRPr="00337B30">
              <w:rPr>
                <w:lang w:val="is-IS"/>
              </w:rPr>
              <w:t xml:space="preserve">Roche </w:t>
            </w:r>
            <w:r w:rsidR="00BB1F60">
              <w:rPr>
                <w:szCs w:val="22"/>
              </w:rPr>
              <w:t>Pharmaceuticals A/S</w:t>
            </w:r>
          </w:p>
          <w:p w14:paraId="0536AF44" w14:textId="50601A29" w:rsidR="00054C49" w:rsidRPr="00337B30" w:rsidRDefault="00054C49" w:rsidP="0009330A">
            <w:pPr>
              <w:rPr>
                <w:lang w:val="is-IS"/>
              </w:rPr>
            </w:pPr>
            <w:r w:rsidRPr="00337B30">
              <w:rPr>
                <w:lang w:val="is-IS"/>
              </w:rPr>
              <w:t>Tlf</w:t>
            </w:r>
            <w:ins w:id="1460" w:author="Author">
              <w:r w:rsidR="00D82B3C">
                <w:rPr>
                  <w:lang w:val="is-IS"/>
                </w:rPr>
                <w:t>.</w:t>
              </w:r>
            </w:ins>
            <w:r w:rsidRPr="00337B30">
              <w:rPr>
                <w:lang w:val="is-IS"/>
              </w:rPr>
              <w:t>: +45 - 36 39 99 99</w:t>
            </w:r>
          </w:p>
          <w:p w14:paraId="1DEE7CCD" w14:textId="77777777" w:rsidR="00054C49" w:rsidRPr="00337B30" w:rsidRDefault="00054C49" w:rsidP="0009330A">
            <w:pPr>
              <w:rPr>
                <w:lang w:val="is-IS"/>
              </w:rPr>
            </w:pPr>
          </w:p>
        </w:tc>
        <w:tc>
          <w:tcPr>
            <w:tcW w:w="4590" w:type="dxa"/>
          </w:tcPr>
          <w:p w14:paraId="575FFDD2" w14:textId="77777777" w:rsidR="00E92D7E" w:rsidRPr="00041DB6" w:rsidRDefault="00E92D7E" w:rsidP="00E92D7E">
            <w:pPr>
              <w:rPr>
                <w:ins w:id="1461" w:author="Author"/>
                <w:szCs w:val="22"/>
                <w:lang w:val="nl-NL"/>
                <w:rPrChange w:id="1462" w:author="TCS" w:date="2025-02-27T16:38:00Z" w16du:dateUtc="2025-02-27T11:08:00Z">
                  <w:rPr>
                    <w:ins w:id="1463" w:author="Author"/>
                    <w:szCs w:val="22"/>
                    <w:lang w:val="de-CH"/>
                  </w:rPr>
                </w:rPrChange>
              </w:rPr>
            </w:pPr>
            <w:ins w:id="1464" w:author="Author">
              <w:r w:rsidRPr="00041DB6">
                <w:rPr>
                  <w:b/>
                  <w:szCs w:val="22"/>
                  <w:lang w:val="nl-NL"/>
                  <w:rPrChange w:id="1465" w:author="TCS" w:date="2025-02-27T16:38:00Z" w16du:dateUtc="2025-02-27T11:08:00Z">
                    <w:rPr>
                      <w:b/>
                      <w:szCs w:val="22"/>
                      <w:lang w:val="de-CH"/>
                    </w:rPr>
                  </w:rPrChange>
                </w:rPr>
                <w:t>Nederland</w:t>
              </w:r>
            </w:ins>
          </w:p>
          <w:p w14:paraId="18994B04" w14:textId="77777777" w:rsidR="00E92D7E" w:rsidRPr="00041DB6" w:rsidRDefault="00E92D7E" w:rsidP="00E92D7E">
            <w:pPr>
              <w:rPr>
                <w:ins w:id="1466" w:author="Author"/>
                <w:szCs w:val="22"/>
                <w:lang w:val="nl-NL"/>
                <w:rPrChange w:id="1467" w:author="TCS" w:date="2025-02-27T16:38:00Z" w16du:dateUtc="2025-02-27T11:08:00Z">
                  <w:rPr>
                    <w:ins w:id="1468" w:author="Author"/>
                    <w:szCs w:val="22"/>
                    <w:lang w:val="de-CH"/>
                  </w:rPr>
                </w:rPrChange>
              </w:rPr>
            </w:pPr>
            <w:ins w:id="1469" w:author="Author">
              <w:r w:rsidRPr="00041DB6">
                <w:rPr>
                  <w:szCs w:val="22"/>
                  <w:lang w:val="nl-NL"/>
                  <w:rPrChange w:id="1470" w:author="TCS" w:date="2025-02-27T16:38:00Z" w16du:dateUtc="2025-02-27T11:08:00Z">
                    <w:rPr>
                      <w:szCs w:val="22"/>
                      <w:lang w:val="de-CH"/>
                    </w:rPr>
                  </w:rPrChange>
                </w:rPr>
                <w:t>Roche Nederland B.V.</w:t>
              </w:r>
            </w:ins>
          </w:p>
          <w:p w14:paraId="613687AE" w14:textId="4BDF973E" w:rsidR="00054C49" w:rsidRPr="00337B30" w:rsidDel="00E92D7E" w:rsidRDefault="00E92D7E" w:rsidP="00E92D7E">
            <w:pPr>
              <w:rPr>
                <w:del w:id="1471" w:author="Author"/>
                <w:b/>
                <w:lang w:val="is-IS"/>
              </w:rPr>
            </w:pPr>
            <w:ins w:id="1472" w:author="Author">
              <w:r w:rsidRPr="005F62B2">
                <w:rPr>
                  <w:szCs w:val="22"/>
                </w:rPr>
                <w:t>Tel: +31 (</w:t>
              </w:r>
              <w:r w:rsidRPr="005F62B2">
                <w:rPr>
                  <w:snapToGrid w:val="0"/>
                  <w:szCs w:val="22"/>
                </w:rPr>
                <w:t>0) 348 438050</w:t>
              </w:r>
            </w:ins>
            <w:del w:id="1473" w:author="Author">
              <w:r w:rsidR="00054C49" w:rsidRPr="00337B30" w:rsidDel="00E92D7E">
                <w:rPr>
                  <w:b/>
                  <w:lang w:val="is-IS"/>
                </w:rPr>
                <w:delText>Malta</w:delText>
              </w:r>
            </w:del>
          </w:p>
          <w:p w14:paraId="04001BCB" w14:textId="19D339E0" w:rsidR="00054C49" w:rsidRPr="00337B30" w:rsidRDefault="00054C49" w:rsidP="0009330A">
            <w:pPr>
              <w:autoSpaceDE w:val="0"/>
              <w:autoSpaceDN w:val="0"/>
              <w:adjustRightInd w:val="0"/>
              <w:rPr>
                <w:lang w:val="is-IS"/>
              </w:rPr>
            </w:pPr>
            <w:del w:id="1474" w:author="Author">
              <w:r w:rsidRPr="00337B30" w:rsidDel="00E92D7E">
                <w:rPr>
                  <w:lang w:val="is-IS"/>
                </w:rPr>
                <w:delText xml:space="preserve">(See </w:delText>
              </w:r>
              <w:r w:rsidR="00FA36F2" w:rsidRPr="00337B30" w:rsidDel="00E92D7E">
                <w:rPr>
                  <w:lang w:val="is-IS"/>
                </w:rPr>
                <w:delText>Ireland</w:delText>
              </w:r>
              <w:r w:rsidRPr="00337B30" w:rsidDel="00E92D7E">
                <w:rPr>
                  <w:lang w:val="is-IS"/>
                </w:rPr>
                <w:delText>)</w:delText>
              </w:r>
            </w:del>
          </w:p>
        </w:tc>
      </w:tr>
      <w:tr w:rsidR="00054C49" w:rsidRPr="00337B30" w14:paraId="1D1A0E78" w14:textId="77777777" w:rsidTr="001C751F">
        <w:trPr>
          <w:cantSplit/>
        </w:trPr>
        <w:tc>
          <w:tcPr>
            <w:tcW w:w="4590" w:type="dxa"/>
          </w:tcPr>
          <w:p w14:paraId="3FD635ED" w14:textId="77777777" w:rsidR="00054C49" w:rsidRPr="00337B30" w:rsidRDefault="00054C49" w:rsidP="0009330A">
            <w:pPr>
              <w:rPr>
                <w:lang w:val="is-IS"/>
              </w:rPr>
            </w:pPr>
            <w:r w:rsidRPr="00337B30">
              <w:rPr>
                <w:b/>
                <w:lang w:val="is-IS"/>
              </w:rPr>
              <w:t>Deutschland</w:t>
            </w:r>
          </w:p>
          <w:p w14:paraId="17DFAC94" w14:textId="77777777" w:rsidR="00054C49" w:rsidRPr="00337B30" w:rsidRDefault="00054C49" w:rsidP="0009330A">
            <w:pPr>
              <w:rPr>
                <w:lang w:val="is-IS"/>
              </w:rPr>
            </w:pPr>
            <w:r w:rsidRPr="00337B30">
              <w:rPr>
                <w:lang w:val="is-IS"/>
              </w:rPr>
              <w:t>Roche Pharma AG</w:t>
            </w:r>
          </w:p>
          <w:p w14:paraId="7AEC5752" w14:textId="77777777" w:rsidR="00054C49" w:rsidRPr="00337B30" w:rsidRDefault="00054C49" w:rsidP="0009330A">
            <w:pPr>
              <w:rPr>
                <w:lang w:val="is-IS"/>
              </w:rPr>
            </w:pPr>
            <w:r w:rsidRPr="00337B30">
              <w:rPr>
                <w:lang w:val="is-IS"/>
              </w:rPr>
              <w:t>Tel: +49 (0) 7624 140</w:t>
            </w:r>
          </w:p>
          <w:p w14:paraId="57DECF69" w14:textId="77777777" w:rsidR="00054C49" w:rsidRPr="00337B30" w:rsidRDefault="00054C49" w:rsidP="0009330A">
            <w:pPr>
              <w:rPr>
                <w:b/>
                <w:lang w:val="is-IS"/>
              </w:rPr>
            </w:pPr>
          </w:p>
        </w:tc>
        <w:tc>
          <w:tcPr>
            <w:tcW w:w="4590" w:type="dxa"/>
          </w:tcPr>
          <w:p w14:paraId="65EDC41C" w14:textId="77777777" w:rsidR="00250285" w:rsidRPr="005F62B2" w:rsidRDefault="00250285" w:rsidP="00250285">
            <w:pPr>
              <w:rPr>
                <w:ins w:id="1475" w:author="Author"/>
                <w:b/>
                <w:snapToGrid w:val="0"/>
                <w:szCs w:val="22"/>
              </w:rPr>
            </w:pPr>
            <w:ins w:id="1476" w:author="Author">
              <w:r w:rsidRPr="005F62B2">
                <w:rPr>
                  <w:b/>
                  <w:snapToGrid w:val="0"/>
                  <w:szCs w:val="22"/>
                </w:rPr>
                <w:t>Norge</w:t>
              </w:r>
            </w:ins>
          </w:p>
          <w:p w14:paraId="6D895596" w14:textId="77777777" w:rsidR="00250285" w:rsidRPr="005F62B2" w:rsidRDefault="00250285" w:rsidP="00250285">
            <w:pPr>
              <w:rPr>
                <w:ins w:id="1477" w:author="Author"/>
                <w:snapToGrid w:val="0"/>
                <w:szCs w:val="22"/>
              </w:rPr>
            </w:pPr>
            <w:ins w:id="1478" w:author="Author">
              <w:r w:rsidRPr="005F62B2">
                <w:rPr>
                  <w:snapToGrid w:val="0"/>
                  <w:szCs w:val="22"/>
                </w:rPr>
                <w:t>Roche Norge AS</w:t>
              </w:r>
            </w:ins>
          </w:p>
          <w:p w14:paraId="48A55F84" w14:textId="77777777" w:rsidR="00250285" w:rsidRPr="005F62B2" w:rsidRDefault="00250285" w:rsidP="00250285">
            <w:pPr>
              <w:rPr>
                <w:ins w:id="1479" w:author="Author"/>
                <w:szCs w:val="22"/>
              </w:rPr>
            </w:pPr>
            <w:proofErr w:type="spellStart"/>
            <w:ins w:id="1480" w:author="Author">
              <w:r w:rsidRPr="005F62B2">
                <w:rPr>
                  <w:snapToGrid w:val="0"/>
                  <w:szCs w:val="22"/>
                </w:rPr>
                <w:t>Tlf</w:t>
              </w:r>
              <w:proofErr w:type="spellEnd"/>
              <w:r w:rsidRPr="005F62B2">
                <w:rPr>
                  <w:snapToGrid w:val="0"/>
                  <w:szCs w:val="22"/>
                </w:rPr>
                <w:t>: +47 - 22 78 90 00</w:t>
              </w:r>
            </w:ins>
          </w:p>
          <w:p w14:paraId="19C7DB45" w14:textId="61186535" w:rsidR="00054C49" w:rsidRPr="00337B30" w:rsidDel="00250285" w:rsidRDefault="00054C49" w:rsidP="0009330A">
            <w:pPr>
              <w:rPr>
                <w:del w:id="1481" w:author="Author"/>
                <w:lang w:val="is-IS"/>
              </w:rPr>
            </w:pPr>
            <w:del w:id="1482" w:author="Author">
              <w:r w:rsidRPr="00337B30" w:rsidDel="00250285">
                <w:rPr>
                  <w:b/>
                  <w:lang w:val="is-IS"/>
                </w:rPr>
                <w:delText>Nederland</w:delText>
              </w:r>
            </w:del>
          </w:p>
          <w:p w14:paraId="23339DAA" w14:textId="2330429B" w:rsidR="00054C49" w:rsidRPr="00337B30" w:rsidDel="00250285" w:rsidRDefault="00054C49" w:rsidP="0009330A">
            <w:pPr>
              <w:rPr>
                <w:del w:id="1483" w:author="Author"/>
                <w:lang w:val="is-IS"/>
              </w:rPr>
            </w:pPr>
            <w:del w:id="1484" w:author="Author">
              <w:r w:rsidRPr="00337B30" w:rsidDel="00250285">
                <w:rPr>
                  <w:lang w:val="is-IS"/>
                </w:rPr>
                <w:delText>Roche Nederland B.V.</w:delText>
              </w:r>
            </w:del>
          </w:p>
          <w:p w14:paraId="0E34540F" w14:textId="212D67A4" w:rsidR="00054C49" w:rsidRPr="00337B30" w:rsidDel="00250285" w:rsidRDefault="00054C49" w:rsidP="0009330A">
            <w:pPr>
              <w:rPr>
                <w:del w:id="1485" w:author="Author"/>
                <w:lang w:val="is-IS"/>
              </w:rPr>
            </w:pPr>
            <w:del w:id="1486" w:author="Author">
              <w:r w:rsidRPr="00337B30" w:rsidDel="00250285">
                <w:rPr>
                  <w:lang w:val="is-IS"/>
                </w:rPr>
                <w:delText>Tel: +31 (</w:delText>
              </w:r>
              <w:r w:rsidRPr="00337B30" w:rsidDel="00250285">
                <w:rPr>
                  <w:snapToGrid w:val="0"/>
                  <w:lang w:val="is-IS"/>
                </w:rPr>
                <w:delText>0) 348 438050</w:delText>
              </w:r>
            </w:del>
          </w:p>
          <w:p w14:paraId="08897A00" w14:textId="77777777" w:rsidR="00054C49" w:rsidRPr="00337B30" w:rsidRDefault="00054C49" w:rsidP="0009330A">
            <w:pPr>
              <w:rPr>
                <w:lang w:val="is-IS"/>
              </w:rPr>
            </w:pPr>
          </w:p>
        </w:tc>
      </w:tr>
      <w:tr w:rsidR="00054C49" w:rsidRPr="00041DB6" w14:paraId="1C5D788C" w14:textId="77777777" w:rsidTr="001C751F">
        <w:trPr>
          <w:cantSplit/>
        </w:trPr>
        <w:tc>
          <w:tcPr>
            <w:tcW w:w="4590" w:type="dxa"/>
          </w:tcPr>
          <w:p w14:paraId="0BA9DB7A" w14:textId="77777777" w:rsidR="00054C49" w:rsidRPr="00337B30" w:rsidRDefault="00054C49" w:rsidP="0009330A">
            <w:pPr>
              <w:rPr>
                <w:b/>
                <w:lang w:val="is-IS"/>
              </w:rPr>
            </w:pPr>
            <w:r w:rsidRPr="00337B30">
              <w:rPr>
                <w:b/>
                <w:lang w:val="is-IS"/>
              </w:rPr>
              <w:t>Eesti</w:t>
            </w:r>
          </w:p>
          <w:p w14:paraId="0E558E8C" w14:textId="77777777" w:rsidR="00054C49" w:rsidRPr="00337B30" w:rsidRDefault="00054C49" w:rsidP="0009330A">
            <w:pPr>
              <w:rPr>
                <w:lang w:val="is-IS"/>
              </w:rPr>
            </w:pPr>
            <w:r w:rsidRPr="00337B30">
              <w:rPr>
                <w:bCs/>
                <w:lang w:val="is-IS"/>
              </w:rPr>
              <w:t>Roche Eesti OÜ</w:t>
            </w:r>
          </w:p>
          <w:p w14:paraId="034A3F52" w14:textId="77777777" w:rsidR="00054C49" w:rsidRPr="00337B30" w:rsidRDefault="00054C49" w:rsidP="0009330A">
            <w:pPr>
              <w:rPr>
                <w:lang w:val="is-IS"/>
              </w:rPr>
            </w:pPr>
            <w:r w:rsidRPr="00337B30">
              <w:rPr>
                <w:lang w:val="is-IS"/>
              </w:rPr>
              <w:t>Tel: + 372 - 6 177 380</w:t>
            </w:r>
          </w:p>
          <w:p w14:paraId="526BD194" w14:textId="77777777" w:rsidR="00054C49" w:rsidRPr="00337B30" w:rsidRDefault="00054C49" w:rsidP="0009330A">
            <w:pPr>
              <w:rPr>
                <w:b/>
                <w:lang w:val="is-IS"/>
              </w:rPr>
            </w:pPr>
          </w:p>
        </w:tc>
        <w:tc>
          <w:tcPr>
            <w:tcW w:w="4590" w:type="dxa"/>
          </w:tcPr>
          <w:p w14:paraId="45A31531" w14:textId="77777777" w:rsidR="00914704" w:rsidRPr="005F62B2" w:rsidRDefault="00914704" w:rsidP="00914704">
            <w:pPr>
              <w:rPr>
                <w:ins w:id="1487" w:author="Author"/>
                <w:szCs w:val="22"/>
                <w:lang w:val="de-CH"/>
              </w:rPr>
            </w:pPr>
            <w:ins w:id="1488" w:author="Author">
              <w:r w:rsidRPr="005F62B2">
                <w:rPr>
                  <w:b/>
                  <w:szCs w:val="22"/>
                  <w:lang w:val="de-CH"/>
                </w:rPr>
                <w:t>Österreich</w:t>
              </w:r>
            </w:ins>
          </w:p>
          <w:p w14:paraId="1C70E11A" w14:textId="77777777" w:rsidR="00914704" w:rsidRPr="005F62B2" w:rsidRDefault="00914704" w:rsidP="00914704">
            <w:pPr>
              <w:rPr>
                <w:ins w:id="1489" w:author="Author"/>
                <w:szCs w:val="22"/>
                <w:lang w:val="de-CH"/>
              </w:rPr>
            </w:pPr>
            <w:ins w:id="1490" w:author="Author">
              <w:r w:rsidRPr="005F62B2">
                <w:rPr>
                  <w:szCs w:val="22"/>
                  <w:lang w:val="de-CH"/>
                </w:rPr>
                <w:t>Roche Austria GmbH</w:t>
              </w:r>
            </w:ins>
          </w:p>
          <w:p w14:paraId="3178764B" w14:textId="77777777" w:rsidR="00914704" w:rsidRPr="005F62B2" w:rsidRDefault="00914704" w:rsidP="00914704">
            <w:pPr>
              <w:rPr>
                <w:ins w:id="1491" w:author="Author"/>
                <w:szCs w:val="22"/>
                <w:lang w:val="de-CH"/>
              </w:rPr>
            </w:pPr>
            <w:ins w:id="1492" w:author="Author">
              <w:r w:rsidRPr="005F62B2">
                <w:rPr>
                  <w:szCs w:val="22"/>
                  <w:lang w:val="de-CH"/>
                </w:rPr>
                <w:t>Tel: +43 (0) 1 27739</w:t>
              </w:r>
            </w:ins>
          </w:p>
          <w:p w14:paraId="0D53FBBB" w14:textId="7970BC36" w:rsidR="00054C49" w:rsidRPr="00337B30" w:rsidDel="00914704" w:rsidRDefault="00054C49" w:rsidP="0009330A">
            <w:pPr>
              <w:rPr>
                <w:del w:id="1493" w:author="Author"/>
                <w:b/>
                <w:snapToGrid w:val="0"/>
                <w:lang w:val="is-IS"/>
              </w:rPr>
            </w:pPr>
            <w:del w:id="1494" w:author="Author">
              <w:r w:rsidRPr="00337B30" w:rsidDel="00914704">
                <w:rPr>
                  <w:b/>
                  <w:snapToGrid w:val="0"/>
                  <w:lang w:val="is-IS"/>
                </w:rPr>
                <w:delText>Norge</w:delText>
              </w:r>
            </w:del>
          </w:p>
          <w:p w14:paraId="69ECDAB2" w14:textId="6AB4CADD" w:rsidR="00054C49" w:rsidRPr="00337B30" w:rsidDel="00914704" w:rsidRDefault="00054C49" w:rsidP="0009330A">
            <w:pPr>
              <w:rPr>
                <w:del w:id="1495" w:author="Author"/>
                <w:snapToGrid w:val="0"/>
                <w:lang w:val="is-IS"/>
              </w:rPr>
            </w:pPr>
            <w:del w:id="1496" w:author="Author">
              <w:r w:rsidRPr="00337B30" w:rsidDel="00914704">
                <w:rPr>
                  <w:snapToGrid w:val="0"/>
                  <w:lang w:val="is-IS"/>
                </w:rPr>
                <w:delText>Roche Norge AS</w:delText>
              </w:r>
            </w:del>
          </w:p>
          <w:p w14:paraId="3E8ECD7C" w14:textId="4697B90D" w:rsidR="00054C49" w:rsidRPr="00337B30" w:rsidDel="00914704" w:rsidRDefault="00054C49" w:rsidP="0009330A">
            <w:pPr>
              <w:rPr>
                <w:del w:id="1497" w:author="Author"/>
                <w:lang w:val="is-IS"/>
              </w:rPr>
            </w:pPr>
            <w:del w:id="1498" w:author="Author">
              <w:r w:rsidRPr="00337B30" w:rsidDel="00914704">
                <w:rPr>
                  <w:snapToGrid w:val="0"/>
                  <w:lang w:val="is-IS"/>
                </w:rPr>
                <w:delText>Tlf: +47 - 22 78 90 00</w:delText>
              </w:r>
            </w:del>
          </w:p>
          <w:p w14:paraId="076DDA54" w14:textId="77777777" w:rsidR="00054C49" w:rsidRPr="00337B30" w:rsidRDefault="00054C49" w:rsidP="0009330A">
            <w:pPr>
              <w:rPr>
                <w:lang w:val="is-IS"/>
              </w:rPr>
            </w:pPr>
          </w:p>
        </w:tc>
      </w:tr>
      <w:tr w:rsidR="00054C49" w:rsidRPr="00337B30" w14:paraId="7EEEC932" w14:textId="77777777" w:rsidTr="001C751F">
        <w:trPr>
          <w:cantSplit/>
        </w:trPr>
        <w:tc>
          <w:tcPr>
            <w:tcW w:w="4590" w:type="dxa"/>
          </w:tcPr>
          <w:p w14:paraId="48E656E5" w14:textId="439257F6" w:rsidR="00054C49" w:rsidRPr="00337B30" w:rsidRDefault="00054C49" w:rsidP="0009330A">
            <w:pPr>
              <w:rPr>
                <w:lang w:val="is-IS"/>
              </w:rPr>
            </w:pPr>
            <w:r w:rsidRPr="00337B30">
              <w:rPr>
                <w:b/>
                <w:lang w:val="is-IS"/>
              </w:rPr>
              <w:lastRenderedPageBreak/>
              <w:t>Ελλάδα</w:t>
            </w:r>
            <w:ins w:id="1499" w:author="Author">
              <w:r w:rsidR="002B1D6F" w:rsidRPr="00041DB6">
                <w:rPr>
                  <w:b/>
                  <w:szCs w:val="22"/>
                  <w:lang w:val="de-DE"/>
                  <w:rPrChange w:id="1500" w:author="TCS" w:date="2025-02-27T16:38:00Z" w16du:dateUtc="2025-02-27T11:08:00Z">
                    <w:rPr>
                      <w:b/>
                      <w:szCs w:val="22"/>
                    </w:rPr>
                  </w:rPrChange>
                </w:rPr>
                <w:t xml:space="preserve">, </w:t>
              </w:r>
              <w:r w:rsidR="002B1D6F" w:rsidRPr="00041DB6">
                <w:rPr>
                  <w:b/>
                  <w:noProof/>
                  <w:szCs w:val="22"/>
                  <w:lang w:val="de-DE"/>
                  <w:rPrChange w:id="1501" w:author="TCS" w:date="2025-02-27T16:38:00Z" w16du:dateUtc="2025-02-27T11:08:00Z">
                    <w:rPr>
                      <w:b/>
                      <w:noProof/>
                      <w:szCs w:val="22"/>
                    </w:rPr>
                  </w:rPrChange>
                </w:rPr>
                <w:t>K</w:t>
              </w:r>
              <w:r w:rsidR="002B1D6F" w:rsidRPr="00FF5E1A">
                <w:rPr>
                  <w:b/>
                  <w:szCs w:val="22"/>
                  <w:lang w:val="el-GR"/>
                </w:rPr>
                <w:t>ύπρος</w:t>
              </w:r>
            </w:ins>
          </w:p>
          <w:p w14:paraId="22B74415" w14:textId="77777777" w:rsidR="006F5C38" w:rsidRPr="00041DB6" w:rsidRDefault="00054C49" w:rsidP="006F5C38">
            <w:pPr>
              <w:rPr>
                <w:ins w:id="1502" w:author="Author"/>
                <w:szCs w:val="22"/>
                <w:lang w:val="de-DE"/>
                <w:rPrChange w:id="1503" w:author="TCS" w:date="2025-02-27T16:38:00Z" w16du:dateUtc="2025-02-27T11:08:00Z">
                  <w:rPr>
                    <w:ins w:id="1504" w:author="Author"/>
                    <w:szCs w:val="22"/>
                  </w:rPr>
                </w:rPrChange>
              </w:rPr>
            </w:pPr>
            <w:r w:rsidRPr="00337B30">
              <w:rPr>
                <w:lang w:val="is-IS"/>
              </w:rPr>
              <w:t xml:space="preserve">Roche (Hellas) A.E. </w:t>
            </w:r>
          </w:p>
          <w:p w14:paraId="47A06655" w14:textId="6BBB9BB7" w:rsidR="00054C49" w:rsidRPr="00337B30" w:rsidRDefault="006F5C38" w:rsidP="006F5C38">
            <w:pPr>
              <w:rPr>
                <w:lang w:val="is-IS"/>
              </w:rPr>
            </w:pPr>
            <w:proofErr w:type="spellStart"/>
            <w:ins w:id="1505" w:author="Author">
              <w:r w:rsidRPr="003D50A2">
                <w:rPr>
                  <w:bCs/>
                  <w:szCs w:val="22"/>
                </w:rPr>
                <w:t>Ελλάδ</w:t>
              </w:r>
              <w:proofErr w:type="spellEnd"/>
              <w:r w:rsidRPr="003D50A2">
                <w:rPr>
                  <w:bCs/>
                  <w:szCs w:val="22"/>
                </w:rPr>
                <w:t>α</w:t>
              </w:r>
            </w:ins>
          </w:p>
          <w:p w14:paraId="6F82AE3B" w14:textId="77777777" w:rsidR="00054C49" w:rsidRPr="00337B30" w:rsidRDefault="00054C49" w:rsidP="0009330A">
            <w:pPr>
              <w:rPr>
                <w:lang w:val="is-IS"/>
              </w:rPr>
            </w:pPr>
            <w:r w:rsidRPr="00337B30">
              <w:rPr>
                <w:lang w:val="is-IS"/>
              </w:rPr>
              <w:t>Τηλ: +30 210 61 66 100</w:t>
            </w:r>
          </w:p>
          <w:p w14:paraId="03630818" w14:textId="77777777" w:rsidR="00054C49" w:rsidRPr="00337B30" w:rsidRDefault="00054C49" w:rsidP="0009330A">
            <w:pPr>
              <w:rPr>
                <w:lang w:val="is-IS"/>
              </w:rPr>
            </w:pPr>
          </w:p>
        </w:tc>
        <w:tc>
          <w:tcPr>
            <w:tcW w:w="4590" w:type="dxa"/>
          </w:tcPr>
          <w:p w14:paraId="13AC975C" w14:textId="77777777" w:rsidR="00CB363C" w:rsidRPr="003D50A2" w:rsidRDefault="00CB363C" w:rsidP="00CB363C">
            <w:pPr>
              <w:rPr>
                <w:ins w:id="1506" w:author="Author"/>
                <w:b/>
                <w:szCs w:val="22"/>
                <w:lang w:val="fr-FR"/>
              </w:rPr>
            </w:pPr>
            <w:ins w:id="1507" w:author="Author">
              <w:r w:rsidRPr="003D50A2">
                <w:rPr>
                  <w:b/>
                  <w:noProof/>
                  <w:szCs w:val="22"/>
                  <w:lang w:val="fr-FR"/>
                </w:rPr>
                <w:t>Polska</w:t>
              </w:r>
            </w:ins>
          </w:p>
          <w:p w14:paraId="5F376C47" w14:textId="77777777" w:rsidR="00CB363C" w:rsidRPr="003D50A2" w:rsidRDefault="00CB363C" w:rsidP="00CB363C">
            <w:pPr>
              <w:rPr>
                <w:ins w:id="1508" w:author="Author"/>
                <w:szCs w:val="22"/>
                <w:lang w:val="de-CH"/>
              </w:rPr>
            </w:pPr>
            <w:ins w:id="1509" w:author="Author">
              <w:r w:rsidRPr="003D50A2">
                <w:rPr>
                  <w:noProof/>
                  <w:szCs w:val="22"/>
                  <w:lang w:val="de-CH"/>
                </w:rPr>
                <w:t>Roche Polska Sp.z o.o.</w:t>
              </w:r>
            </w:ins>
          </w:p>
          <w:p w14:paraId="6C41C10C" w14:textId="77777777" w:rsidR="00CB363C" w:rsidRPr="005F62B2" w:rsidRDefault="00CB363C" w:rsidP="00CB363C">
            <w:pPr>
              <w:rPr>
                <w:ins w:id="1510" w:author="Author"/>
                <w:szCs w:val="22"/>
              </w:rPr>
            </w:pPr>
            <w:ins w:id="1511" w:author="Author">
              <w:r w:rsidRPr="005F62B2">
                <w:rPr>
                  <w:szCs w:val="22"/>
                </w:rPr>
                <w:t>Tel: +48 - 22 345 18 88</w:t>
              </w:r>
            </w:ins>
          </w:p>
          <w:p w14:paraId="093A4189" w14:textId="72EAD6E2" w:rsidR="00054C49" w:rsidRPr="00337B30" w:rsidDel="00CB363C" w:rsidRDefault="00054C49" w:rsidP="0009330A">
            <w:pPr>
              <w:rPr>
                <w:del w:id="1512" w:author="Author"/>
                <w:lang w:val="is-IS"/>
              </w:rPr>
            </w:pPr>
            <w:del w:id="1513" w:author="Author">
              <w:r w:rsidRPr="00337B30" w:rsidDel="00CB363C">
                <w:rPr>
                  <w:b/>
                  <w:lang w:val="is-IS"/>
                </w:rPr>
                <w:delText>Österreich</w:delText>
              </w:r>
            </w:del>
          </w:p>
          <w:p w14:paraId="1AF0DCD2" w14:textId="3120545D" w:rsidR="00054C49" w:rsidRPr="00337B30" w:rsidDel="00CB363C" w:rsidRDefault="00054C49" w:rsidP="0009330A">
            <w:pPr>
              <w:rPr>
                <w:del w:id="1514" w:author="Author"/>
                <w:lang w:val="is-IS"/>
              </w:rPr>
            </w:pPr>
            <w:del w:id="1515" w:author="Author">
              <w:r w:rsidRPr="00337B30" w:rsidDel="00CB363C">
                <w:rPr>
                  <w:lang w:val="is-IS"/>
                </w:rPr>
                <w:delText>Roche Austria GmbH</w:delText>
              </w:r>
            </w:del>
          </w:p>
          <w:p w14:paraId="255412AC" w14:textId="09EAE700" w:rsidR="00054C49" w:rsidRPr="00337B30" w:rsidDel="00CB363C" w:rsidRDefault="00054C49" w:rsidP="0009330A">
            <w:pPr>
              <w:rPr>
                <w:del w:id="1516" w:author="Author"/>
                <w:lang w:val="is-IS"/>
              </w:rPr>
            </w:pPr>
            <w:del w:id="1517" w:author="Author">
              <w:r w:rsidRPr="00337B30" w:rsidDel="00CB363C">
                <w:rPr>
                  <w:lang w:val="is-IS"/>
                </w:rPr>
                <w:delText>Tel: +43 (0) 1 27739</w:delText>
              </w:r>
            </w:del>
          </w:p>
          <w:p w14:paraId="255D14AC" w14:textId="77777777" w:rsidR="00054C49" w:rsidRPr="00337B30" w:rsidRDefault="00054C49" w:rsidP="0009330A">
            <w:pPr>
              <w:rPr>
                <w:lang w:val="is-IS"/>
              </w:rPr>
            </w:pPr>
          </w:p>
        </w:tc>
      </w:tr>
      <w:tr w:rsidR="00054C49" w:rsidRPr="00041DB6" w14:paraId="5456F51B" w14:textId="77777777" w:rsidTr="001C751F">
        <w:trPr>
          <w:cantSplit/>
        </w:trPr>
        <w:tc>
          <w:tcPr>
            <w:tcW w:w="4590" w:type="dxa"/>
          </w:tcPr>
          <w:p w14:paraId="29A984A4" w14:textId="77777777" w:rsidR="00054C49" w:rsidRPr="00337B30" w:rsidRDefault="00054C49" w:rsidP="0009330A">
            <w:pPr>
              <w:rPr>
                <w:b/>
                <w:lang w:val="is-IS"/>
              </w:rPr>
            </w:pPr>
            <w:r w:rsidRPr="00337B30">
              <w:rPr>
                <w:b/>
                <w:lang w:val="is-IS"/>
              </w:rPr>
              <w:t>España</w:t>
            </w:r>
          </w:p>
          <w:p w14:paraId="67525C9F" w14:textId="77777777" w:rsidR="00054C49" w:rsidRPr="00337B30" w:rsidRDefault="00054C49" w:rsidP="0009330A">
            <w:pPr>
              <w:rPr>
                <w:lang w:val="is-IS"/>
              </w:rPr>
            </w:pPr>
            <w:r w:rsidRPr="00337B30">
              <w:rPr>
                <w:lang w:val="is-IS"/>
              </w:rPr>
              <w:t>Roche Farma S.A.</w:t>
            </w:r>
          </w:p>
          <w:p w14:paraId="5DB81FD1" w14:textId="77777777" w:rsidR="00054C49" w:rsidRPr="00337B30" w:rsidRDefault="00054C49" w:rsidP="0009330A">
            <w:pPr>
              <w:rPr>
                <w:lang w:val="is-IS"/>
              </w:rPr>
            </w:pPr>
            <w:r w:rsidRPr="00337B30">
              <w:rPr>
                <w:lang w:val="is-IS"/>
              </w:rPr>
              <w:t>Tel: +34 - 91 324 81 00</w:t>
            </w:r>
          </w:p>
          <w:p w14:paraId="7BA98FE1" w14:textId="77777777" w:rsidR="00054C49" w:rsidRPr="00337B30" w:rsidRDefault="00054C49" w:rsidP="0009330A">
            <w:pPr>
              <w:rPr>
                <w:lang w:val="is-IS"/>
              </w:rPr>
            </w:pPr>
          </w:p>
        </w:tc>
        <w:tc>
          <w:tcPr>
            <w:tcW w:w="4590" w:type="dxa"/>
          </w:tcPr>
          <w:p w14:paraId="3448F0E0" w14:textId="77777777" w:rsidR="00A422F4" w:rsidRPr="000103AF" w:rsidRDefault="00A422F4" w:rsidP="00A422F4">
            <w:pPr>
              <w:rPr>
                <w:ins w:id="1518" w:author="Author"/>
                <w:szCs w:val="22"/>
                <w:lang w:val="pt-BR"/>
              </w:rPr>
            </w:pPr>
            <w:ins w:id="1519" w:author="Author">
              <w:r w:rsidRPr="000103AF">
                <w:rPr>
                  <w:b/>
                  <w:szCs w:val="22"/>
                  <w:lang w:val="pt-BR"/>
                </w:rPr>
                <w:t>Portugal</w:t>
              </w:r>
            </w:ins>
          </w:p>
          <w:p w14:paraId="6D4D9B10" w14:textId="77777777" w:rsidR="00A422F4" w:rsidRPr="000103AF" w:rsidRDefault="00A422F4" w:rsidP="00A422F4">
            <w:pPr>
              <w:rPr>
                <w:ins w:id="1520" w:author="Author"/>
                <w:szCs w:val="22"/>
                <w:lang w:val="pt-BR"/>
              </w:rPr>
            </w:pPr>
            <w:ins w:id="1521" w:author="Author">
              <w:r w:rsidRPr="000103AF">
                <w:rPr>
                  <w:szCs w:val="22"/>
                  <w:lang w:val="pt-BR"/>
                </w:rPr>
                <w:t>Roche Farmacêutica Química, Lda</w:t>
              </w:r>
            </w:ins>
          </w:p>
          <w:p w14:paraId="55429EE9" w14:textId="77777777" w:rsidR="00A422F4" w:rsidRPr="000103AF" w:rsidRDefault="00A422F4" w:rsidP="00A422F4">
            <w:pPr>
              <w:rPr>
                <w:ins w:id="1522" w:author="Author"/>
                <w:szCs w:val="22"/>
                <w:lang w:val="pt-BR"/>
              </w:rPr>
            </w:pPr>
            <w:ins w:id="1523" w:author="Author">
              <w:r w:rsidRPr="000103AF">
                <w:rPr>
                  <w:szCs w:val="22"/>
                  <w:lang w:val="pt-BR"/>
                </w:rPr>
                <w:t>Tel: +351 - 21 425 70 00</w:t>
              </w:r>
            </w:ins>
          </w:p>
          <w:p w14:paraId="3301ADB7" w14:textId="49995AAC" w:rsidR="00054C49" w:rsidRPr="00337B30" w:rsidDel="00A422F4" w:rsidRDefault="00054C49" w:rsidP="0009330A">
            <w:pPr>
              <w:rPr>
                <w:del w:id="1524" w:author="Author"/>
                <w:b/>
                <w:lang w:val="is-IS"/>
              </w:rPr>
            </w:pPr>
            <w:del w:id="1525" w:author="Author">
              <w:r w:rsidRPr="00337B30" w:rsidDel="00A422F4">
                <w:rPr>
                  <w:b/>
                  <w:lang w:val="is-IS"/>
                </w:rPr>
                <w:delText>Polska</w:delText>
              </w:r>
            </w:del>
          </w:p>
          <w:p w14:paraId="62720C70" w14:textId="40C3A58C" w:rsidR="00054C49" w:rsidRPr="00337B30" w:rsidDel="00A422F4" w:rsidRDefault="00054C49" w:rsidP="0009330A">
            <w:pPr>
              <w:rPr>
                <w:del w:id="1526" w:author="Author"/>
                <w:lang w:val="is-IS"/>
              </w:rPr>
            </w:pPr>
            <w:del w:id="1527" w:author="Author">
              <w:r w:rsidRPr="00337B30" w:rsidDel="00A422F4">
                <w:rPr>
                  <w:lang w:val="is-IS"/>
                </w:rPr>
                <w:delText>Roche Polska Sp.z o.o.</w:delText>
              </w:r>
            </w:del>
          </w:p>
          <w:p w14:paraId="4C53FF0D" w14:textId="62D5847F" w:rsidR="00054C49" w:rsidRPr="00337B30" w:rsidDel="00A422F4" w:rsidRDefault="00054C49" w:rsidP="0009330A">
            <w:pPr>
              <w:rPr>
                <w:del w:id="1528" w:author="Author"/>
                <w:lang w:val="is-IS"/>
              </w:rPr>
            </w:pPr>
            <w:del w:id="1529" w:author="Author">
              <w:r w:rsidRPr="00337B30" w:rsidDel="00A422F4">
                <w:rPr>
                  <w:lang w:val="is-IS"/>
                </w:rPr>
                <w:delText>Tel: +48 - 22 345 18 88</w:delText>
              </w:r>
            </w:del>
          </w:p>
          <w:p w14:paraId="4D6C71CF" w14:textId="77777777" w:rsidR="00054C49" w:rsidRPr="00337B30" w:rsidRDefault="00054C49" w:rsidP="0009330A">
            <w:pPr>
              <w:rPr>
                <w:lang w:val="is-IS"/>
              </w:rPr>
            </w:pPr>
          </w:p>
        </w:tc>
      </w:tr>
      <w:tr w:rsidR="00054C49" w:rsidRPr="00337B30" w14:paraId="2E13FEDE" w14:textId="77777777" w:rsidTr="001C751F">
        <w:trPr>
          <w:cantSplit/>
        </w:trPr>
        <w:tc>
          <w:tcPr>
            <w:tcW w:w="4590" w:type="dxa"/>
          </w:tcPr>
          <w:p w14:paraId="2705DDA8" w14:textId="77777777" w:rsidR="00054C49" w:rsidRPr="00337B30" w:rsidRDefault="00054C49" w:rsidP="0009330A">
            <w:pPr>
              <w:rPr>
                <w:lang w:val="is-IS"/>
              </w:rPr>
            </w:pPr>
            <w:r w:rsidRPr="00337B30">
              <w:rPr>
                <w:b/>
                <w:lang w:val="is-IS"/>
              </w:rPr>
              <w:t>France</w:t>
            </w:r>
          </w:p>
          <w:p w14:paraId="27154F7F" w14:textId="77777777" w:rsidR="00054C49" w:rsidRPr="00337B30" w:rsidRDefault="00054C49" w:rsidP="0009330A">
            <w:pPr>
              <w:rPr>
                <w:lang w:val="is-IS"/>
              </w:rPr>
            </w:pPr>
            <w:r w:rsidRPr="00337B30">
              <w:rPr>
                <w:lang w:val="is-IS"/>
              </w:rPr>
              <w:t>Roche</w:t>
            </w:r>
          </w:p>
          <w:p w14:paraId="77979054" w14:textId="77777777" w:rsidR="00054C49" w:rsidRPr="00337B30" w:rsidRDefault="00054C49" w:rsidP="0009330A">
            <w:pPr>
              <w:rPr>
                <w:lang w:val="is-IS"/>
              </w:rPr>
            </w:pPr>
            <w:r w:rsidRPr="00337B30">
              <w:rPr>
                <w:lang w:val="is-IS"/>
              </w:rPr>
              <w:t>Tél: +33 (0)1 47 61 40 00</w:t>
            </w:r>
          </w:p>
          <w:p w14:paraId="0C88D484" w14:textId="77777777" w:rsidR="00054C49" w:rsidRPr="00337B30" w:rsidRDefault="00054C49" w:rsidP="0009330A">
            <w:pPr>
              <w:rPr>
                <w:lang w:val="is-IS"/>
              </w:rPr>
            </w:pPr>
          </w:p>
        </w:tc>
        <w:tc>
          <w:tcPr>
            <w:tcW w:w="4590" w:type="dxa"/>
          </w:tcPr>
          <w:p w14:paraId="6794CA0C" w14:textId="77777777" w:rsidR="00B23509" w:rsidRPr="000103AF" w:rsidRDefault="00B23509" w:rsidP="00B23509">
            <w:pPr>
              <w:tabs>
                <w:tab w:val="left" w:pos="-720"/>
                <w:tab w:val="left" w:pos="4536"/>
              </w:tabs>
              <w:suppressAutoHyphens/>
              <w:rPr>
                <w:ins w:id="1530" w:author="Author"/>
                <w:b/>
                <w:szCs w:val="22"/>
                <w:lang w:val="it-IT"/>
              </w:rPr>
            </w:pPr>
            <w:ins w:id="1531" w:author="Author">
              <w:r w:rsidRPr="000103AF">
                <w:rPr>
                  <w:b/>
                  <w:szCs w:val="22"/>
                  <w:lang w:val="it-IT"/>
                </w:rPr>
                <w:t>România</w:t>
              </w:r>
            </w:ins>
          </w:p>
          <w:p w14:paraId="52180A12" w14:textId="77777777" w:rsidR="00B23509" w:rsidRPr="000103AF" w:rsidRDefault="00B23509" w:rsidP="00B23509">
            <w:pPr>
              <w:tabs>
                <w:tab w:val="left" w:pos="-720"/>
                <w:tab w:val="left" w:pos="4536"/>
              </w:tabs>
              <w:suppressAutoHyphens/>
              <w:rPr>
                <w:ins w:id="1532" w:author="Author"/>
                <w:szCs w:val="22"/>
                <w:lang w:val="it-IT"/>
              </w:rPr>
            </w:pPr>
            <w:ins w:id="1533" w:author="Author">
              <w:r w:rsidRPr="000103AF">
                <w:rPr>
                  <w:szCs w:val="22"/>
                  <w:lang w:val="it-IT"/>
                </w:rPr>
                <w:t>Roche România S.R.L.</w:t>
              </w:r>
            </w:ins>
          </w:p>
          <w:p w14:paraId="7F473AF6" w14:textId="77777777" w:rsidR="00B23509" w:rsidRPr="005F62B2" w:rsidRDefault="00B23509" w:rsidP="00B23509">
            <w:pPr>
              <w:tabs>
                <w:tab w:val="left" w:pos="-720"/>
                <w:tab w:val="left" w:pos="4536"/>
              </w:tabs>
              <w:suppressAutoHyphens/>
              <w:rPr>
                <w:ins w:id="1534" w:author="Author"/>
                <w:szCs w:val="22"/>
              </w:rPr>
            </w:pPr>
            <w:ins w:id="1535" w:author="Author">
              <w:r w:rsidRPr="005F62B2">
                <w:rPr>
                  <w:szCs w:val="22"/>
                </w:rPr>
                <w:t>Tel: +40 21 206 47 01</w:t>
              </w:r>
            </w:ins>
          </w:p>
          <w:p w14:paraId="784D71F0" w14:textId="18F4BD44" w:rsidR="00054C49" w:rsidRPr="00337B30" w:rsidDel="00B23509" w:rsidRDefault="00054C49" w:rsidP="0009330A">
            <w:pPr>
              <w:rPr>
                <w:del w:id="1536" w:author="Author"/>
                <w:lang w:val="is-IS"/>
              </w:rPr>
            </w:pPr>
            <w:del w:id="1537" w:author="Author">
              <w:r w:rsidRPr="00337B30" w:rsidDel="00B23509">
                <w:rPr>
                  <w:b/>
                  <w:lang w:val="is-IS"/>
                </w:rPr>
                <w:delText>Portugal</w:delText>
              </w:r>
            </w:del>
          </w:p>
          <w:p w14:paraId="4E1907E9" w14:textId="233E6BC4" w:rsidR="00054C49" w:rsidRPr="00337B30" w:rsidDel="00B23509" w:rsidRDefault="00054C49" w:rsidP="0009330A">
            <w:pPr>
              <w:rPr>
                <w:del w:id="1538" w:author="Author"/>
                <w:lang w:val="is-IS"/>
              </w:rPr>
            </w:pPr>
            <w:del w:id="1539" w:author="Author">
              <w:r w:rsidRPr="00337B30" w:rsidDel="00B23509">
                <w:rPr>
                  <w:lang w:val="is-IS"/>
                </w:rPr>
                <w:delText>Roche Farmacêutica Química, Lda</w:delText>
              </w:r>
            </w:del>
          </w:p>
          <w:p w14:paraId="31515C13" w14:textId="4DFFC0D0" w:rsidR="00054C49" w:rsidRPr="00337B30" w:rsidDel="00B23509" w:rsidRDefault="00054C49" w:rsidP="0009330A">
            <w:pPr>
              <w:rPr>
                <w:del w:id="1540" w:author="Author"/>
                <w:lang w:val="is-IS"/>
              </w:rPr>
            </w:pPr>
            <w:del w:id="1541" w:author="Author">
              <w:r w:rsidRPr="00337B30" w:rsidDel="00B23509">
                <w:rPr>
                  <w:lang w:val="is-IS"/>
                </w:rPr>
                <w:delText>Tel: +351 - 21 425 70 00</w:delText>
              </w:r>
            </w:del>
          </w:p>
          <w:p w14:paraId="194603FF" w14:textId="77777777" w:rsidR="00054C49" w:rsidRPr="00337B30" w:rsidRDefault="00054C49" w:rsidP="0009330A">
            <w:pPr>
              <w:rPr>
                <w:lang w:val="is-IS"/>
              </w:rPr>
            </w:pPr>
          </w:p>
        </w:tc>
      </w:tr>
      <w:tr w:rsidR="00054C49" w:rsidRPr="00337B30" w14:paraId="54C201BA" w14:textId="77777777" w:rsidTr="001C751F">
        <w:trPr>
          <w:cantSplit/>
        </w:trPr>
        <w:tc>
          <w:tcPr>
            <w:tcW w:w="4590" w:type="dxa"/>
          </w:tcPr>
          <w:p w14:paraId="50254B16" w14:textId="77777777" w:rsidR="00054C49" w:rsidRPr="00337B30" w:rsidRDefault="00054C49" w:rsidP="0009330A">
            <w:pPr>
              <w:rPr>
                <w:lang w:val="is-IS"/>
              </w:rPr>
            </w:pPr>
            <w:r w:rsidRPr="00337B30">
              <w:rPr>
                <w:b/>
                <w:lang w:val="is-IS"/>
              </w:rPr>
              <w:t>Hrvatska</w:t>
            </w:r>
          </w:p>
          <w:p w14:paraId="41BE6CEC" w14:textId="77777777" w:rsidR="00054C49" w:rsidRPr="00337B30" w:rsidRDefault="00054C49" w:rsidP="0009330A">
            <w:pPr>
              <w:rPr>
                <w:lang w:val="is-IS"/>
              </w:rPr>
            </w:pPr>
            <w:r w:rsidRPr="00337B30">
              <w:rPr>
                <w:lang w:val="is-IS"/>
              </w:rPr>
              <w:t>Roche d.o.o</w:t>
            </w:r>
          </w:p>
          <w:p w14:paraId="41658315" w14:textId="77777777" w:rsidR="00054C49" w:rsidRPr="00337B30" w:rsidRDefault="00054C49" w:rsidP="0009330A">
            <w:pPr>
              <w:rPr>
                <w:b/>
                <w:lang w:val="is-IS"/>
              </w:rPr>
            </w:pPr>
            <w:r w:rsidRPr="00337B30">
              <w:rPr>
                <w:lang w:val="is-IS"/>
              </w:rPr>
              <w:t>Tel: +385 1 4722 333</w:t>
            </w:r>
          </w:p>
        </w:tc>
        <w:tc>
          <w:tcPr>
            <w:tcW w:w="4590" w:type="dxa"/>
          </w:tcPr>
          <w:p w14:paraId="07227023" w14:textId="77777777" w:rsidR="002C478D" w:rsidRPr="00041DB6" w:rsidRDefault="002C478D" w:rsidP="002C478D">
            <w:pPr>
              <w:rPr>
                <w:ins w:id="1542" w:author="Author"/>
                <w:b/>
                <w:szCs w:val="22"/>
                <w:lang w:val="is-IS"/>
                <w:rPrChange w:id="1543" w:author="TCS" w:date="2025-02-27T16:38:00Z" w16du:dateUtc="2025-02-27T11:08:00Z">
                  <w:rPr>
                    <w:ins w:id="1544" w:author="Author"/>
                    <w:b/>
                    <w:szCs w:val="22"/>
                    <w:lang w:val="de-DE"/>
                  </w:rPr>
                </w:rPrChange>
              </w:rPr>
            </w:pPr>
            <w:ins w:id="1545" w:author="Author">
              <w:r w:rsidRPr="00041DB6">
                <w:rPr>
                  <w:b/>
                  <w:szCs w:val="22"/>
                  <w:lang w:val="is-IS"/>
                  <w:rPrChange w:id="1546" w:author="TCS" w:date="2025-02-27T16:38:00Z" w16du:dateUtc="2025-02-27T11:08:00Z">
                    <w:rPr>
                      <w:b/>
                      <w:szCs w:val="22"/>
                      <w:lang w:val="de-DE"/>
                    </w:rPr>
                  </w:rPrChange>
                </w:rPr>
                <w:t>Slovenija</w:t>
              </w:r>
            </w:ins>
          </w:p>
          <w:p w14:paraId="4F349873" w14:textId="77777777" w:rsidR="002C478D" w:rsidRPr="00041DB6" w:rsidRDefault="002C478D" w:rsidP="002C478D">
            <w:pPr>
              <w:rPr>
                <w:ins w:id="1547" w:author="Author"/>
                <w:szCs w:val="22"/>
                <w:lang w:val="is-IS"/>
                <w:rPrChange w:id="1548" w:author="TCS" w:date="2025-02-27T16:38:00Z" w16du:dateUtc="2025-02-27T11:08:00Z">
                  <w:rPr>
                    <w:ins w:id="1549" w:author="Author"/>
                    <w:szCs w:val="22"/>
                    <w:lang w:val="de-DE"/>
                  </w:rPr>
                </w:rPrChange>
              </w:rPr>
            </w:pPr>
            <w:ins w:id="1550" w:author="Author">
              <w:r w:rsidRPr="00041DB6">
                <w:rPr>
                  <w:szCs w:val="22"/>
                  <w:lang w:val="is-IS"/>
                  <w:rPrChange w:id="1551" w:author="TCS" w:date="2025-02-27T16:38:00Z" w16du:dateUtc="2025-02-27T11:08:00Z">
                    <w:rPr>
                      <w:szCs w:val="22"/>
                      <w:lang w:val="de-DE"/>
                    </w:rPr>
                  </w:rPrChange>
                </w:rPr>
                <w:t>Roche farmacevtska družba d.o.o.</w:t>
              </w:r>
            </w:ins>
          </w:p>
          <w:p w14:paraId="2FC95449" w14:textId="77777777" w:rsidR="002C478D" w:rsidRPr="005F62B2" w:rsidRDefault="002C478D" w:rsidP="002C478D">
            <w:pPr>
              <w:rPr>
                <w:ins w:id="1552" w:author="Author"/>
                <w:rFonts w:eastAsia="MS Mincho"/>
                <w:szCs w:val="22"/>
              </w:rPr>
            </w:pPr>
            <w:ins w:id="1553" w:author="Author">
              <w:r w:rsidRPr="005F62B2">
                <w:rPr>
                  <w:rFonts w:eastAsia="MS Mincho"/>
                  <w:szCs w:val="22"/>
                </w:rPr>
                <w:t>Tel: +386 - 1 360 26 00</w:t>
              </w:r>
            </w:ins>
          </w:p>
          <w:p w14:paraId="6E62A54D" w14:textId="2AAE3C2A" w:rsidR="00054C49" w:rsidRPr="00337B30" w:rsidDel="002C478D" w:rsidRDefault="00054C49" w:rsidP="0009330A">
            <w:pPr>
              <w:tabs>
                <w:tab w:val="left" w:pos="-720"/>
                <w:tab w:val="left" w:pos="567"/>
                <w:tab w:val="left" w:pos="4536"/>
              </w:tabs>
              <w:suppressAutoHyphens/>
              <w:rPr>
                <w:del w:id="1554" w:author="Author"/>
                <w:b/>
                <w:szCs w:val="22"/>
                <w:lang w:val="is-IS"/>
              </w:rPr>
            </w:pPr>
            <w:del w:id="1555" w:author="Author">
              <w:r w:rsidRPr="00337B30" w:rsidDel="002C478D">
                <w:rPr>
                  <w:b/>
                  <w:szCs w:val="22"/>
                  <w:lang w:val="is-IS"/>
                </w:rPr>
                <w:delText>România</w:delText>
              </w:r>
            </w:del>
          </w:p>
          <w:p w14:paraId="596C71A8" w14:textId="31208351" w:rsidR="00054C49" w:rsidRPr="00337B30" w:rsidDel="002C478D" w:rsidRDefault="00054C49" w:rsidP="0009330A">
            <w:pPr>
              <w:tabs>
                <w:tab w:val="left" w:pos="-720"/>
                <w:tab w:val="left" w:pos="4536"/>
              </w:tabs>
              <w:suppressAutoHyphens/>
              <w:rPr>
                <w:del w:id="1556" w:author="Author"/>
                <w:szCs w:val="22"/>
                <w:lang w:val="is-IS"/>
              </w:rPr>
            </w:pPr>
            <w:del w:id="1557" w:author="Author">
              <w:r w:rsidRPr="00337B30" w:rsidDel="002C478D">
                <w:rPr>
                  <w:szCs w:val="22"/>
                  <w:lang w:val="is-IS"/>
                </w:rPr>
                <w:delText>Roche România S.R.L.</w:delText>
              </w:r>
            </w:del>
          </w:p>
          <w:p w14:paraId="30512F72" w14:textId="76B7E03D" w:rsidR="00054C49" w:rsidRPr="00337B30" w:rsidDel="002C478D" w:rsidRDefault="00054C49" w:rsidP="0009330A">
            <w:pPr>
              <w:tabs>
                <w:tab w:val="left" w:pos="-720"/>
                <w:tab w:val="left" w:pos="4536"/>
              </w:tabs>
              <w:suppressAutoHyphens/>
              <w:rPr>
                <w:del w:id="1558" w:author="Author"/>
                <w:szCs w:val="22"/>
                <w:lang w:val="is-IS"/>
              </w:rPr>
            </w:pPr>
            <w:del w:id="1559" w:author="Author">
              <w:r w:rsidRPr="00337B30" w:rsidDel="002C478D">
                <w:rPr>
                  <w:szCs w:val="22"/>
                  <w:lang w:val="is-IS"/>
                </w:rPr>
                <w:delText>Tel: +40 21 206 47 01</w:delText>
              </w:r>
            </w:del>
          </w:p>
          <w:p w14:paraId="3595F418" w14:textId="77777777" w:rsidR="00054C49" w:rsidRPr="00337B30" w:rsidRDefault="00054C49" w:rsidP="0009330A">
            <w:pPr>
              <w:tabs>
                <w:tab w:val="left" w:pos="-720"/>
                <w:tab w:val="left" w:pos="4536"/>
              </w:tabs>
              <w:suppressAutoHyphens/>
              <w:rPr>
                <w:lang w:val="is-IS"/>
              </w:rPr>
            </w:pPr>
          </w:p>
        </w:tc>
      </w:tr>
      <w:tr w:rsidR="00054C49" w:rsidRPr="00337B30" w14:paraId="17FD3457" w14:textId="77777777" w:rsidTr="001C751F">
        <w:trPr>
          <w:cantSplit/>
        </w:trPr>
        <w:tc>
          <w:tcPr>
            <w:tcW w:w="4590" w:type="dxa"/>
          </w:tcPr>
          <w:p w14:paraId="31C92193" w14:textId="561284B1" w:rsidR="00054C49" w:rsidRPr="00337B30" w:rsidRDefault="00054C49" w:rsidP="0009330A">
            <w:pPr>
              <w:rPr>
                <w:b/>
                <w:lang w:val="is-IS"/>
              </w:rPr>
            </w:pPr>
            <w:r w:rsidRPr="00337B30">
              <w:rPr>
                <w:b/>
                <w:lang w:val="is-IS"/>
              </w:rPr>
              <w:t>Ireland</w:t>
            </w:r>
            <w:ins w:id="1560" w:author="Author">
              <w:r w:rsidR="00126D69">
                <w:rPr>
                  <w:b/>
                  <w:szCs w:val="22"/>
                </w:rPr>
                <w:t xml:space="preserve">, </w:t>
              </w:r>
              <w:r w:rsidR="00126D69" w:rsidRPr="005F62B2">
                <w:rPr>
                  <w:b/>
                  <w:szCs w:val="22"/>
                </w:rPr>
                <w:t>Malta</w:t>
              </w:r>
            </w:ins>
          </w:p>
          <w:p w14:paraId="5627297D" w14:textId="77777777" w:rsidR="00F12B4F" w:rsidRDefault="00054C49" w:rsidP="00F12B4F">
            <w:pPr>
              <w:rPr>
                <w:ins w:id="1561" w:author="Author"/>
                <w:szCs w:val="22"/>
              </w:rPr>
            </w:pPr>
            <w:r w:rsidRPr="00337B30">
              <w:rPr>
                <w:lang w:val="is-IS"/>
              </w:rPr>
              <w:t>Roche Products (Ireland) Ltd.</w:t>
            </w:r>
          </w:p>
          <w:p w14:paraId="0C19D88D" w14:textId="4AD4395F" w:rsidR="00054C49" w:rsidRPr="00337B30" w:rsidDel="00F12B4F" w:rsidRDefault="00F12B4F" w:rsidP="00F12B4F">
            <w:pPr>
              <w:rPr>
                <w:del w:id="1562" w:author="Author"/>
                <w:lang w:val="is-IS"/>
              </w:rPr>
            </w:pPr>
            <w:ins w:id="1563" w:author="Author">
              <w:r w:rsidRPr="003D50A2">
                <w:rPr>
                  <w:bCs/>
                  <w:szCs w:val="22"/>
                </w:rPr>
                <w:t>Ireland</w:t>
              </w:r>
              <w:r w:rsidRPr="00C347EA">
                <w:rPr>
                  <w:bCs/>
                  <w:szCs w:val="22"/>
                </w:rPr>
                <w:t>/L-Irlanda</w:t>
              </w:r>
              <w:r w:rsidRPr="00337B30" w:rsidDel="00F12B4F">
                <w:rPr>
                  <w:lang w:val="is-IS"/>
                </w:rPr>
                <w:t xml:space="preserve"> </w:t>
              </w:r>
            </w:ins>
          </w:p>
          <w:p w14:paraId="344F8DE6" w14:textId="77777777" w:rsidR="00F12B4F" w:rsidRDefault="00F12B4F" w:rsidP="0009330A">
            <w:pPr>
              <w:rPr>
                <w:ins w:id="1564" w:author="Author"/>
                <w:lang w:val="is-IS"/>
              </w:rPr>
            </w:pPr>
          </w:p>
          <w:p w14:paraId="56954C06" w14:textId="2F78472E" w:rsidR="00054C49" w:rsidRPr="00337B30" w:rsidRDefault="00054C49" w:rsidP="0009330A">
            <w:pPr>
              <w:rPr>
                <w:lang w:val="is-IS"/>
              </w:rPr>
            </w:pPr>
            <w:r w:rsidRPr="00337B30">
              <w:rPr>
                <w:lang w:val="is-IS"/>
              </w:rPr>
              <w:t>Tel: +353 (0) 1 469 0700</w:t>
            </w:r>
          </w:p>
          <w:p w14:paraId="389261DD" w14:textId="77777777" w:rsidR="00054C49" w:rsidRPr="00337B30" w:rsidRDefault="00054C49" w:rsidP="0009330A">
            <w:pPr>
              <w:rPr>
                <w:lang w:val="is-IS"/>
              </w:rPr>
            </w:pPr>
          </w:p>
        </w:tc>
        <w:tc>
          <w:tcPr>
            <w:tcW w:w="4590" w:type="dxa"/>
          </w:tcPr>
          <w:p w14:paraId="19321DE6" w14:textId="77777777" w:rsidR="005064CB" w:rsidRPr="000103AF" w:rsidRDefault="005064CB" w:rsidP="005064CB">
            <w:pPr>
              <w:rPr>
                <w:ins w:id="1565" w:author="Author"/>
                <w:b/>
                <w:szCs w:val="22"/>
                <w:lang w:val="it-IT"/>
              </w:rPr>
            </w:pPr>
            <w:ins w:id="1566" w:author="Author">
              <w:r w:rsidRPr="000103AF">
                <w:rPr>
                  <w:b/>
                  <w:szCs w:val="22"/>
                  <w:lang w:val="it-IT"/>
                </w:rPr>
                <w:t xml:space="preserve">Slovenská republika </w:t>
              </w:r>
            </w:ins>
          </w:p>
          <w:p w14:paraId="32B1ACB0" w14:textId="77777777" w:rsidR="005064CB" w:rsidRPr="000103AF" w:rsidRDefault="005064CB" w:rsidP="005064CB">
            <w:pPr>
              <w:rPr>
                <w:ins w:id="1567" w:author="Author"/>
                <w:szCs w:val="22"/>
                <w:lang w:val="it-IT"/>
              </w:rPr>
            </w:pPr>
            <w:ins w:id="1568" w:author="Author">
              <w:r w:rsidRPr="000103AF">
                <w:rPr>
                  <w:szCs w:val="22"/>
                  <w:lang w:val="it-IT"/>
                </w:rPr>
                <w:t>Roche Slovensko, s.r.o.</w:t>
              </w:r>
            </w:ins>
          </w:p>
          <w:p w14:paraId="62C13366" w14:textId="653AB540" w:rsidR="00054C49" w:rsidRPr="00337B30" w:rsidDel="005064CB" w:rsidRDefault="005064CB" w:rsidP="005064CB">
            <w:pPr>
              <w:rPr>
                <w:del w:id="1569" w:author="Author"/>
                <w:b/>
                <w:lang w:val="is-IS"/>
              </w:rPr>
            </w:pPr>
            <w:ins w:id="1570" w:author="Author">
              <w:r w:rsidRPr="005F62B2">
                <w:rPr>
                  <w:szCs w:val="22"/>
                </w:rPr>
                <w:t>Tel: +421 - 2 52638201</w:t>
              </w:r>
            </w:ins>
            <w:del w:id="1571" w:author="Author">
              <w:r w:rsidR="00054C49" w:rsidRPr="00337B30" w:rsidDel="005064CB">
                <w:rPr>
                  <w:b/>
                  <w:lang w:val="is-IS"/>
                </w:rPr>
                <w:delText>Slovenija</w:delText>
              </w:r>
            </w:del>
          </w:p>
          <w:p w14:paraId="28DDC146" w14:textId="73C340B7" w:rsidR="00054C49" w:rsidRPr="00337B30" w:rsidDel="005064CB" w:rsidRDefault="00054C49" w:rsidP="0009330A">
            <w:pPr>
              <w:rPr>
                <w:del w:id="1572" w:author="Author"/>
                <w:lang w:val="is-IS"/>
              </w:rPr>
            </w:pPr>
            <w:del w:id="1573" w:author="Author">
              <w:r w:rsidRPr="00337B30" w:rsidDel="005064CB">
                <w:rPr>
                  <w:lang w:val="is-IS"/>
                </w:rPr>
                <w:delText>Roche farmacevtska družba d.o.o.</w:delText>
              </w:r>
            </w:del>
          </w:p>
          <w:p w14:paraId="5E4C5F83" w14:textId="428591AB" w:rsidR="00054C49" w:rsidRPr="00337B30" w:rsidDel="005064CB" w:rsidRDefault="00054C49" w:rsidP="0009330A">
            <w:pPr>
              <w:rPr>
                <w:del w:id="1574" w:author="Author"/>
                <w:rFonts w:eastAsia="MS Mincho"/>
                <w:lang w:val="is-IS"/>
              </w:rPr>
            </w:pPr>
            <w:del w:id="1575" w:author="Author">
              <w:r w:rsidRPr="00337B30" w:rsidDel="005064CB">
                <w:rPr>
                  <w:rFonts w:eastAsia="MS Mincho"/>
                  <w:lang w:val="is-IS"/>
                </w:rPr>
                <w:delText>Tel: +386 - 1 360 26 00</w:delText>
              </w:r>
            </w:del>
          </w:p>
          <w:p w14:paraId="32F91090" w14:textId="77777777" w:rsidR="00054C49" w:rsidRPr="00337B30" w:rsidRDefault="00054C49" w:rsidP="0009330A">
            <w:pPr>
              <w:rPr>
                <w:lang w:val="is-IS"/>
              </w:rPr>
            </w:pPr>
          </w:p>
        </w:tc>
      </w:tr>
      <w:tr w:rsidR="00054C49" w:rsidRPr="00041DB6" w14:paraId="4E624207" w14:textId="77777777" w:rsidTr="001C751F">
        <w:trPr>
          <w:cantSplit/>
        </w:trPr>
        <w:tc>
          <w:tcPr>
            <w:tcW w:w="4590" w:type="dxa"/>
          </w:tcPr>
          <w:p w14:paraId="67CDA0C8" w14:textId="77777777" w:rsidR="00054C49" w:rsidRPr="00337B30" w:rsidRDefault="00054C49" w:rsidP="0009330A">
            <w:pPr>
              <w:tabs>
                <w:tab w:val="left" w:pos="720"/>
              </w:tabs>
              <w:rPr>
                <w:b/>
                <w:snapToGrid w:val="0"/>
                <w:lang w:val="is-IS"/>
              </w:rPr>
            </w:pPr>
            <w:r w:rsidRPr="00337B30">
              <w:rPr>
                <w:b/>
                <w:snapToGrid w:val="0"/>
                <w:lang w:val="is-IS"/>
              </w:rPr>
              <w:t xml:space="preserve">Ísland </w:t>
            </w:r>
          </w:p>
          <w:p w14:paraId="569DF4D1" w14:textId="206CA747" w:rsidR="00054C49" w:rsidRPr="00337B30" w:rsidRDefault="00054C49" w:rsidP="0009330A">
            <w:pPr>
              <w:tabs>
                <w:tab w:val="left" w:pos="720"/>
              </w:tabs>
              <w:rPr>
                <w:snapToGrid w:val="0"/>
                <w:lang w:val="is-IS"/>
              </w:rPr>
            </w:pPr>
            <w:r w:rsidRPr="00337B30">
              <w:rPr>
                <w:snapToGrid w:val="0"/>
                <w:lang w:val="is-IS"/>
              </w:rPr>
              <w:t xml:space="preserve">Roche </w:t>
            </w:r>
            <w:r w:rsidR="00BB1F60">
              <w:rPr>
                <w:szCs w:val="22"/>
              </w:rPr>
              <w:t>Pharmaceuticals A/S</w:t>
            </w:r>
          </w:p>
          <w:p w14:paraId="04C5DFCE" w14:textId="77777777" w:rsidR="00054C49" w:rsidRPr="00337B30" w:rsidRDefault="00054C49" w:rsidP="0009330A">
            <w:pPr>
              <w:tabs>
                <w:tab w:val="left" w:pos="720"/>
              </w:tabs>
              <w:rPr>
                <w:snapToGrid w:val="0"/>
                <w:lang w:val="is-IS"/>
              </w:rPr>
            </w:pPr>
            <w:r w:rsidRPr="00337B30">
              <w:rPr>
                <w:szCs w:val="22"/>
                <w:lang w:val="is-IS"/>
              </w:rPr>
              <w:t>c/o Icepharma hf</w:t>
            </w:r>
          </w:p>
          <w:p w14:paraId="36278833" w14:textId="77777777" w:rsidR="00054C49" w:rsidRPr="00337B30" w:rsidRDefault="00054C49" w:rsidP="0009330A">
            <w:pPr>
              <w:rPr>
                <w:rFonts w:ascii="Arial" w:hAnsi="Arial"/>
                <w:snapToGrid w:val="0"/>
                <w:lang w:val="is-IS"/>
              </w:rPr>
            </w:pPr>
            <w:r w:rsidRPr="00337B30">
              <w:rPr>
                <w:lang w:val="is-IS"/>
              </w:rPr>
              <w:t>Sími</w:t>
            </w:r>
            <w:r w:rsidRPr="00337B30">
              <w:rPr>
                <w:snapToGrid w:val="0"/>
                <w:lang w:val="is-IS"/>
              </w:rPr>
              <w:t>: +354 540 8000</w:t>
            </w:r>
          </w:p>
          <w:p w14:paraId="25A0E65E" w14:textId="77777777" w:rsidR="00054C49" w:rsidRPr="00337B30" w:rsidRDefault="00054C49" w:rsidP="0009330A">
            <w:pPr>
              <w:tabs>
                <w:tab w:val="left" w:pos="720"/>
              </w:tabs>
              <w:autoSpaceDE w:val="0"/>
              <w:autoSpaceDN w:val="0"/>
              <w:adjustRightInd w:val="0"/>
              <w:rPr>
                <w:b/>
                <w:lang w:val="is-IS"/>
              </w:rPr>
            </w:pPr>
          </w:p>
        </w:tc>
        <w:tc>
          <w:tcPr>
            <w:tcW w:w="4590" w:type="dxa"/>
          </w:tcPr>
          <w:p w14:paraId="7F769C88" w14:textId="77777777" w:rsidR="00806263" w:rsidRPr="005F62B2" w:rsidRDefault="00806263" w:rsidP="00806263">
            <w:pPr>
              <w:rPr>
                <w:ins w:id="1576" w:author="Author"/>
                <w:b/>
                <w:szCs w:val="22"/>
                <w:lang w:val="de-CH"/>
              </w:rPr>
            </w:pPr>
            <w:ins w:id="1577" w:author="Author">
              <w:r w:rsidRPr="005F62B2">
                <w:rPr>
                  <w:b/>
                  <w:szCs w:val="22"/>
                  <w:lang w:val="de-CH"/>
                </w:rPr>
                <w:t>Suomi/Finland</w:t>
              </w:r>
            </w:ins>
          </w:p>
          <w:p w14:paraId="04600D3D" w14:textId="77777777" w:rsidR="00806263" w:rsidRPr="005F62B2" w:rsidRDefault="00806263" w:rsidP="00806263">
            <w:pPr>
              <w:rPr>
                <w:ins w:id="1578" w:author="Author"/>
                <w:snapToGrid w:val="0"/>
                <w:szCs w:val="22"/>
                <w:lang w:val="de-CH"/>
              </w:rPr>
            </w:pPr>
            <w:ins w:id="1579" w:author="Author">
              <w:r w:rsidRPr="005F62B2">
                <w:rPr>
                  <w:szCs w:val="22"/>
                  <w:lang w:val="de-CH"/>
                </w:rPr>
                <w:t>Roche Oy</w:t>
              </w:r>
              <w:r w:rsidRPr="005F62B2">
                <w:rPr>
                  <w:snapToGrid w:val="0"/>
                  <w:szCs w:val="22"/>
                  <w:lang w:val="de-CH"/>
                </w:rPr>
                <w:t xml:space="preserve"> </w:t>
              </w:r>
            </w:ins>
          </w:p>
          <w:p w14:paraId="73E88C23" w14:textId="77777777" w:rsidR="00806263" w:rsidRPr="005F62B2" w:rsidRDefault="00806263" w:rsidP="00806263">
            <w:pPr>
              <w:rPr>
                <w:ins w:id="1580" w:author="Author"/>
                <w:szCs w:val="22"/>
                <w:lang w:val="de-CH"/>
              </w:rPr>
            </w:pPr>
            <w:ins w:id="1581" w:author="Author">
              <w:r w:rsidRPr="005F62B2">
                <w:rPr>
                  <w:szCs w:val="22"/>
                  <w:lang w:val="de-CH"/>
                </w:rPr>
                <w:t>Puh/Tel: +358 (0) 10 554 500</w:t>
              </w:r>
            </w:ins>
          </w:p>
          <w:p w14:paraId="28B275D2" w14:textId="5CFF2DEB" w:rsidR="00054C49" w:rsidRPr="00337B30" w:rsidDel="00806263" w:rsidRDefault="00054C49" w:rsidP="0009330A">
            <w:pPr>
              <w:rPr>
                <w:del w:id="1582" w:author="Author"/>
                <w:b/>
                <w:lang w:val="is-IS"/>
              </w:rPr>
            </w:pPr>
            <w:del w:id="1583" w:author="Author">
              <w:r w:rsidRPr="00337B30" w:rsidDel="00806263">
                <w:rPr>
                  <w:b/>
                  <w:lang w:val="is-IS"/>
                </w:rPr>
                <w:delText xml:space="preserve">Slovenská republika </w:delText>
              </w:r>
            </w:del>
          </w:p>
          <w:p w14:paraId="615ED2AD" w14:textId="1A0EC682" w:rsidR="00054C49" w:rsidRPr="00337B30" w:rsidDel="00806263" w:rsidRDefault="00054C49" w:rsidP="0009330A">
            <w:pPr>
              <w:rPr>
                <w:del w:id="1584" w:author="Author"/>
                <w:lang w:val="is-IS"/>
              </w:rPr>
            </w:pPr>
            <w:del w:id="1585" w:author="Author">
              <w:r w:rsidRPr="00337B30" w:rsidDel="00806263">
                <w:rPr>
                  <w:lang w:val="is-IS"/>
                </w:rPr>
                <w:delText>Roche Slovensko, s.r.o.</w:delText>
              </w:r>
            </w:del>
          </w:p>
          <w:p w14:paraId="0DC52B71" w14:textId="03C6DF71" w:rsidR="00054C49" w:rsidRPr="00337B30" w:rsidDel="00806263" w:rsidRDefault="00054C49" w:rsidP="0009330A">
            <w:pPr>
              <w:rPr>
                <w:del w:id="1586" w:author="Author"/>
                <w:lang w:val="is-IS"/>
              </w:rPr>
            </w:pPr>
            <w:del w:id="1587" w:author="Author">
              <w:r w:rsidRPr="00337B30" w:rsidDel="00806263">
                <w:rPr>
                  <w:lang w:val="is-IS"/>
                </w:rPr>
                <w:delText>Tel: +421 - 2 52638201</w:delText>
              </w:r>
            </w:del>
          </w:p>
          <w:p w14:paraId="60203370" w14:textId="77777777" w:rsidR="00054C49" w:rsidRPr="00337B30" w:rsidRDefault="00054C49" w:rsidP="0009330A">
            <w:pPr>
              <w:rPr>
                <w:b/>
                <w:lang w:val="is-IS"/>
              </w:rPr>
            </w:pPr>
          </w:p>
        </w:tc>
      </w:tr>
      <w:tr w:rsidR="00054C49" w:rsidRPr="00337B30" w14:paraId="746960AD" w14:textId="77777777" w:rsidTr="001C751F">
        <w:trPr>
          <w:cantSplit/>
        </w:trPr>
        <w:tc>
          <w:tcPr>
            <w:tcW w:w="4590" w:type="dxa"/>
          </w:tcPr>
          <w:p w14:paraId="2A8BE76D" w14:textId="77777777" w:rsidR="00054C49" w:rsidRPr="00337B30" w:rsidRDefault="00054C49" w:rsidP="0009330A">
            <w:pPr>
              <w:rPr>
                <w:lang w:val="is-IS"/>
              </w:rPr>
            </w:pPr>
            <w:r w:rsidRPr="00337B30">
              <w:rPr>
                <w:b/>
                <w:lang w:val="is-IS"/>
              </w:rPr>
              <w:t>Italia</w:t>
            </w:r>
          </w:p>
          <w:p w14:paraId="543A151E" w14:textId="77777777" w:rsidR="00054C49" w:rsidRPr="00337B30" w:rsidRDefault="00054C49" w:rsidP="0009330A">
            <w:pPr>
              <w:rPr>
                <w:lang w:val="is-IS"/>
              </w:rPr>
            </w:pPr>
            <w:r w:rsidRPr="00337B30">
              <w:rPr>
                <w:lang w:val="is-IS"/>
              </w:rPr>
              <w:t>Roche S.p.A.</w:t>
            </w:r>
          </w:p>
          <w:p w14:paraId="5348F58A" w14:textId="77777777" w:rsidR="00054C49" w:rsidRPr="00337B30" w:rsidRDefault="00054C49" w:rsidP="0009330A">
            <w:pPr>
              <w:rPr>
                <w:b/>
                <w:lang w:val="is-IS"/>
              </w:rPr>
            </w:pPr>
            <w:r w:rsidRPr="00337B30">
              <w:rPr>
                <w:lang w:val="is-IS"/>
              </w:rPr>
              <w:t>Tel: +39 - 039 2471</w:t>
            </w:r>
          </w:p>
        </w:tc>
        <w:tc>
          <w:tcPr>
            <w:tcW w:w="4590" w:type="dxa"/>
          </w:tcPr>
          <w:p w14:paraId="0CC61297" w14:textId="77777777" w:rsidR="00CA4F3F" w:rsidRPr="005F62B2" w:rsidRDefault="00CA4F3F" w:rsidP="00CA4F3F">
            <w:pPr>
              <w:rPr>
                <w:ins w:id="1588" w:author="Author"/>
                <w:szCs w:val="22"/>
              </w:rPr>
            </w:pPr>
            <w:ins w:id="1589" w:author="Author">
              <w:r w:rsidRPr="005F62B2">
                <w:rPr>
                  <w:b/>
                  <w:szCs w:val="22"/>
                </w:rPr>
                <w:t>Sverige</w:t>
              </w:r>
            </w:ins>
          </w:p>
          <w:p w14:paraId="25C3F290" w14:textId="77777777" w:rsidR="00CA4F3F" w:rsidRPr="005F62B2" w:rsidRDefault="00CA4F3F" w:rsidP="00CA4F3F">
            <w:pPr>
              <w:rPr>
                <w:ins w:id="1590" w:author="Author"/>
                <w:szCs w:val="22"/>
              </w:rPr>
            </w:pPr>
            <w:ins w:id="1591" w:author="Author">
              <w:r w:rsidRPr="005F62B2">
                <w:rPr>
                  <w:szCs w:val="22"/>
                </w:rPr>
                <w:t>Roche AB</w:t>
              </w:r>
            </w:ins>
          </w:p>
          <w:p w14:paraId="693D51A1" w14:textId="77777777" w:rsidR="00CA4F3F" w:rsidRPr="005F62B2" w:rsidRDefault="00CA4F3F" w:rsidP="00CA4F3F">
            <w:pPr>
              <w:suppressAutoHyphens/>
              <w:rPr>
                <w:ins w:id="1592" w:author="Author"/>
                <w:szCs w:val="22"/>
              </w:rPr>
            </w:pPr>
            <w:ins w:id="1593" w:author="Author">
              <w:r w:rsidRPr="005F62B2">
                <w:rPr>
                  <w:szCs w:val="22"/>
                </w:rPr>
                <w:t>Tel: +46 (0) 8 726 1200</w:t>
              </w:r>
            </w:ins>
          </w:p>
          <w:p w14:paraId="3100A093" w14:textId="72BF1012" w:rsidR="00054C49" w:rsidRPr="00337B30" w:rsidDel="00CA4F3F" w:rsidRDefault="00054C49" w:rsidP="0009330A">
            <w:pPr>
              <w:rPr>
                <w:del w:id="1594" w:author="Author"/>
                <w:b/>
                <w:lang w:val="is-IS"/>
              </w:rPr>
            </w:pPr>
            <w:del w:id="1595" w:author="Author">
              <w:r w:rsidRPr="00337B30" w:rsidDel="00CA4F3F">
                <w:rPr>
                  <w:b/>
                  <w:lang w:val="is-IS"/>
                </w:rPr>
                <w:delText>Suomi/Finland</w:delText>
              </w:r>
            </w:del>
          </w:p>
          <w:p w14:paraId="001D0165" w14:textId="3111CBF5" w:rsidR="00054C49" w:rsidRPr="00337B30" w:rsidDel="00CA4F3F" w:rsidRDefault="00054C49" w:rsidP="0009330A">
            <w:pPr>
              <w:rPr>
                <w:del w:id="1596" w:author="Author"/>
                <w:snapToGrid w:val="0"/>
                <w:lang w:val="is-IS"/>
              </w:rPr>
            </w:pPr>
            <w:del w:id="1597" w:author="Author">
              <w:r w:rsidRPr="00337B30" w:rsidDel="00CA4F3F">
                <w:rPr>
                  <w:lang w:val="is-IS"/>
                </w:rPr>
                <w:delText>Roche Oy</w:delText>
              </w:r>
              <w:r w:rsidRPr="00337B30" w:rsidDel="00CA4F3F">
                <w:rPr>
                  <w:snapToGrid w:val="0"/>
                  <w:lang w:val="is-IS"/>
                </w:rPr>
                <w:delText xml:space="preserve"> </w:delText>
              </w:r>
            </w:del>
          </w:p>
          <w:p w14:paraId="73CB38EF" w14:textId="750CF2A8" w:rsidR="00054C49" w:rsidRPr="00337B30" w:rsidDel="00CA4F3F" w:rsidRDefault="00054C49" w:rsidP="0009330A">
            <w:pPr>
              <w:rPr>
                <w:del w:id="1598" w:author="Author"/>
                <w:lang w:val="is-IS"/>
              </w:rPr>
            </w:pPr>
            <w:del w:id="1599" w:author="Author">
              <w:r w:rsidRPr="00337B30" w:rsidDel="00CA4F3F">
                <w:rPr>
                  <w:lang w:val="is-IS"/>
                </w:rPr>
                <w:delText>Puh/Tel: +358 (0) 10 554 500</w:delText>
              </w:r>
            </w:del>
          </w:p>
          <w:p w14:paraId="56542056" w14:textId="77777777" w:rsidR="00054C49" w:rsidRPr="00337B30" w:rsidRDefault="00054C49" w:rsidP="0009330A">
            <w:pPr>
              <w:rPr>
                <w:lang w:val="is-IS"/>
              </w:rPr>
            </w:pPr>
          </w:p>
        </w:tc>
      </w:tr>
      <w:tr w:rsidR="00054C49" w:rsidRPr="00337B30" w:rsidDel="00CA4F3F" w14:paraId="60D1F0AB" w14:textId="391B4D66" w:rsidTr="001C751F">
        <w:trPr>
          <w:cantSplit/>
          <w:del w:id="1600" w:author="Author"/>
        </w:trPr>
        <w:tc>
          <w:tcPr>
            <w:tcW w:w="4590" w:type="dxa"/>
          </w:tcPr>
          <w:p w14:paraId="09AEBA19" w14:textId="39F903C0" w:rsidR="00054C49" w:rsidRPr="00337B30" w:rsidDel="00CA4F3F" w:rsidRDefault="00054C49" w:rsidP="0009330A">
            <w:pPr>
              <w:rPr>
                <w:del w:id="1601" w:author="Author"/>
                <w:rFonts w:ascii="Arial" w:hAnsi="Arial" w:cs="Arial"/>
                <w:szCs w:val="22"/>
                <w:lang w:val="is-IS"/>
              </w:rPr>
            </w:pPr>
            <w:del w:id="1602" w:author="Author">
              <w:r w:rsidRPr="00337B30" w:rsidDel="00CA4F3F">
                <w:rPr>
                  <w:b/>
                  <w:lang w:val="is-IS"/>
                </w:rPr>
                <w:delText>Kύπρος</w:delText>
              </w:r>
              <w:r w:rsidRPr="00337B30" w:rsidDel="00CA4F3F">
                <w:rPr>
                  <w:rFonts w:ascii="Arial" w:hAnsi="Arial" w:cs="Arial"/>
                  <w:sz w:val="20"/>
                  <w:lang w:val="is-IS"/>
                </w:rPr>
                <w:delText xml:space="preserve"> </w:delText>
              </w:r>
            </w:del>
          </w:p>
          <w:p w14:paraId="41AF1DE1" w14:textId="3C663542" w:rsidR="004D2713" w:rsidDel="00CA4F3F" w:rsidRDefault="004D2713" w:rsidP="004D2713">
            <w:pPr>
              <w:rPr>
                <w:ins w:id="1603" w:author="Author"/>
                <w:del w:id="1604" w:author="Author"/>
                <w:lang w:val="el-GR"/>
              </w:rPr>
            </w:pPr>
            <w:ins w:id="1605" w:author="Author">
              <w:del w:id="1606" w:author="Author">
                <w:r w:rsidRPr="13C17307" w:rsidDel="00CA4F3F">
                  <w:rPr>
                    <w:lang w:val="el-GR"/>
                  </w:rPr>
                  <w:delText>Roche (Hellas) A.E.</w:delText>
                </w:r>
              </w:del>
            </w:ins>
          </w:p>
          <w:p w14:paraId="3FE4C358" w14:textId="3BF7CAF7" w:rsidR="004D2713" w:rsidRPr="005F62B2" w:rsidDel="00CA4F3F" w:rsidRDefault="004D2713" w:rsidP="004D2713">
            <w:pPr>
              <w:rPr>
                <w:ins w:id="1607" w:author="Author"/>
                <w:del w:id="1608" w:author="Author"/>
                <w:szCs w:val="22"/>
              </w:rPr>
            </w:pPr>
            <w:ins w:id="1609" w:author="Author">
              <w:del w:id="1610" w:author="Author">
                <w:r w:rsidDel="00CA4F3F">
                  <w:delText>Τηλ: +30 210 61 66 100</w:delText>
                </w:r>
              </w:del>
            </w:ins>
          </w:p>
          <w:p w14:paraId="0F25FE44" w14:textId="1D08A95F" w:rsidR="00054C49" w:rsidRPr="00337B30" w:rsidDel="00CA4F3F" w:rsidRDefault="00054C49" w:rsidP="0009330A">
            <w:pPr>
              <w:rPr>
                <w:del w:id="1611" w:author="Author"/>
                <w:lang w:val="is-IS"/>
              </w:rPr>
            </w:pPr>
            <w:del w:id="1612" w:author="Author">
              <w:r w:rsidRPr="00337B30" w:rsidDel="00CA4F3F">
                <w:rPr>
                  <w:lang w:val="is-IS"/>
                </w:rPr>
                <w:delText>Γ.Α.Σταμάτης &amp; Σια Λτδ.</w:delText>
              </w:r>
            </w:del>
          </w:p>
          <w:p w14:paraId="3F983E7C" w14:textId="3CD8EAA2" w:rsidR="00054C49" w:rsidRPr="00337B30" w:rsidDel="00CA4F3F" w:rsidRDefault="00054C49" w:rsidP="0009330A">
            <w:pPr>
              <w:rPr>
                <w:del w:id="1613" w:author="Author"/>
                <w:lang w:val="is-IS"/>
              </w:rPr>
            </w:pPr>
            <w:del w:id="1614" w:author="Author">
              <w:r w:rsidRPr="00337B30" w:rsidDel="00CA4F3F">
                <w:rPr>
                  <w:lang w:val="is-IS"/>
                </w:rPr>
                <w:delText>Τηλ: +357 - 22 76 62 76</w:delText>
              </w:r>
            </w:del>
          </w:p>
          <w:p w14:paraId="4EA1F556" w14:textId="68AE12CE" w:rsidR="00054C49" w:rsidRPr="00337B30" w:rsidDel="00CA4F3F" w:rsidRDefault="00054C49" w:rsidP="0009330A">
            <w:pPr>
              <w:rPr>
                <w:del w:id="1615" w:author="Author"/>
                <w:lang w:val="is-IS"/>
              </w:rPr>
            </w:pPr>
          </w:p>
        </w:tc>
        <w:tc>
          <w:tcPr>
            <w:tcW w:w="4590" w:type="dxa"/>
          </w:tcPr>
          <w:p w14:paraId="364DB95D" w14:textId="1AE9C607" w:rsidR="00054C49" w:rsidRPr="00337B30" w:rsidDel="00CA4F3F" w:rsidRDefault="00054C49" w:rsidP="0009330A">
            <w:pPr>
              <w:rPr>
                <w:del w:id="1616" w:author="Author"/>
                <w:lang w:val="is-IS"/>
              </w:rPr>
            </w:pPr>
            <w:del w:id="1617" w:author="Author">
              <w:r w:rsidRPr="00337B30" w:rsidDel="00CA4F3F">
                <w:rPr>
                  <w:b/>
                  <w:lang w:val="is-IS"/>
                </w:rPr>
                <w:delText>Sverige</w:delText>
              </w:r>
            </w:del>
          </w:p>
          <w:p w14:paraId="5ECCE572" w14:textId="6FE45DD8" w:rsidR="00054C49" w:rsidRPr="00337B30" w:rsidDel="00CA4F3F" w:rsidRDefault="00054C49" w:rsidP="0009330A">
            <w:pPr>
              <w:rPr>
                <w:del w:id="1618" w:author="Author"/>
                <w:lang w:val="is-IS"/>
              </w:rPr>
            </w:pPr>
            <w:del w:id="1619" w:author="Author">
              <w:r w:rsidRPr="00337B30" w:rsidDel="00CA4F3F">
                <w:rPr>
                  <w:lang w:val="is-IS"/>
                </w:rPr>
                <w:delText>Roche AB</w:delText>
              </w:r>
            </w:del>
          </w:p>
          <w:p w14:paraId="758B3D3F" w14:textId="09166B11" w:rsidR="00054C49" w:rsidRPr="00337B30" w:rsidDel="00CA4F3F" w:rsidRDefault="00054C49" w:rsidP="0009330A">
            <w:pPr>
              <w:suppressAutoHyphens/>
              <w:rPr>
                <w:del w:id="1620" w:author="Author"/>
                <w:lang w:val="is-IS"/>
              </w:rPr>
            </w:pPr>
            <w:del w:id="1621" w:author="Author">
              <w:r w:rsidRPr="00337B30" w:rsidDel="00CA4F3F">
                <w:rPr>
                  <w:lang w:val="is-IS"/>
                </w:rPr>
                <w:delText>Tel: +46 (0) 8 726 1200</w:delText>
              </w:r>
            </w:del>
          </w:p>
          <w:p w14:paraId="79B99D3C" w14:textId="3C162878" w:rsidR="00054C49" w:rsidRPr="00337B30" w:rsidDel="00CA4F3F" w:rsidRDefault="00054C49" w:rsidP="0009330A">
            <w:pPr>
              <w:rPr>
                <w:del w:id="1622" w:author="Author"/>
                <w:lang w:val="is-IS"/>
              </w:rPr>
            </w:pPr>
          </w:p>
        </w:tc>
      </w:tr>
      <w:tr w:rsidR="00054C49" w:rsidRPr="00337B30" w:rsidDel="00CA4F3F" w14:paraId="10577FAD" w14:textId="57C03BCB" w:rsidTr="001C751F">
        <w:trPr>
          <w:cantSplit/>
          <w:del w:id="1623" w:author="Author"/>
        </w:trPr>
        <w:tc>
          <w:tcPr>
            <w:tcW w:w="4590" w:type="dxa"/>
          </w:tcPr>
          <w:p w14:paraId="710AC349" w14:textId="1240576D" w:rsidR="00054C49" w:rsidRPr="00337B30" w:rsidDel="00CA4F3F" w:rsidRDefault="00054C49" w:rsidP="0009330A">
            <w:pPr>
              <w:rPr>
                <w:del w:id="1624" w:author="Author"/>
                <w:b/>
                <w:lang w:val="is-IS"/>
              </w:rPr>
            </w:pPr>
            <w:del w:id="1625" w:author="Author">
              <w:r w:rsidRPr="00337B30" w:rsidDel="00CA4F3F">
                <w:rPr>
                  <w:b/>
                  <w:lang w:val="is-IS"/>
                </w:rPr>
                <w:lastRenderedPageBreak/>
                <w:delText>Latvija</w:delText>
              </w:r>
            </w:del>
          </w:p>
          <w:p w14:paraId="44F2A854" w14:textId="052F365C" w:rsidR="00054C49" w:rsidRPr="00337B30" w:rsidDel="00CA4F3F" w:rsidRDefault="00054C49" w:rsidP="0009330A">
            <w:pPr>
              <w:rPr>
                <w:del w:id="1626" w:author="Author"/>
                <w:lang w:val="is-IS"/>
              </w:rPr>
            </w:pPr>
            <w:del w:id="1627" w:author="Author">
              <w:r w:rsidRPr="00337B30" w:rsidDel="00CA4F3F">
                <w:rPr>
                  <w:bCs/>
                  <w:lang w:val="is-IS"/>
                </w:rPr>
                <w:delText>Roche Latvija SIA</w:delText>
              </w:r>
            </w:del>
          </w:p>
          <w:p w14:paraId="2C306C11" w14:textId="16BBB709" w:rsidR="00054C49" w:rsidRPr="00337B30" w:rsidDel="00CA4F3F" w:rsidRDefault="00054C49" w:rsidP="0009330A">
            <w:pPr>
              <w:rPr>
                <w:del w:id="1628" w:author="Author"/>
                <w:lang w:val="is-IS"/>
              </w:rPr>
            </w:pPr>
            <w:del w:id="1629" w:author="Author">
              <w:r w:rsidRPr="00337B30" w:rsidDel="00CA4F3F">
                <w:rPr>
                  <w:lang w:val="is-IS"/>
                </w:rPr>
                <w:delText>Tel: +371 - 6 7039831</w:delText>
              </w:r>
            </w:del>
          </w:p>
          <w:p w14:paraId="58AEA1F0" w14:textId="3A698B0B" w:rsidR="00054C49" w:rsidRPr="00337B30" w:rsidDel="00CA4F3F" w:rsidRDefault="00054C49" w:rsidP="0009330A">
            <w:pPr>
              <w:rPr>
                <w:del w:id="1630" w:author="Author"/>
                <w:b/>
                <w:lang w:val="is-IS"/>
              </w:rPr>
            </w:pPr>
          </w:p>
        </w:tc>
        <w:tc>
          <w:tcPr>
            <w:tcW w:w="4590" w:type="dxa"/>
          </w:tcPr>
          <w:p w14:paraId="3E876541" w14:textId="53D4E354" w:rsidR="00054C49" w:rsidRPr="00337B30" w:rsidDel="00CA4F3F" w:rsidRDefault="00054C49" w:rsidP="0009330A">
            <w:pPr>
              <w:rPr>
                <w:del w:id="1631" w:author="Author"/>
                <w:b/>
                <w:lang w:val="is-IS"/>
              </w:rPr>
            </w:pPr>
            <w:del w:id="1632" w:author="Author">
              <w:r w:rsidRPr="00337B30" w:rsidDel="00CA4F3F">
                <w:rPr>
                  <w:b/>
                  <w:lang w:val="is-IS"/>
                </w:rPr>
                <w:delText>United Kingdom</w:delText>
              </w:r>
              <w:r w:rsidR="005F0891" w:rsidDel="00CA4F3F">
                <w:rPr>
                  <w:b/>
                  <w:szCs w:val="22"/>
                </w:rPr>
                <w:delText xml:space="preserve"> (Northern Ireland)</w:delText>
              </w:r>
            </w:del>
          </w:p>
          <w:p w14:paraId="6B444C1F" w14:textId="7FB70D8D" w:rsidR="00054C49" w:rsidRPr="00337B30" w:rsidDel="00CA4F3F" w:rsidRDefault="00054C49" w:rsidP="0009330A">
            <w:pPr>
              <w:rPr>
                <w:del w:id="1633" w:author="Author"/>
                <w:lang w:val="is-IS"/>
              </w:rPr>
            </w:pPr>
            <w:del w:id="1634" w:author="Author">
              <w:r w:rsidRPr="00337B30" w:rsidDel="00CA4F3F">
                <w:rPr>
                  <w:lang w:val="is-IS"/>
                </w:rPr>
                <w:delText>Roche Products</w:delText>
              </w:r>
              <w:r w:rsidR="005F0891" w:rsidRPr="005F62B2" w:rsidDel="00CA4F3F">
                <w:rPr>
                  <w:szCs w:val="22"/>
                </w:rPr>
                <w:delText xml:space="preserve"> </w:delText>
              </w:r>
              <w:r w:rsidR="005F0891" w:rsidDel="00CA4F3F">
                <w:rPr>
                  <w:szCs w:val="22"/>
                </w:rPr>
                <w:delText>(Ireland)</w:delText>
              </w:r>
              <w:r w:rsidRPr="00337B30" w:rsidDel="00CA4F3F">
                <w:rPr>
                  <w:lang w:val="is-IS"/>
                </w:rPr>
                <w:delText xml:space="preserve"> Ltd.</w:delText>
              </w:r>
            </w:del>
          </w:p>
          <w:p w14:paraId="3629357A" w14:textId="28113E72" w:rsidR="00054C49" w:rsidRPr="00337B30" w:rsidDel="00CA4F3F" w:rsidRDefault="00054C49" w:rsidP="0009330A">
            <w:pPr>
              <w:rPr>
                <w:del w:id="1635" w:author="Author"/>
                <w:lang w:val="is-IS"/>
              </w:rPr>
            </w:pPr>
            <w:del w:id="1636" w:author="Author">
              <w:r w:rsidRPr="00337B30" w:rsidDel="00CA4F3F">
                <w:rPr>
                  <w:lang w:val="is-IS"/>
                </w:rPr>
                <w:delText>Tel: +44 (0) 1707 366000</w:delText>
              </w:r>
            </w:del>
          </w:p>
          <w:p w14:paraId="65F558AB" w14:textId="38956E96" w:rsidR="00054C49" w:rsidRPr="00337B30" w:rsidDel="00CA4F3F" w:rsidRDefault="00054C49" w:rsidP="0009330A">
            <w:pPr>
              <w:suppressAutoHyphens/>
              <w:rPr>
                <w:del w:id="1637" w:author="Author"/>
                <w:lang w:val="is-IS"/>
              </w:rPr>
            </w:pPr>
          </w:p>
        </w:tc>
      </w:tr>
    </w:tbl>
    <w:p w14:paraId="07C9C460" w14:textId="77777777" w:rsidR="00054C49" w:rsidRPr="00337B30" w:rsidRDefault="00054C49" w:rsidP="0009330A">
      <w:pPr>
        <w:numPr>
          <w:ilvl w:val="12"/>
          <w:numId w:val="0"/>
        </w:numPr>
        <w:ind w:right="-2"/>
        <w:rPr>
          <w:iCs/>
          <w:noProof/>
          <w:szCs w:val="22"/>
          <w:lang w:val="is-IS"/>
        </w:rPr>
      </w:pPr>
    </w:p>
    <w:p w14:paraId="627F5703" w14:textId="77777777" w:rsidR="00054C49" w:rsidRPr="00337B30" w:rsidRDefault="00054C49" w:rsidP="0009330A">
      <w:pPr>
        <w:keepNext/>
        <w:keepLines/>
        <w:rPr>
          <w:bCs/>
          <w:noProof/>
          <w:szCs w:val="22"/>
          <w:lang w:val="is-IS"/>
        </w:rPr>
      </w:pPr>
      <w:r w:rsidRPr="00337B30">
        <w:rPr>
          <w:b/>
          <w:noProof/>
          <w:szCs w:val="22"/>
          <w:lang w:val="is-IS"/>
        </w:rPr>
        <w:t xml:space="preserve">Þessi fylgiseðill var síðast uppfærður í </w:t>
      </w:r>
    </w:p>
    <w:p w14:paraId="4A39FA83" w14:textId="77777777" w:rsidR="00054C49" w:rsidRPr="00337B30" w:rsidRDefault="00054C49" w:rsidP="0009330A">
      <w:pPr>
        <w:keepNext/>
        <w:keepLines/>
        <w:rPr>
          <w:bCs/>
          <w:noProof/>
          <w:szCs w:val="22"/>
          <w:lang w:val="is-IS"/>
        </w:rPr>
      </w:pPr>
    </w:p>
    <w:p w14:paraId="2D4C4710" w14:textId="77777777" w:rsidR="00054C49" w:rsidRPr="00337B30" w:rsidRDefault="00054C49" w:rsidP="0009330A">
      <w:pPr>
        <w:keepNext/>
        <w:keepLines/>
        <w:rPr>
          <w:b/>
          <w:noProof/>
          <w:szCs w:val="22"/>
          <w:lang w:val="is-IS"/>
        </w:rPr>
      </w:pPr>
      <w:r w:rsidRPr="00337B30">
        <w:rPr>
          <w:b/>
          <w:noProof/>
          <w:szCs w:val="22"/>
          <w:lang w:val="is-IS"/>
        </w:rPr>
        <w:t>Upplýsingar sem hægt er að nálgast annars staðar</w:t>
      </w:r>
    </w:p>
    <w:p w14:paraId="624EF1A0" w14:textId="77777777" w:rsidR="00054C49" w:rsidRPr="00041DB6" w:rsidRDefault="00054C49" w:rsidP="0009330A">
      <w:pPr>
        <w:keepNext/>
        <w:keepLines/>
        <w:rPr>
          <w:szCs w:val="22"/>
          <w:lang w:val="de-DE"/>
          <w:rPrChange w:id="1638" w:author="TCS" w:date="2025-02-27T16:38:00Z" w16du:dateUtc="2025-02-27T11:08:00Z">
            <w:rPr>
              <w:noProof/>
              <w:szCs w:val="22"/>
              <w:lang w:val="is-IS"/>
            </w:rPr>
          </w:rPrChange>
        </w:rPr>
      </w:pPr>
    </w:p>
    <w:p w14:paraId="0998658A" w14:textId="4F024982" w:rsidR="00054C49" w:rsidRPr="007C44AB" w:rsidDel="00D727B6" w:rsidRDefault="00054C49" w:rsidP="0009330A">
      <w:pPr>
        <w:rPr>
          <w:del w:id="1639" w:author="Author"/>
          <w:noProof/>
          <w:szCs w:val="22"/>
          <w:lang w:val="is-IS"/>
        </w:rPr>
      </w:pPr>
      <w:r w:rsidRPr="00337B30">
        <w:rPr>
          <w:noProof/>
          <w:szCs w:val="22"/>
          <w:lang w:val="is-IS"/>
        </w:rPr>
        <w:t xml:space="preserve">Ítarlegar upplýsingar um lyfið eru birtar á vef Lyfjastofnunar Evrópu </w:t>
      </w:r>
      <w:ins w:id="1640" w:author="Author">
        <w:r w:rsidR="003B7EC5">
          <w:rPr>
            <w:noProof/>
            <w:szCs w:val="22"/>
            <w:lang w:val="is-IS"/>
          </w:rPr>
          <w:fldChar w:fldCharType="begin"/>
        </w:r>
        <w:r w:rsidR="003B7EC5">
          <w:rPr>
            <w:noProof/>
            <w:szCs w:val="22"/>
            <w:lang w:val="is-IS"/>
          </w:rPr>
          <w:instrText>HYPERLINK "</w:instrText>
        </w:r>
      </w:ins>
      <w:r w:rsidR="003B7EC5" w:rsidRPr="000F1594">
        <w:rPr>
          <w:rPrChange w:id="1641" w:author="Author">
            <w:rPr>
              <w:rStyle w:val="Hyperlink"/>
              <w:noProof/>
              <w:color w:val="auto"/>
              <w:szCs w:val="22"/>
              <w:lang w:val="is-IS"/>
            </w:rPr>
          </w:rPrChange>
        </w:rPr>
        <w:instrText>http</w:instrText>
      </w:r>
      <w:ins w:id="1642" w:author="Author">
        <w:r w:rsidR="003B7EC5" w:rsidRPr="000F1594">
          <w:rPr>
            <w:rPrChange w:id="1643" w:author="Author">
              <w:rPr>
                <w:rStyle w:val="Hyperlink"/>
                <w:noProof/>
                <w:color w:val="auto"/>
                <w:szCs w:val="22"/>
                <w:lang w:val="is-IS"/>
              </w:rPr>
            </w:rPrChange>
          </w:rPr>
          <w:instrText>s</w:instrText>
        </w:r>
      </w:ins>
      <w:r w:rsidR="003B7EC5" w:rsidRPr="000F1594">
        <w:rPr>
          <w:rPrChange w:id="1644" w:author="Author">
            <w:rPr>
              <w:rStyle w:val="Hyperlink"/>
              <w:noProof/>
              <w:color w:val="auto"/>
              <w:szCs w:val="22"/>
              <w:lang w:val="is-IS"/>
            </w:rPr>
          </w:rPrChange>
        </w:rPr>
        <w:instrText>://www.ema.europa.eu</w:instrText>
      </w:r>
      <w:ins w:id="1645" w:author="Author">
        <w:r w:rsidR="003B7EC5">
          <w:rPr>
            <w:noProof/>
            <w:szCs w:val="22"/>
            <w:lang w:val="is-IS"/>
          </w:rPr>
          <w:instrText>"</w:instrText>
        </w:r>
        <w:r w:rsidR="003B7EC5">
          <w:rPr>
            <w:noProof/>
            <w:szCs w:val="22"/>
            <w:lang w:val="is-IS"/>
          </w:rPr>
        </w:r>
        <w:r w:rsidR="003B7EC5">
          <w:rPr>
            <w:noProof/>
            <w:szCs w:val="22"/>
            <w:lang w:val="is-IS"/>
          </w:rPr>
          <w:fldChar w:fldCharType="separate"/>
        </w:r>
      </w:ins>
      <w:r w:rsidR="003B7EC5" w:rsidRPr="000F1594">
        <w:rPr>
          <w:rStyle w:val="Hyperlink"/>
          <w:noProof/>
          <w:szCs w:val="22"/>
          <w:lang w:val="is-IS"/>
          <w:rPrChange w:id="1646" w:author="Author">
            <w:rPr>
              <w:rStyle w:val="Hyperlink"/>
              <w:noProof/>
              <w:color w:val="auto"/>
              <w:szCs w:val="22"/>
              <w:lang w:val="is-IS"/>
            </w:rPr>
          </w:rPrChange>
        </w:rPr>
        <w:t>http</w:t>
      </w:r>
      <w:ins w:id="1647" w:author="Author">
        <w:r w:rsidR="003B7EC5" w:rsidRPr="000F1594">
          <w:rPr>
            <w:rStyle w:val="Hyperlink"/>
            <w:noProof/>
            <w:szCs w:val="22"/>
            <w:lang w:val="is-IS"/>
            <w:rPrChange w:id="1648" w:author="Author">
              <w:rPr>
                <w:rStyle w:val="Hyperlink"/>
                <w:noProof/>
                <w:color w:val="auto"/>
                <w:szCs w:val="22"/>
                <w:lang w:val="is-IS"/>
              </w:rPr>
            </w:rPrChange>
          </w:rPr>
          <w:t>s</w:t>
        </w:r>
      </w:ins>
      <w:r w:rsidR="003B7EC5" w:rsidRPr="000F1594">
        <w:rPr>
          <w:rStyle w:val="Hyperlink"/>
          <w:noProof/>
          <w:szCs w:val="22"/>
          <w:lang w:val="is-IS"/>
          <w:rPrChange w:id="1649" w:author="Author">
            <w:rPr>
              <w:rStyle w:val="Hyperlink"/>
              <w:noProof/>
              <w:color w:val="auto"/>
              <w:szCs w:val="22"/>
              <w:lang w:val="is-IS"/>
            </w:rPr>
          </w:rPrChange>
        </w:rPr>
        <w:t>://www.ema.europa.eu</w:t>
      </w:r>
      <w:ins w:id="1650" w:author="Author">
        <w:r w:rsidR="003B7EC5">
          <w:rPr>
            <w:noProof/>
            <w:szCs w:val="22"/>
            <w:lang w:val="is-IS"/>
          </w:rPr>
          <w:fldChar w:fldCharType="end"/>
        </w:r>
      </w:ins>
      <w:del w:id="1651" w:author="Author">
        <w:r w:rsidRPr="00337B30" w:rsidDel="00D727B6">
          <w:rPr>
            <w:noProof/>
            <w:szCs w:val="22"/>
            <w:lang w:val="is-IS"/>
          </w:rPr>
          <w:delText>.</w:delText>
        </w:r>
      </w:del>
      <w:r w:rsidRPr="00337B30">
        <w:rPr>
          <w:noProof/>
          <w:szCs w:val="22"/>
          <w:lang w:val="is-IS"/>
        </w:rPr>
        <w:t xml:space="preserve"> </w:t>
      </w:r>
      <w:ins w:id="1652" w:author="Author">
        <w:r w:rsidR="00D727B6">
          <w:rPr>
            <w:noProof/>
            <w:szCs w:val="22"/>
            <w:lang w:val="is-IS"/>
          </w:rPr>
          <w:t xml:space="preserve">og á vef </w:t>
        </w:r>
        <w:r w:rsidR="00D727B6" w:rsidRPr="007C44AB">
          <w:rPr>
            <w:noProof/>
            <w:szCs w:val="22"/>
            <w:lang w:val="is-IS"/>
          </w:rPr>
          <w:t>Lyfjastofnunar</w:t>
        </w:r>
        <w:r w:rsidR="00D727B6" w:rsidRPr="007C44AB">
          <w:rPr>
            <w:bCs/>
            <w:noProof/>
            <w:szCs w:val="22"/>
            <w:lang w:val="is-IS"/>
          </w:rPr>
          <w:t xml:space="preserve"> (</w:t>
        </w:r>
      </w:ins>
    </w:p>
    <w:p w14:paraId="367C0D84" w14:textId="4604F2A0" w:rsidR="00054C49" w:rsidRPr="007C44AB" w:rsidDel="00D727B6" w:rsidRDefault="00054C49" w:rsidP="0009330A">
      <w:pPr>
        <w:rPr>
          <w:del w:id="1653" w:author="Author"/>
          <w:bCs/>
          <w:noProof/>
          <w:szCs w:val="22"/>
          <w:lang w:val="is-IS"/>
        </w:rPr>
      </w:pPr>
    </w:p>
    <w:p w14:paraId="501F4523" w14:textId="24ECA664" w:rsidR="00F77A35" w:rsidRPr="00337B30" w:rsidRDefault="00054C49" w:rsidP="0009330A">
      <w:pPr>
        <w:rPr>
          <w:bCs/>
          <w:noProof/>
          <w:szCs w:val="22"/>
          <w:lang w:val="is-IS"/>
        </w:rPr>
      </w:pPr>
      <w:del w:id="1654" w:author="Author">
        <w:r w:rsidRPr="007C44AB" w:rsidDel="00D727B6">
          <w:rPr>
            <w:bCs/>
            <w:noProof/>
            <w:szCs w:val="22"/>
            <w:lang w:val="is-IS"/>
          </w:rPr>
          <w:delText xml:space="preserve">Upplýsingar á íslensku eru á </w:delText>
        </w:r>
      </w:del>
      <w:ins w:id="1655" w:author="Author">
        <w:r w:rsidR="00D727B6" w:rsidRPr="007C44AB">
          <w:rPr>
            <w:bCs/>
            <w:noProof/>
            <w:szCs w:val="22"/>
            <w:lang w:val="is-IS"/>
          </w:rPr>
          <w:fldChar w:fldCharType="begin"/>
        </w:r>
        <w:r w:rsidR="00D727B6" w:rsidRPr="007C44AB">
          <w:rPr>
            <w:bCs/>
            <w:noProof/>
            <w:szCs w:val="22"/>
            <w:lang w:val="is-IS"/>
          </w:rPr>
          <w:instrText>HYPERLINK "</w:instrText>
        </w:r>
      </w:ins>
      <w:r w:rsidR="00D727B6" w:rsidRPr="007C44AB">
        <w:rPr>
          <w:rStyle w:val="Hyperlink"/>
          <w:bCs/>
          <w:noProof/>
          <w:color w:val="auto"/>
          <w:szCs w:val="22"/>
          <w:lang w:val="is-IS"/>
        </w:rPr>
        <w:instrText>http</w:instrText>
      </w:r>
      <w:ins w:id="1656" w:author="Author">
        <w:r w:rsidR="00D727B6" w:rsidRPr="007C44AB">
          <w:rPr>
            <w:rStyle w:val="Hyperlink"/>
            <w:bCs/>
            <w:noProof/>
            <w:color w:val="auto"/>
            <w:szCs w:val="22"/>
            <w:lang w:val="is-IS"/>
          </w:rPr>
          <w:instrText>s</w:instrText>
        </w:r>
      </w:ins>
      <w:r w:rsidR="00D727B6" w:rsidRPr="007C44AB">
        <w:rPr>
          <w:rStyle w:val="Hyperlink"/>
          <w:bCs/>
          <w:noProof/>
          <w:color w:val="auto"/>
          <w:szCs w:val="22"/>
          <w:lang w:val="is-IS"/>
        </w:rPr>
        <w:instrText>://www.serlyfjaskra.is</w:instrText>
      </w:r>
      <w:ins w:id="1657" w:author="Author">
        <w:r w:rsidR="00D727B6" w:rsidRPr="007C44AB">
          <w:rPr>
            <w:bCs/>
            <w:noProof/>
            <w:szCs w:val="22"/>
            <w:lang w:val="is-IS"/>
          </w:rPr>
          <w:instrText>"</w:instrText>
        </w:r>
        <w:r w:rsidR="00D727B6" w:rsidRPr="007C44AB">
          <w:rPr>
            <w:bCs/>
            <w:noProof/>
            <w:szCs w:val="22"/>
            <w:lang w:val="is-IS"/>
          </w:rPr>
        </w:r>
        <w:r w:rsidR="00D727B6" w:rsidRPr="007C44AB">
          <w:rPr>
            <w:bCs/>
            <w:noProof/>
            <w:szCs w:val="22"/>
            <w:lang w:val="is-IS"/>
          </w:rPr>
          <w:fldChar w:fldCharType="separate"/>
        </w:r>
      </w:ins>
      <w:r w:rsidR="00D727B6" w:rsidRPr="007C44AB">
        <w:rPr>
          <w:rStyle w:val="Hyperlink"/>
          <w:bCs/>
          <w:noProof/>
          <w:szCs w:val="22"/>
          <w:lang w:val="is-IS"/>
          <w:rPrChange w:id="1658" w:author="TCS" w:date="2025-02-27T11:09:00Z" w16du:dateUtc="2025-02-27T05:39:00Z">
            <w:rPr>
              <w:rStyle w:val="Hyperlink"/>
              <w:bCs/>
              <w:noProof/>
              <w:color w:val="auto"/>
              <w:szCs w:val="22"/>
              <w:lang w:val="is-IS"/>
            </w:rPr>
          </w:rPrChange>
        </w:rPr>
        <w:t>http</w:t>
      </w:r>
      <w:ins w:id="1659" w:author="Author">
        <w:r w:rsidR="00D727B6" w:rsidRPr="007C44AB">
          <w:rPr>
            <w:rStyle w:val="Hyperlink"/>
            <w:bCs/>
            <w:noProof/>
            <w:szCs w:val="22"/>
            <w:lang w:val="is-IS"/>
            <w:rPrChange w:id="1660" w:author="TCS" w:date="2025-02-27T11:09:00Z" w16du:dateUtc="2025-02-27T05:39:00Z">
              <w:rPr>
                <w:rStyle w:val="Hyperlink"/>
                <w:bCs/>
                <w:noProof/>
                <w:color w:val="auto"/>
                <w:szCs w:val="22"/>
                <w:lang w:val="is-IS"/>
              </w:rPr>
            </w:rPrChange>
          </w:rPr>
          <w:t>s</w:t>
        </w:r>
      </w:ins>
      <w:r w:rsidR="00D727B6" w:rsidRPr="007C44AB">
        <w:rPr>
          <w:rStyle w:val="Hyperlink"/>
          <w:bCs/>
          <w:noProof/>
          <w:szCs w:val="22"/>
          <w:lang w:val="is-IS"/>
          <w:rPrChange w:id="1661" w:author="TCS" w:date="2025-02-27T11:09:00Z" w16du:dateUtc="2025-02-27T05:39:00Z">
            <w:rPr>
              <w:rStyle w:val="Hyperlink"/>
              <w:bCs/>
              <w:noProof/>
              <w:color w:val="auto"/>
              <w:szCs w:val="22"/>
              <w:lang w:val="is-IS"/>
            </w:rPr>
          </w:rPrChange>
        </w:rPr>
        <w:t>://www.serlyfjaskra.is</w:t>
      </w:r>
      <w:ins w:id="1662" w:author="Author">
        <w:r w:rsidR="00D727B6" w:rsidRPr="007C44AB">
          <w:rPr>
            <w:bCs/>
            <w:noProof/>
            <w:szCs w:val="22"/>
            <w:lang w:val="is-IS"/>
          </w:rPr>
          <w:fldChar w:fldCharType="end"/>
        </w:r>
        <w:r w:rsidR="00D727B6" w:rsidRPr="00041DB6">
          <w:rPr>
            <w:lang w:val="is-IS"/>
            <w:rPrChange w:id="1663" w:author="TCS" w:date="2025-02-27T16:38:00Z" w16du:dateUtc="2025-02-27T11:08:00Z">
              <w:rPr/>
            </w:rPrChange>
          </w:rPr>
          <w:t>)</w:t>
        </w:r>
      </w:ins>
      <w:r w:rsidRPr="007C44AB">
        <w:rPr>
          <w:bCs/>
          <w:noProof/>
          <w:szCs w:val="22"/>
          <w:lang w:val="is-IS"/>
        </w:rPr>
        <w:t>.</w:t>
      </w:r>
    </w:p>
    <w:p w14:paraId="5AAC34CB" w14:textId="77777777" w:rsidR="00054C49" w:rsidRPr="00337B30" w:rsidRDefault="00F77A35" w:rsidP="0009330A">
      <w:pPr>
        <w:rPr>
          <w:noProof/>
          <w:szCs w:val="22"/>
          <w:lang w:val="is-IS"/>
        </w:rPr>
      </w:pPr>
      <w:r w:rsidRPr="00337B30">
        <w:rPr>
          <w:bCs/>
          <w:noProof/>
          <w:szCs w:val="22"/>
          <w:lang w:val="is-IS"/>
        </w:rPr>
        <w:br w:type="page"/>
      </w:r>
      <w:r w:rsidR="00054C49" w:rsidRPr="00337B30">
        <w:rPr>
          <w:noProof/>
          <w:szCs w:val="22"/>
          <w:lang w:val="is-IS"/>
        </w:rPr>
        <w:lastRenderedPageBreak/>
        <w:t>------------------------------------------------------------------------------------------------------------------------</w:t>
      </w:r>
    </w:p>
    <w:p w14:paraId="1B722ADD" w14:textId="77777777" w:rsidR="00054C49" w:rsidRPr="00337B30" w:rsidRDefault="00054C49" w:rsidP="0009330A">
      <w:pPr>
        <w:rPr>
          <w:noProof/>
          <w:szCs w:val="22"/>
          <w:lang w:val="is-IS"/>
        </w:rPr>
      </w:pPr>
    </w:p>
    <w:p w14:paraId="05E30EF8" w14:textId="399DA64C" w:rsidR="00054C49" w:rsidRPr="00337B30" w:rsidRDefault="00054C49" w:rsidP="0009330A">
      <w:pPr>
        <w:rPr>
          <w:b/>
          <w:noProof/>
          <w:szCs w:val="22"/>
          <w:lang w:val="is-IS"/>
        </w:rPr>
      </w:pPr>
      <w:r w:rsidRPr="00337B30">
        <w:rPr>
          <w:b/>
          <w:noProof/>
          <w:szCs w:val="22"/>
          <w:lang w:val="is-IS"/>
        </w:rPr>
        <w:t xml:space="preserve">Eftirfarandi upplýsingar eru einungis ætlaðar </w:t>
      </w:r>
      <w:r w:rsidR="006C14AD" w:rsidRPr="00337B30">
        <w:rPr>
          <w:b/>
          <w:noProof/>
          <w:szCs w:val="22"/>
          <w:lang w:val="is-IS"/>
        </w:rPr>
        <w:t>heilbrigðisstarfs</w:t>
      </w:r>
      <w:r w:rsidR="006C14AD">
        <w:rPr>
          <w:b/>
          <w:noProof/>
          <w:szCs w:val="22"/>
          <w:lang w:val="is-IS"/>
        </w:rPr>
        <w:t>mönnum</w:t>
      </w:r>
      <w:r w:rsidRPr="00337B30">
        <w:rPr>
          <w:b/>
          <w:noProof/>
          <w:szCs w:val="22"/>
          <w:lang w:val="is-IS"/>
        </w:rPr>
        <w:t>:</w:t>
      </w:r>
    </w:p>
    <w:p w14:paraId="72C1F9C9" w14:textId="77777777" w:rsidR="00054C49" w:rsidRPr="00337B30" w:rsidRDefault="00054C49" w:rsidP="0009330A">
      <w:pPr>
        <w:numPr>
          <w:ilvl w:val="12"/>
          <w:numId w:val="0"/>
        </w:numPr>
        <w:ind w:right="-2"/>
        <w:outlineLvl w:val="0"/>
        <w:rPr>
          <w:lang w:val="is-IS"/>
        </w:rPr>
      </w:pPr>
    </w:p>
    <w:p w14:paraId="7C71F072" w14:textId="0A5E3106" w:rsidR="00B63CB7" w:rsidRPr="00337B30" w:rsidRDefault="00054C49" w:rsidP="00B63CB7">
      <w:pPr>
        <w:numPr>
          <w:ilvl w:val="12"/>
          <w:numId w:val="0"/>
        </w:numPr>
        <w:ind w:right="-2"/>
        <w:outlineLvl w:val="0"/>
        <w:rPr>
          <w:lang w:val="is-IS"/>
        </w:rPr>
      </w:pPr>
      <w:r w:rsidRPr="00337B30">
        <w:rPr>
          <w:lang w:val="is-IS"/>
        </w:rPr>
        <w:t xml:space="preserve">Til að koma í veg fyrir mistök við lyfjagjöf er mikilvægt að athuga merkimiða hettuglassins til að tryggja að lyfið sem er verið að nota sé Kadcyla (trastuzúmab emtansín) en ekki </w:t>
      </w:r>
      <w:r w:rsidR="00B63CB7">
        <w:rPr>
          <w:lang w:val="is-IS"/>
        </w:rPr>
        <w:t xml:space="preserve">annað lyf sem inniheldur </w:t>
      </w:r>
      <w:r w:rsidR="00B63CB7" w:rsidRPr="00337B30">
        <w:rPr>
          <w:lang w:val="is-IS"/>
        </w:rPr>
        <w:t>trastuzúmab (</w:t>
      </w:r>
      <w:r w:rsidR="00B63CB7">
        <w:rPr>
          <w:lang w:val="is-IS"/>
        </w:rPr>
        <w:t xml:space="preserve">t.d. </w:t>
      </w:r>
      <w:r w:rsidR="00B63CB7" w:rsidRPr="00337B30">
        <w:rPr>
          <w:lang w:val="is-IS"/>
        </w:rPr>
        <w:t>trastuzúmab</w:t>
      </w:r>
      <w:r w:rsidR="00B63CB7">
        <w:rPr>
          <w:lang w:val="is-IS"/>
        </w:rPr>
        <w:t xml:space="preserve"> eða </w:t>
      </w:r>
      <w:r w:rsidR="00B63CB7" w:rsidRPr="00337B30">
        <w:rPr>
          <w:lang w:val="is-IS"/>
        </w:rPr>
        <w:t>trastuzúmab</w:t>
      </w:r>
      <w:r w:rsidR="00B63CB7">
        <w:rPr>
          <w:lang w:val="is-IS"/>
        </w:rPr>
        <w:t xml:space="preserve"> </w:t>
      </w:r>
      <w:r w:rsidR="00B63CB7" w:rsidRPr="00041DB6">
        <w:rPr>
          <w:szCs w:val="22"/>
          <w:lang w:val="is-IS"/>
          <w:rPrChange w:id="1664" w:author="TCS" w:date="2025-02-27T16:38:00Z" w16du:dateUtc="2025-02-27T11:08:00Z">
            <w:rPr>
              <w:szCs w:val="22"/>
            </w:rPr>
          </w:rPrChange>
        </w:rPr>
        <w:t>deruxtecan</w:t>
      </w:r>
      <w:r w:rsidR="00B63CB7" w:rsidRPr="00337B30">
        <w:rPr>
          <w:lang w:val="is-IS"/>
        </w:rPr>
        <w:t>).</w:t>
      </w:r>
    </w:p>
    <w:p w14:paraId="75B1E981" w14:textId="3A2245D8" w:rsidR="00054C49" w:rsidRPr="00337B30" w:rsidRDefault="00054C49" w:rsidP="0009330A">
      <w:pPr>
        <w:numPr>
          <w:ilvl w:val="12"/>
          <w:numId w:val="0"/>
        </w:numPr>
        <w:ind w:right="-2"/>
        <w:outlineLvl w:val="0"/>
        <w:rPr>
          <w:lang w:val="is-IS"/>
        </w:rPr>
      </w:pPr>
    </w:p>
    <w:p w14:paraId="4557EE27" w14:textId="77777777" w:rsidR="00054C49" w:rsidRPr="00337B30" w:rsidRDefault="00054C49" w:rsidP="0009330A">
      <w:pPr>
        <w:numPr>
          <w:ilvl w:val="12"/>
          <w:numId w:val="0"/>
        </w:numPr>
        <w:ind w:right="-2"/>
        <w:outlineLvl w:val="0"/>
        <w:rPr>
          <w:lang w:val="is-IS"/>
        </w:rPr>
      </w:pPr>
      <w:r w:rsidRPr="00337B30">
        <w:rPr>
          <w:lang w:val="is-IS"/>
        </w:rPr>
        <w:t>Heilbrigðisstarfsfólk á að blanda og þynna Kadcyla og gefa það með innrennsli í bláæð. Ekki má gefa lyfið sem inndælingu eða hleðsluskammt í bláæð.</w:t>
      </w:r>
    </w:p>
    <w:p w14:paraId="59582469" w14:textId="77777777" w:rsidR="00054C49" w:rsidRPr="00337B30" w:rsidRDefault="00054C49" w:rsidP="0009330A">
      <w:pPr>
        <w:rPr>
          <w:lang w:val="is-IS"/>
        </w:rPr>
      </w:pPr>
    </w:p>
    <w:p w14:paraId="2579AC9C" w14:textId="77777777" w:rsidR="00054C49" w:rsidRPr="00337B30" w:rsidRDefault="00054C49" w:rsidP="0009330A">
      <w:pPr>
        <w:rPr>
          <w:lang w:val="is-IS"/>
        </w:rPr>
      </w:pPr>
      <w:r w:rsidRPr="00337B30">
        <w:rPr>
          <w:lang w:val="is-IS"/>
        </w:rPr>
        <w:t>Ávallt skal geyma lyfið í órofnum, upprunalegum umbúðum við 2°C </w:t>
      </w:r>
      <w:r w:rsidRPr="00337B30">
        <w:rPr>
          <w:lang w:val="is-IS"/>
        </w:rPr>
        <w:noBreakHyphen/>
        <w:t> 8°C hita í kæli. Hettuglas með Kadcyla sem búið er að blanda vatni fyrir stungulyf (fylgir ekki) er stöðugt í 24 klukkustundir við 2°C </w:t>
      </w:r>
      <w:r w:rsidRPr="00337B30">
        <w:rPr>
          <w:lang w:val="is-IS"/>
        </w:rPr>
        <w:noBreakHyphen/>
        <w:t> 8°C eftir blöndun og má ekki frjósa.</w:t>
      </w:r>
    </w:p>
    <w:p w14:paraId="47DF95B1" w14:textId="77777777" w:rsidR="00054C49" w:rsidRPr="00337B30" w:rsidRDefault="00054C49" w:rsidP="0009330A">
      <w:pPr>
        <w:rPr>
          <w:lang w:val="is-IS"/>
        </w:rPr>
      </w:pPr>
    </w:p>
    <w:p w14:paraId="677E89E8" w14:textId="77777777" w:rsidR="00054C49" w:rsidRPr="00337B30" w:rsidRDefault="00054C49" w:rsidP="0009330A">
      <w:pPr>
        <w:rPr>
          <w:lang w:val="is-IS"/>
        </w:rPr>
      </w:pPr>
      <w:r w:rsidRPr="00337B30">
        <w:rPr>
          <w:lang w:val="is-IS"/>
        </w:rPr>
        <w:t>Viðhafa skal viðeigandi smitgát. Fylgja skal viðeigandi verklagsreglum um undirbúning krabbameinslyfja.</w:t>
      </w:r>
    </w:p>
    <w:p w14:paraId="7C7D649E" w14:textId="77777777" w:rsidR="00054C49" w:rsidRPr="00337B30" w:rsidRDefault="00054C49" w:rsidP="0009330A">
      <w:pPr>
        <w:rPr>
          <w:lang w:val="is-IS"/>
        </w:rPr>
      </w:pPr>
    </w:p>
    <w:p w14:paraId="7189EB58" w14:textId="77777777" w:rsidR="00054C49" w:rsidRPr="00337B30" w:rsidRDefault="00054C49" w:rsidP="0009330A">
      <w:pPr>
        <w:rPr>
          <w:lang w:val="is-IS"/>
        </w:rPr>
      </w:pPr>
      <w:r w:rsidRPr="00337B30">
        <w:rPr>
          <w:lang w:val="is-IS"/>
        </w:rPr>
        <w:t>Blandaða Kadcyla lausn ætti að þynna í innrennslispokum úr pólývinýlklóríði (PVC) eða latex</w:t>
      </w:r>
      <w:r w:rsidRPr="00337B30">
        <w:rPr>
          <w:lang w:val="is-IS"/>
        </w:rPr>
        <w:noBreakHyphen/>
        <w:t>fríu og PVC</w:t>
      </w:r>
      <w:r w:rsidRPr="00337B30">
        <w:rPr>
          <w:lang w:val="is-IS"/>
        </w:rPr>
        <w:noBreakHyphen/>
        <w:t>fríu pólýólefíni.</w:t>
      </w:r>
    </w:p>
    <w:p w14:paraId="5316892D" w14:textId="77777777" w:rsidR="00054C49" w:rsidRPr="00337B30" w:rsidRDefault="00054C49" w:rsidP="0009330A">
      <w:pPr>
        <w:rPr>
          <w:lang w:val="is-IS"/>
        </w:rPr>
      </w:pPr>
    </w:p>
    <w:p w14:paraId="22996714" w14:textId="77777777" w:rsidR="00054C49" w:rsidRPr="00337B30" w:rsidRDefault="00054C49" w:rsidP="0009330A">
      <w:pPr>
        <w:numPr>
          <w:ilvl w:val="12"/>
          <w:numId w:val="0"/>
        </w:numPr>
        <w:ind w:right="-2"/>
        <w:outlineLvl w:val="0"/>
        <w:rPr>
          <w:lang w:val="is-IS"/>
        </w:rPr>
      </w:pPr>
      <w:r w:rsidRPr="00337B30">
        <w:rPr>
          <w:lang w:val="is-IS"/>
        </w:rPr>
        <w:t xml:space="preserve">Ef innrennslisþykknið er þynnt með 9 mg/ml (0,9%) natríumklóríðinnrennslislausn þarf að tengja innrennslisslönguna við </w:t>
      </w:r>
      <w:r w:rsidR="00836ECF" w:rsidRPr="00337B30">
        <w:rPr>
          <w:lang w:val="is-IS"/>
        </w:rPr>
        <w:t xml:space="preserve">0,20 eða </w:t>
      </w:r>
      <w:r w:rsidRPr="00337B30">
        <w:rPr>
          <w:lang w:val="is-IS"/>
        </w:rPr>
        <w:t>0,22 µm síu úr pólýetersúlfóni (PES).</w:t>
      </w:r>
    </w:p>
    <w:p w14:paraId="72143B09" w14:textId="77777777" w:rsidR="00054C49" w:rsidRPr="00337B30" w:rsidRDefault="00054C49" w:rsidP="0009330A">
      <w:pPr>
        <w:numPr>
          <w:ilvl w:val="12"/>
          <w:numId w:val="0"/>
        </w:numPr>
        <w:ind w:right="-2"/>
        <w:outlineLvl w:val="0"/>
        <w:rPr>
          <w:lang w:val="is-IS"/>
        </w:rPr>
      </w:pPr>
    </w:p>
    <w:p w14:paraId="0D29C122" w14:textId="77777777" w:rsidR="00054C49" w:rsidRPr="00337B30" w:rsidRDefault="00054C49" w:rsidP="0009330A">
      <w:pPr>
        <w:rPr>
          <w:i/>
          <w:lang w:val="is-IS"/>
        </w:rPr>
      </w:pPr>
      <w:r w:rsidRPr="00337B30">
        <w:rPr>
          <w:i/>
          <w:lang w:val="is-IS"/>
        </w:rPr>
        <w:t>Leiðbeiningar um blöndun</w:t>
      </w:r>
    </w:p>
    <w:p w14:paraId="15E2E861" w14:textId="4CA27760" w:rsidR="00054C49" w:rsidRPr="00DF6E42" w:rsidRDefault="00054C49">
      <w:pPr>
        <w:pStyle w:val="ListParagraph"/>
        <w:numPr>
          <w:ilvl w:val="0"/>
          <w:numId w:val="64"/>
        </w:numPr>
        <w:ind w:left="284" w:right="-2" w:hanging="284"/>
        <w:outlineLvl w:val="0"/>
        <w:rPr>
          <w:lang w:val="is-IS"/>
        </w:rPr>
        <w:pPrChange w:id="1665" w:author="Author">
          <w:pPr>
            <w:ind w:left="567" w:right="-2" w:hanging="283"/>
            <w:outlineLvl w:val="0"/>
          </w:pPr>
        </w:pPrChange>
      </w:pPr>
      <w:del w:id="1666" w:author="Author">
        <w:r w:rsidRPr="00DF6E42" w:rsidDel="00DF6E42">
          <w:rPr>
            <w:lang w:val="is-IS"/>
          </w:rPr>
          <w:delText>●</w:delText>
        </w:r>
        <w:r w:rsidRPr="00DF6E42" w:rsidDel="00DF6E42">
          <w:rPr>
            <w:lang w:val="is-IS"/>
          </w:rPr>
          <w:tab/>
        </w:r>
      </w:del>
      <w:r w:rsidRPr="00DF6E42">
        <w:rPr>
          <w:u w:val="single"/>
          <w:lang w:val="is-IS"/>
        </w:rPr>
        <w:t>Kadcyla 100</w:t>
      </w:r>
      <w:r w:rsidR="000801EC" w:rsidRPr="00DF6E42">
        <w:rPr>
          <w:u w:val="single"/>
          <w:lang w:val="is-IS"/>
        </w:rPr>
        <w:t> </w:t>
      </w:r>
      <w:r w:rsidRPr="00DF6E42">
        <w:rPr>
          <w:u w:val="single"/>
          <w:lang w:val="is-IS"/>
        </w:rPr>
        <w:t>mg</w:t>
      </w:r>
      <w:r w:rsidRPr="00DF6E42">
        <w:rPr>
          <w:lang w:val="is-IS"/>
        </w:rPr>
        <w:t>: sprautið 5 ml af sæfðu vatni fyrir stungulyf hægt í hettuglasið með 100 mg af trastuzúmab emtansíni.</w:t>
      </w:r>
    </w:p>
    <w:p w14:paraId="3CF99F77" w14:textId="0FCA7A44" w:rsidR="00054C49" w:rsidRPr="00DF6E42" w:rsidRDefault="00054C49">
      <w:pPr>
        <w:pStyle w:val="ListParagraph"/>
        <w:numPr>
          <w:ilvl w:val="0"/>
          <w:numId w:val="64"/>
        </w:numPr>
        <w:ind w:left="284" w:right="-2" w:hanging="284"/>
        <w:outlineLvl w:val="0"/>
        <w:rPr>
          <w:lang w:val="is-IS"/>
        </w:rPr>
        <w:pPrChange w:id="1667" w:author="Author">
          <w:pPr>
            <w:ind w:left="567" w:right="-2" w:hanging="283"/>
            <w:outlineLvl w:val="0"/>
          </w:pPr>
        </w:pPrChange>
      </w:pPr>
      <w:del w:id="1668" w:author="Author">
        <w:r w:rsidRPr="00DF6E42" w:rsidDel="00DF6E42">
          <w:rPr>
            <w:lang w:val="is-IS"/>
          </w:rPr>
          <w:delText>●</w:delText>
        </w:r>
        <w:r w:rsidRPr="00DF6E42" w:rsidDel="00DF6E42">
          <w:rPr>
            <w:lang w:val="is-IS"/>
          </w:rPr>
          <w:tab/>
        </w:r>
      </w:del>
      <w:r w:rsidRPr="00DF6E42">
        <w:rPr>
          <w:u w:val="single"/>
          <w:lang w:val="is-IS"/>
        </w:rPr>
        <w:t>Kadcyla 160</w:t>
      </w:r>
      <w:r w:rsidR="000801EC" w:rsidRPr="00DF6E42">
        <w:rPr>
          <w:u w:val="single"/>
          <w:lang w:val="is-IS"/>
        </w:rPr>
        <w:t> </w:t>
      </w:r>
      <w:r w:rsidRPr="00DF6E42">
        <w:rPr>
          <w:u w:val="single"/>
          <w:lang w:val="is-IS"/>
        </w:rPr>
        <w:t>mg</w:t>
      </w:r>
      <w:r w:rsidRPr="00DF6E42">
        <w:rPr>
          <w:lang w:val="is-IS"/>
        </w:rPr>
        <w:t>: sprautið 8 ml af sæfðu vatni fyrir stungulyf hægt í hettuglasið með 160 mg af trastuzúmab emtansíni.</w:t>
      </w:r>
    </w:p>
    <w:p w14:paraId="4F6763FB" w14:textId="77777777" w:rsidR="00054C49" w:rsidRPr="00DF6E42" w:rsidRDefault="00054C49">
      <w:pPr>
        <w:pStyle w:val="ListParagraph"/>
        <w:numPr>
          <w:ilvl w:val="0"/>
          <w:numId w:val="64"/>
        </w:numPr>
        <w:ind w:left="284" w:right="-2" w:hanging="284"/>
        <w:outlineLvl w:val="0"/>
        <w:rPr>
          <w:lang w:val="is-IS"/>
        </w:rPr>
        <w:pPrChange w:id="1669" w:author="Author">
          <w:pPr>
            <w:ind w:left="567" w:right="-2" w:hanging="283"/>
            <w:outlineLvl w:val="0"/>
          </w:pPr>
        </w:pPrChange>
      </w:pPr>
      <w:del w:id="1670" w:author="Author">
        <w:r w:rsidRPr="00DF6E42" w:rsidDel="00DF6E42">
          <w:rPr>
            <w:lang w:val="is-IS"/>
          </w:rPr>
          <w:delText>●</w:delText>
        </w:r>
        <w:r w:rsidRPr="00DF6E42" w:rsidDel="00DF6E42">
          <w:rPr>
            <w:lang w:val="is-IS"/>
          </w:rPr>
          <w:tab/>
        </w:r>
      </w:del>
      <w:r w:rsidRPr="00DF6E42">
        <w:rPr>
          <w:lang w:val="is-IS"/>
        </w:rPr>
        <w:t>Snúið hettuglasinu varlega þar til lyfið er alveg uppleyst. Hristið ekki.</w:t>
      </w:r>
    </w:p>
    <w:p w14:paraId="4C738686" w14:textId="77777777" w:rsidR="00054C49" w:rsidRPr="00337B30" w:rsidRDefault="00054C49" w:rsidP="0009330A">
      <w:pPr>
        <w:numPr>
          <w:ilvl w:val="12"/>
          <w:numId w:val="0"/>
        </w:numPr>
        <w:ind w:right="-2"/>
        <w:outlineLvl w:val="0"/>
        <w:rPr>
          <w:lang w:val="is-IS"/>
        </w:rPr>
      </w:pPr>
    </w:p>
    <w:p w14:paraId="06FCA391" w14:textId="77777777" w:rsidR="00054C49" w:rsidRPr="00337B30" w:rsidRDefault="00054C49" w:rsidP="0009330A">
      <w:pPr>
        <w:numPr>
          <w:ilvl w:val="12"/>
          <w:numId w:val="0"/>
        </w:numPr>
        <w:ind w:right="-2"/>
        <w:outlineLvl w:val="0"/>
        <w:rPr>
          <w:lang w:val="is-IS"/>
        </w:rPr>
      </w:pPr>
      <w:r w:rsidRPr="00337B30">
        <w:rPr>
          <w:lang w:val="is-IS"/>
        </w:rPr>
        <w:t>Skoða á blandaða lausn með tilliti til agna og mislitunar áður en hún er gefin. Blönduð lausn á að vera án sýnilegra agna og tær eða lítillega ópalgljáandi. Blönduð lausn á að vera litlaus eða fölbrún. Notið ekki blandaðar lausnir ef þær eru skýjaðar eða mislitaðar.</w:t>
      </w:r>
    </w:p>
    <w:p w14:paraId="251B9FD5" w14:textId="77777777" w:rsidR="00054C49" w:rsidRPr="00337B30" w:rsidRDefault="00054C49" w:rsidP="0009330A">
      <w:pPr>
        <w:numPr>
          <w:ilvl w:val="12"/>
          <w:numId w:val="0"/>
        </w:numPr>
        <w:ind w:right="-2"/>
        <w:outlineLvl w:val="0"/>
        <w:rPr>
          <w:lang w:val="is-IS"/>
        </w:rPr>
      </w:pPr>
    </w:p>
    <w:p w14:paraId="2FCF8406" w14:textId="77777777" w:rsidR="00054C49" w:rsidRPr="00337B30" w:rsidRDefault="00054C49" w:rsidP="0009330A">
      <w:pPr>
        <w:numPr>
          <w:ilvl w:val="12"/>
          <w:numId w:val="0"/>
        </w:numPr>
        <w:ind w:right="-2"/>
        <w:outlineLvl w:val="0"/>
        <w:rPr>
          <w:lang w:val="is-IS"/>
        </w:rPr>
      </w:pPr>
      <w:r w:rsidRPr="00337B30">
        <w:rPr>
          <w:lang w:val="is-IS"/>
        </w:rPr>
        <w:t>Fargið ónotuðu lyfi. Blandað lyf inniheldur engin rotvarnarefni og er eingöngu einnota.</w:t>
      </w:r>
    </w:p>
    <w:p w14:paraId="4708A542" w14:textId="77777777" w:rsidR="00054C49" w:rsidRPr="00337B30" w:rsidRDefault="00054C49" w:rsidP="0009330A">
      <w:pPr>
        <w:rPr>
          <w:lang w:val="is-IS"/>
        </w:rPr>
      </w:pPr>
    </w:p>
    <w:p w14:paraId="31B8AEF7" w14:textId="77777777" w:rsidR="00054C49" w:rsidRPr="00337B30" w:rsidRDefault="00054C49" w:rsidP="0009330A">
      <w:pPr>
        <w:rPr>
          <w:i/>
          <w:lang w:val="is-IS"/>
        </w:rPr>
      </w:pPr>
      <w:r w:rsidRPr="00337B30">
        <w:rPr>
          <w:i/>
          <w:lang w:val="is-IS"/>
        </w:rPr>
        <w:t>Leiðbeiningar um þynningu</w:t>
      </w:r>
    </w:p>
    <w:p w14:paraId="151D1958" w14:textId="77777777" w:rsidR="00054C49" w:rsidRPr="00337B30" w:rsidRDefault="00054C49" w:rsidP="0009330A">
      <w:pPr>
        <w:rPr>
          <w:lang w:val="is-IS"/>
        </w:rPr>
      </w:pPr>
      <w:r w:rsidRPr="00337B30">
        <w:rPr>
          <w:lang w:val="is-IS"/>
        </w:rPr>
        <w:t>Reiknið út það rúmmál blandaðrar lausnar sem þarf út frá skammtastærðinni 3,6 mg af trastuzúmab emtansíni/kg líkamsþyngdar:</w:t>
      </w:r>
    </w:p>
    <w:p w14:paraId="1861EFC1" w14:textId="77777777" w:rsidR="00054C49" w:rsidRPr="00337B30" w:rsidRDefault="00054C49" w:rsidP="0009330A">
      <w:pPr>
        <w:rPr>
          <w:lang w:val="is-IS"/>
        </w:rPr>
      </w:pPr>
    </w:p>
    <w:p w14:paraId="00378E18" w14:textId="6436DF83" w:rsidR="00054C49" w:rsidRPr="00337B30" w:rsidRDefault="00054C49" w:rsidP="0009330A">
      <w:pPr>
        <w:rPr>
          <w:szCs w:val="22"/>
          <w:lang w:val="is-IS"/>
        </w:rPr>
      </w:pPr>
      <w:r w:rsidRPr="00337B30">
        <w:rPr>
          <w:b/>
          <w:szCs w:val="22"/>
          <w:lang w:val="is-IS"/>
        </w:rPr>
        <w:t>Rúmmál</w:t>
      </w:r>
      <w:r w:rsidRPr="00337B30">
        <w:rPr>
          <w:szCs w:val="22"/>
          <w:lang w:val="is-IS"/>
        </w:rPr>
        <w:t xml:space="preserve"> (ml)</w:t>
      </w:r>
      <w:ins w:id="1671" w:author="Author">
        <w:r w:rsidR="001B5FB7">
          <w:rPr>
            <w:szCs w:val="22"/>
            <w:lang w:val="is-IS"/>
          </w:rPr>
          <w:t> </w:t>
        </w:r>
      </w:ins>
      <w:del w:id="1672" w:author="Author">
        <w:r w:rsidRPr="00337B30" w:rsidDel="001B5FB7">
          <w:rPr>
            <w:szCs w:val="22"/>
            <w:lang w:val="is-IS"/>
          </w:rPr>
          <w:delText xml:space="preserve"> </w:delText>
        </w:r>
      </w:del>
      <w:r w:rsidRPr="00337B30">
        <w:rPr>
          <w:szCs w:val="22"/>
          <w:lang w:val="is-IS"/>
        </w:rPr>
        <w:t>=</w:t>
      </w:r>
      <w:ins w:id="1673" w:author="Author">
        <w:r w:rsidR="001B5FB7">
          <w:rPr>
            <w:szCs w:val="22"/>
            <w:lang w:val="is-IS"/>
          </w:rPr>
          <w:t> </w:t>
        </w:r>
      </w:ins>
      <w:del w:id="1674" w:author="Author">
        <w:r w:rsidRPr="00337B30" w:rsidDel="001B5FB7">
          <w:rPr>
            <w:szCs w:val="22"/>
            <w:lang w:val="is-IS"/>
          </w:rPr>
          <w:delText xml:space="preserve"> </w:delText>
        </w:r>
      </w:del>
      <w:r w:rsidRPr="00337B30">
        <w:rPr>
          <w:i/>
          <w:u w:val="single"/>
          <w:lang w:val="is-IS"/>
        </w:rPr>
        <w:t xml:space="preserve">Heildarskammtur sem á að gefa </w:t>
      </w:r>
      <w:ins w:id="1675" w:author="Author">
        <w:r w:rsidR="001B5FB7">
          <w:rPr>
            <w:i/>
            <w:u w:val="single"/>
            <w:lang w:val="is-IS"/>
          </w:rPr>
          <w:t> = </w:t>
        </w:r>
      </w:ins>
      <w:r w:rsidRPr="00337B30">
        <w:rPr>
          <w:szCs w:val="22"/>
          <w:u w:val="single"/>
          <w:lang w:val="is-IS"/>
        </w:rPr>
        <w:t>(</w:t>
      </w:r>
      <w:r w:rsidRPr="00337B30">
        <w:rPr>
          <w:b/>
          <w:szCs w:val="22"/>
          <w:u w:val="single"/>
          <w:lang w:val="is-IS"/>
        </w:rPr>
        <w:t>líkamsþyngd</w:t>
      </w:r>
      <w:r w:rsidRPr="00337B30">
        <w:rPr>
          <w:szCs w:val="22"/>
          <w:u w:val="single"/>
          <w:lang w:val="is-IS"/>
        </w:rPr>
        <w:t xml:space="preserve"> (kg) x </w:t>
      </w:r>
      <w:r w:rsidRPr="00337B30">
        <w:rPr>
          <w:b/>
          <w:szCs w:val="22"/>
          <w:u w:val="single"/>
          <w:lang w:val="is-IS"/>
        </w:rPr>
        <w:t>skammtur</w:t>
      </w:r>
      <w:r w:rsidRPr="00337B30">
        <w:rPr>
          <w:szCs w:val="22"/>
          <w:u w:val="single"/>
          <w:lang w:val="is-IS"/>
        </w:rPr>
        <w:t xml:space="preserve"> (mg/kg))</w:t>
      </w:r>
    </w:p>
    <w:p w14:paraId="6E52CD10" w14:textId="77777777" w:rsidR="00054C49" w:rsidRPr="00337B30" w:rsidRDefault="00054C49" w:rsidP="0009330A">
      <w:pPr>
        <w:tabs>
          <w:tab w:val="left" w:pos="2694"/>
        </w:tabs>
        <w:ind w:left="2694"/>
        <w:rPr>
          <w:szCs w:val="22"/>
          <w:lang w:val="is-IS"/>
        </w:rPr>
      </w:pPr>
      <w:r w:rsidRPr="00337B30">
        <w:rPr>
          <w:b/>
          <w:szCs w:val="22"/>
          <w:lang w:val="is-IS"/>
        </w:rPr>
        <w:t xml:space="preserve">20 </w:t>
      </w:r>
      <w:r w:rsidRPr="00337B30">
        <w:rPr>
          <w:szCs w:val="22"/>
          <w:lang w:val="is-IS"/>
        </w:rPr>
        <w:t>(mg/ml, þéttni blandaðrar lausnar)</w:t>
      </w:r>
    </w:p>
    <w:p w14:paraId="7991CE4E" w14:textId="77777777" w:rsidR="00054C49" w:rsidRPr="00337B30" w:rsidRDefault="00054C49" w:rsidP="0009330A">
      <w:pPr>
        <w:rPr>
          <w:b/>
          <w:u w:val="single"/>
          <w:lang w:val="is-IS"/>
        </w:rPr>
      </w:pPr>
    </w:p>
    <w:p w14:paraId="69A47959" w14:textId="77777777" w:rsidR="00054C49" w:rsidRPr="00337B30" w:rsidRDefault="00054C49" w:rsidP="0009330A">
      <w:pPr>
        <w:keepNext/>
        <w:keepLines/>
        <w:rPr>
          <w:lang w:val="is-IS"/>
        </w:rPr>
      </w:pPr>
      <w:r w:rsidRPr="00337B30">
        <w:rPr>
          <w:lang w:val="is-IS"/>
        </w:rPr>
        <w:t xml:space="preserve">Draga skal upp viðeigandi magn lausnar úr hettuglasinu og bæta því í innrennslispoka með 250 ml af 4,5 mg/ml (0,45%) eða 9 mg/ml (0,9%) natríumklóríðinnrennslislausn. Ekki má nota glúkósalausn (5%). Ef notuð er 4,5 mg/ml (0,45%) natríumklóríðinnrennslislausn þarf ekki að tengja innrennslisslönguna við </w:t>
      </w:r>
      <w:r w:rsidR="00836ECF" w:rsidRPr="00337B30">
        <w:rPr>
          <w:lang w:val="is-IS"/>
        </w:rPr>
        <w:t xml:space="preserve">0,20 eða </w:t>
      </w:r>
      <w:r w:rsidRPr="00337B30">
        <w:rPr>
          <w:lang w:val="is-IS"/>
        </w:rPr>
        <w:t xml:space="preserve">0,22 µm síu úr pólýetersúlfóni (PES). Ef notuð er 9 mg/ml (0,9%) natríumklóríðinnrennslislausn þarf að tengja innrennslisslönguna við </w:t>
      </w:r>
      <w:r w:rsidR="00836ECF" w:rsidRPr="00337B30">
        <w:rPr>
          <w:lang w:val="is-IS"/>
        </w:rPr>
        <w:t xml:space="preserve">0,20 eða </w:t>
      </w:r>
      <w:r w:rsidRPr="00337B30">
        <w:rPr>
          <w:lang w:val="is-IS"/>
        </w:rPr>
        <w:t>0,22 µm síu úr pólýetersúlfóni (PES). Þegar búið er að útbúa innrennslið á að gefa það tafarlaust. Ekki má frysta eða hrista innrennslislausnina meðan hún er geymd. Ef þynningin er útbúin að viðhafðri smitgát má geyma lausnina í allt að 24 klukkustundir við 2°C </w:t>
      </w:r>
      <w:r w:rsidRPr="00337B30">
        <w:rPr>
          <w:lang w:val="is-IS"/>
        </w:rPr>
        <w:noBreakHyphen/>
        <w:t> 8°C.</w:t>
      </w:r>
    </w:p>
    <w:p w14:paraId="65D044A4" w14:textId="77777777" w:rsidR="00054C49" w:rsidRPr="00337B30" w:rsidRDefault="00054C49" w:rsidP="0009330A">
      <w:pPr>
        <w:rPr>
          <w:noProof/>
          <w:szCs w:val="22"/>
          <w:lang w:val="is-IS"/>
        </w:rPr>
      </w:pPr>
    </w:p>
    <w:sectPr w:rsidR="00054C49" w:rsidRPr="00337B30" w:rsidSect="00814812">
      <w:footerReference w:type="default" r:id="rId17"/>
      <w:footerReference w:type="first" r:id="rId18"/>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FAAC" w14:textId="77777777" w:rsidR="0066188C" w:rsidRDefault="0066188C">
      <w:r>
        <w:separator/>
      </w:r>
    </w:p>
  </w:endnote>
  <w:endnote w:type="continuationSeparator" w:id="0">
    <w:p w14:paraId="1B517710" w14:textId="77777777" w:rsidR="0066188C" w:rsidRDefault="0066188C">
      <w:r>
        <w:continuationSeparator/>
      </w:r>
    </w:p>
  </w:endnote>
  <w:endnote w:type="continuationNotice" w:id="1">
    <w:p w14:paraId="0F0721F4" w14:textId="77777777" w:rsidR="0066188C" w:rsidRDefault="00661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2A27" w14:textId="6A9E6D14" w:rsidR="003C3C67" w:rsidRDefault="003C3C67">
    <w:pPr>
      <w:pStyle w:val="Footer"/>
      <w:tabs>
        <w:tab w:val="right" w:pos="8931"/>
      </w:tabs>
      <w:ind w:right="96"/>
      <w:jc w:val="center"/>
      <w:rP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409E3">
      <w:rPr>
        <w:rStyle w:val="PageNumber"/>
        <w:rFonts w:cs="Arial"/>
      </w:rPr>
      <w:t>49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F949" w14:textId="77777777" w:rsidR="003C3C67" w:rsidRDefault="003C3C67">
    <w:pPr>
      <w:pStyle w:val="Footer"/>
      <w:tabs>
        <w:tab w:val="right" w:pos="8931"/>
      </w:tabs>
      <w:ind w:right="96"/>
      <w:jc w:val="center"/>
      <w:rPr>
        <w:rFonts w:cs="Arial"/>
      </w:rPr>
    </w:pPr>
    <w:r>
      <w:rPr>
        <w:rFonts w:cs="Arial"/>
      </w:rPr>
      <w:fldChar w:fldCharType="begin"/>
    </w:r>
    <w:r>
      <w:rPr>
        <w:rFonts w:cs="Arial"/>
      </w:rPr>
      <w:instrText xml:space="preserve"> EQ </w:instrText>
    </w:r>
    <w:r>
      <w:rPr>
        <w:rFonts w:cs="Arial"/>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BDEB" w14:textId="77777777" w:rsidR="0066188C" w:rsidRDefault="0066188C">
      <w:r>
        <w:separator/>
      </w:r>
    </w:p>
  </w:footnote>
  <w:footnote w:type="continuationSeparator" w:id="0">
    <w:p w14:paraId="7664AA03" w14:textId="77777777" w:rsidR="0066188C" w:rsidRDefault="0066188C">
      <w:r>
        <w:continuationSeparator/>
      </w:r>
    </w:p>
  </w:footnote>
  <w:footnote w:type="continuationNotice" w:id="1">
    <w:p w14:paraId="0AF182FE" w14:textId="77777777" w:rsidR="0066188C" w:rsidRDefault="00661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B60FC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702F0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84C333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A29CB8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482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5E99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3271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88AE7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4B25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491C6D"/>
    <w:multiLevelType w:val="hybridMultilevel"/>
    <w:tmpl w:val="5660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56C52"/>
    <w:multiLevelType w:val="hybridMultilevel"/>
    <w:tmpl w:val="BB9AADA6"/>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abstractNum w:abstractNumId="13" w15:restartNumberingAfterBreak="0">
    <w:nsid w:val="097F0453"/>
    <w:multiLevelType w:val="hybridMultilevel"/>
    <w:tmpl w:val="1712540A"/>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4" w15:restartNumberingAfterBreak="0">
    <w:nsid w:val="0F7366DA"/>
    <w:multiLevelType w:val="hybridMultilevel"/>
    <w:tmpl w:val="31D0687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16D36163"/>
    <w:multiLevelType w:val="hybridMultilevel"/>
    <w:tmpl w:val="A5D8F7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CB205CC"/>
    <w:multiLevelType w:val="hybridMultilevel"/>
    <w:tmpl w:val="306879E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1E8E62A8"/>
    <w:multiLevelType w:val="hybridMultilevel"/>
    <w:tmpl w:val="BAEEB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20F93AB2"/>
    <w:multiLevelType w:val="hybridMultilevel"/>
    <w:tmpl w:val="4CC8FC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21D051B7"/>
    <w:multiLevelType w:val="hybridMultilevel"/>
    <w:tmpl w:val="4E5811B6"/>
    <w:lvl w:ilvl="0" w:tplc="83E0C6BC">
      <w:start w:val="1"/>
      <w:numFmt w:val="bullet"/>
      <w:lvlText w:val=""/>
      <w:lvlJc w:val="left"/>
      <w:pPr>
        <w:ind w:left="360" w:hanging="360"/>
      </w:pPr>
      <w:rPr>
        <w:rFonts w:ascii="Symbol" w:hAnsi="Symbol" w:hint="default"/>
      </w:rPr>
    </w:lvl>
    <w:lvl w:ilvl="1" w:tplc="B978A744" w:tentative="1">
      <w:start w:val="1"/>
      <w:numFmt w:val="bullet"/>
      <w:lvlText w:val="o"/>
      <w:lvlJc w:val="left"/>
      <w:pPr>
        <w:ind w:left="1080" w:hanging="360"/>
      </w:pPr>
      <w:rPr>
        <w:rFonts w:ascii="Courier New" w:hAnsi="Courier New" w:cs="Courier New" w:hint="default"/>
      </w:rPr>
    </w:lvl>
    <w:lvl w:ilvl="2" w:tplc="54E0720C" w:tentative="1">
      <w:start w:val="1"/>
      <w:numFmt w:val="bullet"/>
      <w:lvlText w:val=""/>
      <w:lvlJc w:val="left"/>
      <w:pPr>
        <w:ind w:left="1800" w:hanging="360"/>
      </w:pPr>
      <w:rPr>
        <w:rFonts w:ascii="Wingdings" w:hAnsi="Wingdings" w:hint="default"/>
      </w:rPr>
    </w:lvl>
    <w:lvl w:ilvl="3" w:tplc="8F02C9F6" w:tentative="1">
      <w:start w:val="1"/>
      <w:numFmt w:val="bullet"/>
      <w:lvlText w:val=""/>
      <w:lvlJc w:val="left"/>
      <w:pPr>
        <w:ind w:left="2520" w:hanging="360"/>
      </w:pPr>
      <w:rPr>
        <w:rFonts w:ascii="Symbol" w:hAnsi="Symbol" w:hint="default"/>
      </w:rPr>
    </w:lvl>
    <w:lvl w:ilvl="4" w:tplc="8B12B784" w:tentative="1">
      <w:start w:val="1"/>
      <w:numFmt w:val="bullet"/>
      <w:lvlText w:val="o"/>
      <w:lvlJc w:val="left"/>
      <w:pPr>
        <w:ind w:left="3240" w:hanging="360"/>
      </w:pPr>
      <w:rPr>
        <w:rFonts w:ascii="Courier New" w:hAnsi="Courier New" w:cs="Courier New" w:hint="default"/>
      </w:rPr>
    </w:lvl>
    <w:lvl w:ilvl="5" w:tplc="CACED2D0" w:tentative="1">
      <w:start w:val="1"/>
      <w:numFmt w:val="bullet"/>
      <w:lvlText w:val=""/>
      <w:lvlJc w:val="left"/>
      <w:pPr>
        <w:ind w:left="3960" w:hanging="360"/>
      </w:pPr>
      <w:rPr>
        <w:rFonts w:ascii="Wingdings" w:hAnsi="Wingdings" w:hint="default"/>
      </w:rPr>
    </w:lvl>
    <w:lvl w:ilvl="6" w:tplc="13B2E222" w:tentative="1">
      <w:start w:val="1"/>
      <w:numFmt w:val="bullet"/>
      <w:lvlText w:val=""/>
      <w:lvlJc w:val="left"/>
      <w:pPr>
        <w:ind w:left="4680" w:hanging="360"/>
      </w:pPr>
      <w:rPr>
        <w:rFonts w:ascii="Symbol" w:hAnsi="Symbol" w:hint="default"/>
      </w:rPr>
    </w:lvl>
    <w:lvl w:ilvl="7" w:tplc="BBC4C638" w:tentative="1">
      <w:start w:val="1"/>
      <w:numFmt w:val="bullet"/>
      <w:lvlText w:val="o"/>
      <w:lvlJc w:val="left"/>
      <w:pPr>
        <w:ind w:left="5400" w:hanging="360"/>
      </w:pPr>
      <w:rPr>
        <w:rFonts w:ascii="Courier New" w:hAnsi="Courier New" w:cs="Courier New" w:hint="default"/>
      </w:rPr>
    </w:lvl>
    <w:lvl w:ilvl="8" w:tplc="E7B0E0C2" w:tentative="1">
      <w:start w:val="1"/>
      <w:numFmt w:val="bullet"/>
      <w:lvlText w:val=""/>
      <w:lvlJc w:val="left"/>
      <w:pPr>
        <w:ind w:left="6120" w:hanging="360"/>
      </w:pPr>
      <w:rPr>
        <w:rFonts w:ascii="Wingdings" w:hAnsi="Wingdings" w:hint="default"/>
      </w:rPr>
    </w:lvl>
  </w:abstractNum>
  <w:abstractNum w:abstractNumId="2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3" w15:restartNumberingAfterBreak="0">
    <w:nsid w:val="343923C8"/>
    <w:multiLevelType w:val="hybridMultilevel"/>
    <w:tmpl w:val="B9F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25"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26" w15:restartNumberingAfterBreak="0">
    <w:nsid w:val="357B6654"/>
    <w:multiLevelType w:val="hybridMultilevel"/>
    <w:tmpl w:val="FC8405A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28" w15:restartNumberingAfterBreak="0">
    <w:nsid w:val="3C2104D7"/>
    <w:multiLevelType w:val="hybridMultilevel"/>
    <w:tmpl w:val="C7C4656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3C235802"/>
    <w:multiLevelType w:val="hybridMultilevel"/>
    <w:tmpl w:val="19C29D6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3C2D57D6"/>
    <w:multiLevelType w:val="hybridMultilevel"/>
    <w:tmpl w:val="061CBE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3DFB7EDD"/>
    <w:multiLevelType w:val="hybridMultilevel"/>
    <w:tmpl w:val="674A1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AC172A"/>
    <w:multiLevelType w:val="hybridMultilevel"/>
    <w:tmpl w:val="BC28BD76"/>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abstractNum w:abstractNumId="33"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65A2536"/>
    <w:multiLevelType w:val="hybridMultilevel"/>
    <w:tmpl w:val="EAC6370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47972D8C"/>
    <w:multiLevelType w:val="hybridMultilevel"/>
    <w:tmpl w:val="266091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7" w15:restartNumberingAfterBreak="0">
    <w:nsid w:val="4C411E86"/>
    <w:multiLevelType w:val="hybridMultilevel"/>
    <w:tmpl w:val="7FE622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4DD5384E"/>
    <w:multiLevelType w:val="hybridMultilevel"/>
    <w:tmpl w:val="9C247CE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4E2A6854"/>
    <w:multiLevelType w:val="hybridMultilevel"/>
    <w:tmpl w:val="724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350532"/>
    <w:multiLevelType w:val="hybridMultilevel"/>
    <w:tmpl w:val="EBA49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2F7C0B"/>
    <w:multiLevelType w:val="hybridMultilevel"/>
    <w:tmpl w:val="2A9E6C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2" w15:restartNumberingAfterBreak="0">
    <w:nsid w:val="53CC6E8E"/>
    <w:multiLevelType w:val="hybridMultilevel"/>
    <w:tmpl w:val="313055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5252F83"/>
    <w:multiLevelType w:val="hybridMultilevel"/>
    <w:tmpl w:val="DF685CA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6"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47" w15:restartNumberingAfterBreak="0">
    <w:nsid w:val="564A0E77"/>
    <w:multiLevelType w:val="hybridMultilevel"/>
    <w:tmpl w:val="19403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8BD0075"/>
    <w:multiLevelType w:val="hybridMultilevel"/>
    <w:tmpl w:val="9148E15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9" w15:restartNumberingAfterBreak="0">
    <w:nsid w:val="5AAD5911"/>
    <w:multiLevelType w:val="hybridMultilevel"/>
    <w:tmpl w:val="9064B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D8F704F"/>
    <w:multiLevelType w:val="hybridMultilevel"/>
    <w:tmpl w:val="91A27554"/>
    <w:lvl w:ilvl="0" w:tplc="040F0001">
      <w:start w:val="1"/>
      <w:numFmt w:val="bullet"/>
      <w:lvlText w:val=""/>
      <w:lvlJc w:val="left"/>
      <w:pPr>
        <w:ind w:left="1146" w:hanging="360"/>
      </w:pPr>
      <w:rPr>
        <w:rFonts w:ascii="Symbol" w:hAnsi="Symbol" w:hint="default"/>
      </w:rPr>
    </w:lvl>
    <w:lvl w:ilvl="1" w:tplc="040F0003" w:tentative="1">
      <w:start w:val="1"/>
      <w:numFmt w:val="bullet"/>
      <w:lvlText w:val="o"/>
      <w:lvlJc w:val="left"/>
      <w:pPr>
        <w:ind w:left="1866" w:hanging="360"/>
      </w:pPr>
      <w:rPr>
        <w:rFonts w:ascii="Courier New" w:hAnsi="Courier New" w:cs="Courier New" w:hint="default"/>
      </w:rPr>
    </w:lvl>
    <w:lvl w:ilvl="2" w:tplc="040F0005" w:tentative="1">
      <w:start w:val="1"/>
      <w:numFmt w:val="bullet"/>
      <w:lvlText w:val=""/>
      <w:lvlJc w:val="left"/>
      <w:pPr>
        <w:ind w:left="2586" w:hanging="360"/>
      </w:pPr>
      <w:rPr>
        <w:rFonts w:ascii="Wingdings" w:hAnsi="Wingdings" w:hint="default"/>
      </w:rPr>
    </w:lvl>
    <w:lvl w:ilvl="3" w:tplc="040F0001" w:tentative="1">
      <w:start w:val="1"/>
      <w:numFmt w:val="bullet"/>
      <w:lvlText w:val=""/>
      <w:lvlJc w:val="left"/>
      <w:pPr>
        <w:ind w:left="3306" w:hanging="360"/>
      </w:pPr>
      <w:rPr>
        <w:rFonts w:ascii="Symbol" w:hAnsi="Symbol" w:hint="default"/>
      </w:rPr>
    </w:lvl>
    <w:lvl w:ilvl="4" w:tplc="040F0003" w:tentative="1">
      <w:start w:val="1"/>
      <w:numFmt w:val="bullet"/>
      <w:lvlText w:val="o"/>
      <w:lvlJc w:val="left"/>
      <w:pPr>
        <w:ind w:left="4026" w:hanging="360"/>
      </w:pPr>
      <w:rPr>
        <w:rFonts w:ascii="Courier New" w:hAnsi="Courier New" w:cs="Courier New" w:hint="default"/>
      </w:rPr>
    </w:lvl>
    <w:lvl w:ilvl="5" w:tplc="040F0005" w:tentative="1">
      <w:start w:val="1"/>
      <w:numFmt w:val="bullet"/>
      <w:lvlText w:val=""/>
      <w:lvlJc w:val="left"/>
      <w:pPr>
        <w:ind w:left="4746" w:hanging="360"/>
      </w:pPr>
      <w:rPr>
        <w:rFonts w:ascii="Wingdings" w:hAnsi="Wingdings" w:hint="default"/>
      </w:rPr>
    </w:lvl>
    <w:lvl w:ilvl="6" w:tplc="040F0001" w:tentative="1">
      <w:start w:val="1"/>
      <w:numFmt w:val="bullet"/>
      <w:lvlText w:val=""/>
      <w:lvlJc w:val="left"/>
      <w:pPr>
        <w:ind w:left="5466" w:hanging="360"/>
      </w:pPr>
      <w:rPr>
        <w:rFonts w:ascii="Symbol" w:hAnsi="Symbol" w:hint="default"/>
      </w:rPr>
    </w:lvl>
    <w:lvl w:ilvl="7" w:tplc="040F0003" w:tentative="1">
      <w:start w:val="1"/>
      <w:numFmt w:val="bullet"/>
      <w:lvlText w:val="o"/>
      <w:lvlJc w:val="left"/>
      <w:pPr>
        <w:ind w:left="6186" w:hanging="360"/>
      </w:pPr>
      <w:rPr>
        <w:rFonts w:ascii="Courier New" w:hAnsi="Courier New" w:cs="Courier New" w:hint="default"/>
      </w:rPr>
    </w:lvl>
    <w:lvl w:ilvl="8" w:tplc="040F0005" w:tentative="1">
      <w:start w:val="1"/>
      <w:numFmt w:val="bullet"/>
      <w:lvlText w:val=""/>
      <w:lvlJc w:val="left"/>
      <w:pPr>
        <w:ind w:left="6906" w:hanging="360"/>
      </w:pPr>
      <w:rPr>
        <w:rFonts w:ascii="Wingdings" w:hAnsi="Wingdings" w:hint="default"/>
      </w:rPr>
    </w:lvl>
  </w:abstractNum>
  <w:abstractNum w:abstractNumId="51" w15:restartNumberingAfterBreak="0">
    <w:nsid w:val="61676AF4"/>
    <w:multiLevelType w:val="hybridMultilevel"/>
    <w:tmpl w:val="AEAC6F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2"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53" w15:restartNumberingAfterBreak="0">
    <w:nsid w:val="65A23A7D"/>
    <w:multiLevelType w:val="hybridMultilevel"/>
    <w:tmpl w:val="F4A876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4" w15:restartNumberingAfterBreak="0">
    <w:nsid w:val="65B87FAB"/>
    <w:multiLevelType w:val="hybridMultilevel"/>
    <w:tmpl w:val="507615F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5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7"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5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38E4CF7"/>
    <w:multiLevelType w:val="hybridMultilevel"/>
    <w:tmpl w:val="A18876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0" w15:restartNumberingAfterBreak="0">
    <w:nsid w:val="7459448F"/>
    <w:multiLevelType w:val="hybridMultilevel"/>
    <w:tmpl w:val="D67A84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C3CA4"/>
    <w:multiLevelType w:val="hybridMultilevel"/>
    <w:tmpl w:val="42A2B56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15:restartNumberingAfterBreak="0">
    <w:nsid w:val="7ED3476A"/>
    <w:multiLevelType w:val="hybridMultilevel"/>
    <w:tmpl w:val="C0E6D41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098603385">
    <w:abstractNumId w:val="10"/>
    <w:lvlOverride w:ilvl="0">
      <w:lvl w:ilvl="0">
        <w:start w:val="1"/>
        <w:numFmt w:val="bullet"/>
        <w:lvlText w:val="-"/>
        <w:legacy w:legacy="1" w:legacySpace="0" w:legacyIndent="360"/>
        <w:lvlJc w:val="left"/>
        <w:pPr>
          <w:ind w:left="360" w:hanging="360"/>
        </w:pPr>
      </w:lvl>
    </w:lvlOverride>
  </w:num>
  <w:num w:numId="2" w16cid:durableId="422067593">
    <w:abstractNumId w:val="24"/>
  </w:num>
  <w:num w:numId="3" w16cid:durableId="1369573014">
    <w:abstractNumId w:val="46"/>
  </w:num>
  <w:num w:numId="4" w16cid:durableId="1584608168">
    <w:abstractNumId w:val="25"/>
  </w:num>
  <w:num w:numId="5" w16cid:durableId="8604832">
    <w:abstractNumId w:val="33"/>
  </w:num>
  <w:num w:numId="6" w16cid:durableId="630985050">
    <w:abstractNumId w:val="43"/>
  </w:num>
  <w:num w:numId="7" w16cid:durableId="245279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63557089">
    <w:abstractNumId w:val="57"/>
  </w:num>
  <w:num w:numId="9" w16cid:durableId="2040424964">
    <w:abstractNumId w:val="56"/>
  </w:num>
  <w:num w:numId="10" w16cid:durableId="1059481487">
    <w:abstractNumId w:val="21"/>
  </w:num>
  <w:num w:numId="11" w16cid:durableId="701519262">
    <w:abstractNumId w:val="45"/>
  </w:num>
  <w:num w:numId="12" w16cid:durableId="1323774237">
    <w:abstractNumId w:val="36"/>
  </w:num>
  <w:num w:numId="13" w16cid:durableId="1237134874">
    <w:abstractNumId w:val="18"/>
  </w:num>
  <w:num w:numId="14" w16cid:durableId="1380738249">
    <w:abstractNumId w:val="55"/>
  </w:num>
  <w:num w:numId="15" w16cid:durableId="1970086689">
    <w:abstractNumId w:val="27"/>
  </w:num>
  <w:num w:numId="16" w16cid:durableId="224682121">
    <w:abstractNumId w:val="52"/>
  </w:num>
  <w:num w:numId="17" w16cid:durableId="1274098265">
    <w:abstractNumId w:val="23"/>
  </w:num>
  <w:num w:numId="18" w16cid:durableId="1645310627">
    <w:abstractNumId w:val="49"/>
  </w:num>
  <w:num w:numId="19" w16cid:durableId="893932678">
    <w:abstractNumId w:val="31"/>
  </w:num>
  <w:num w:numId="20" w16cid:durableId="300960825">
    <w:abstractNumId w:val="11"/>
  </w:num>
  <w:num w:numId="21" w16cid:durableId="1922834645">
    <w:abstractNumId w:val="39"/>
  </w:num>
  <w:num w:numId="22" w16cid:durableId="1700734816">
    <w:abstractNumId w:val="40"/>
  </w:num>
  <w:num w:numId="23" w16cid:durableId="893469092">
    <w:abstractNumId w:val="47"/>
  </w:num>
  <w:num w:numId="24" w16cid:durableId="1098407414">
    <w:abstractNumId w:val="17"/>
  </w:num>
  <w:num w:numId="25" w16cid:durableId="2007244542">
    <w:abstractNumId w:val="60"/>
  </w:num>
  <w:num w:numId="26" w16cid:durableId="2076656368">
    <w:abstractNumId w:val="30"/>
  </w:num>
  <w:num w:numId="27" w16cid:durableId="1506045852">
    <w:abstractNumId w:val="53"/>
  </w:num>
  <w:num w:numId="28" w16cid:durableId="1350985186">
    <w:abstractNumId w:val="16"/>
  </w:num>
  <w:num w:numId="29" w16cid:durableId="943075040">
    <w:abstractNumId w:val="14"/>
  </w:num>
  <w:num w:numId="30" w16cid:durableId="1986159354">
    <w:abstractNumId w:val="19"/>
  </w:num>
  <w:num w:numId="31" w16cid:durableId="17126271">
    <w:abstractNumId w:val="61"/>
  </w:num>
  <w:num w:numId="32" w16cid:durableId="213272662">
    <w:abstractNumId w:val="34"/>
  </w:num>
  <w:num w:numId="33" w16cid:durableId="542596235">
    <w:abstractNumId w:val="42"/>
  </w:num>
  <w:num w:numId="34" w16cid:durableId="123349271">
    <w:abstractNumId w:val="44"/>
  </w:num>
  <w:num w:numId="35" w16cid:durableId="500200505">
    <w:abstractNumId w:val="1"/>
  </w:num>
  <w:num w:numId="36" w16cid:durableId="840125507">
    <w:abstractNumId w:val="22"/>
  </w:num>
  <w:num w:numId="37" w16cid:durableId="576087298">
    <w:abstractNumId w:val="58"/>
  </w:num>
  <w:num w:numId="38" w16cid:durableId="1621573402">
    <w:abstractNumId w:val="9"/>
  </w:num>
  <w:num w:numId="39" w16cid:durableId="695741164">
    <w:abstractNumId w:val="7"/>
  </w:num>
  <w:num w:numId="40" w16cid:durableId="899441227">
    <w:abstractNumId w:val="6"/>
  </w:num>
  <w:num w:numId="41" w16cid:durableId="632177235">
    <w:abstractNumId w:val="5"/>
  </w:num>
  <w:num w:numId="42" w16cid:durableId="1251890744">
    <w:abstractNumId w:val="4"/>
  </w:num>
  <w:num w:numId="43" w16cid:durableId="2037080008">
    <w:abstractNumId w:val="8"/>
  </w:num>
  <w:num w:numId="44" w16cid:durableId="1144081514">
    <w:abstractNumId w:val="3"/>
  </w:num>
  <w:num w:numId="45" w16cid:durableId="772214733">
    <w:abstractNumId w:val="2"/>
  </w:num>
  <w:num w:numId="46" w16cid:durableId="2021808951">
    <w:abstractNumId w:val="0"/>
  </w:num>
  <w:num w:numId="47" w16cid:durableId="1804425295">
    <w:abstractNumId w:val="20"/>
  </w:num>
  <w:num w:numId="48" w16cid:durableId="1972318398">
    <w:abstractNumId w:val="54"/>
  </w:num>
  <w:num w:numId="49" w16cid:durableId="2119518788">
    <w:abstractNumId w:val="50"/>
  </w:num>
  <w:num w:numId="50" w16cid:durableId="152990774">
    <w:abstractNumId w:val="13"/>
  </w:num>
  <w:num w:numId="51" w16cid:durableId="1086615564">
    <w:abstractNumId w:val="38"/>
  </w:num>
  <w:num w:numId="52" w16cid:durableId="1558585110">
    <w:abstractNumId w:val="35"/>
  </w:num>
  <w:num w:numId="53" w16cid:durableId="658927840">
    <w:abstractNumId w:val="12"/>
  </w:num>
  <w:num w:numId="54" w16cid:durableId="1415711722">
    <w:abstractNumId w:val="29"/>
  </w:num>
  <w:num w:numId="55" w16cid:durableId="1274900543">
    <w:abstractNumId w:val="62"/>
  </w:num>
  <w:num w:numId="56" w16cid:durableId="2086760790">
    <w:abstractNumId w:val="28"/>
  </w:num>
  <w:num w:numId="57" w16cid:durableId="1583760907">
    <w:abstractNumId w:val="51"/>
  </w:num>
  <w:num w:numId="58" w16cid:durableId="1720322814">
    <w:abstractNumId w:val="41"/>
  </w:num>
  <w:num w:numId="59" w16cid:durableId="1028793549">
    <w:abstractNumId w:val="59"/>
  </w:num>
  <w:num w:numId="60" w16cid:durableId="1845702117">
    <w:abstractNumId w:val="48"/>
  </w:num>
  <w:num w:numId="61" w16cid:durableId="1949700710">
    <w:abstractNumId w:val="15"/>
  </w:num>
  <w:num w:numId="62" w16cid:durableId="731008576">
    <w:abstractNumId w:val="26"/>
  </w:num>
  <w:num w:numId="63" w16cid:durableId="621158640">
    <w:abstractNumId w:val="37"/>
  </w:num>
  <w:num w:numId="64" w16cid:durableId="1949314432">
    <w:abstractNumId w:val="3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rson w15:author="IMA-13">
    <w15:presenceInfo w15:providerId="None" w15:userId="IM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E444D"/>
    <w:rsid w:val="00001AC2"/>
    <w:rsid w:val="00001BBE"/>
    <w:rsid w:val="00004121"/>
    <w:rsid w:val="000074FD"/>
    <w:rsid w:val="000124FC"/>
    <w:rsid w:val="00013EE6"/>
    <w:rsid w:val="0001469C"/>
    <w:rsid w:val="0002031D"/>
    <w:rsid w:val="00020D4C"/>
    <w:rsid w:val="0002121F"/>
    <w:rsid w:val="0002243B"/>
    <w:rsid w:val="00027CAA"/>
    <w:rsid w:val="0003075E"/>
    <w:rsid w:val="0003320D"/>
    <w:rsid w:val="000369CE"/>
    <w:rsid w:val="000411F6"/>
    <w:rsid w:val="00041DB6"/>
    <w:rsid w:val="00047B91"/>
    <w:rsid w:val="000519AF"/>
    <w:rsid w:val="00054C49"/>
    <w:rsid w:val="00056828"/>
    <w:rsid w:val="00056A84"/>
    <w:rsid w:val="00057F34"/>
    <w:rsid w:val="000635BB"/>
    <w:rsid w:val="00072B21"/>
    <w:rsid w:val="00077F4C"/>
    <w:rsid w:val="00080128"/>
    <w:rsid w:val="000801EC"/>
    <w:rsid w:val="00080771"/>
    <w:rsid w:val="00081413"/>
    <w:rsid w:val="00082A3F"/>
    <w:rsid w:val="00084D7E"/>
    <w:rsid w:val="000854C4"/>
    <w:rsid w:val="00086A1A"/>
    <w:rsid w:val="000923D1"/>
    <w:rsid w:val="0009330A"/>
    <w:rsid w:val="00093D1F"/>
    <w:rsid w:val="0009494F"/>
    <w:rsid w:val="00095A9C"/>
    <w:rsid w:val="00095BF3"/>
    <w:rsid w:val="000A2B4B"/>
    <w:rsid w:val="000A3A88"/>
    <w:rsid w:val="000A3DBC"/>
    <w:rsid w:val="000A3EA1"/>
    <w:rsid w:val="000A7AF2"/>
    <w:rsid w:val="000B29B2"/>
    <w:rsid w:val="000B5855"/>
    <w:rsid w:val="000B65CD"/>
    <w:rsid w:val="000B6ABD"/>
    <w:rsid w:val="000B7807"/>
    <w:rsid w:val="000C1263"/>
    <w:rsid w:val="000C4195"/>
    <w:rsid w:val="000D0052"/>
    <w:rsid w:val="000D1564"/>
    <w:rsid w:val="000D3E92"/>
    <w:rsid w:val="000D74E2"/>
    <w:rsid w:val="000E21BB"/>
    <w:rsid w:val="000E2980"/>
    <w:rsid w:val="000E3818"/>
    <w:rsid w:val="000E4220"/>
    <w:rsid w:val="000E44EF"/>
    <w:rsid w:val="000F1594"/>
    <w:rsid w:val="000F23F9"/>
    <w:rsid w:val="000F2543"/>
    <w:rsid w:val="000F4169"/>
    <w:rsid w:val="000F4CE2"/>
    <w:rsid w:val="000F5837"/>
    <w:rsid w:val="000F6541"/>
    <w:rsid w:val="000F6A1B"/>
    <w:rsid w:val="00102584"/>
    <w:rsid w:val="00103510"/>
    <w:rsid w:val="00105C2D"/>
    <w:rsid w:val="001078C5"/>
    <w:rsid w:val="0011045E"/>
    <w:rsid w:val="00112AA4"/>
    <w:rsid w:val="001140D6"/>
    <w:rsid w:val="001142BA"/>
    <w:rsid w:val="00114787"/>
    <w:rsid w:val="001156F5"/>
    <w:rsid w:val="0011628F"/>
    <w:rsid w:val="00122194"/>
    <w:rsid w:val="0012271D"/>
    <w:rsid w:val="00123DA1"/>
    <w:rsid w:val="001248AB"/>
    <w:rsid w:val="00126BC8"/>
    <w:rsid w:val="00126D69"/>
    <w:rsid w:val="00127CFB"/>
    <w:rsid w:val="0013152A"/>
    <w:rsid w:val="00132503"/>
    <w:rsid w:val="0013504D"/>
    <w:rsid w:val="0013506D"/>
    <w:rsid w:val="00137695"/>
    <w:rsid w:val="00137F1D"/>
    <w:rsid w:val="001400C8"/>
    <w:rsid w:val="00141A9A"/>
    <w:rsid w:val="0014290C"/>
    <w:rsid w:val="001457E7"/>
    <w:rsid w:val="00145FEB"/>
    <w:rsid w:val="001479CA"/>
    <w:rsid w:val="00150638"/>
    <w:rsid w:val="00150E1D"/>
    <w:rsid w:val="00150F82"/>
    <w:rsid w:val="00151573"/>
    <w:rsid w:val="00151C1C"/>
    <w:rsid w:val="00152747"/>
    <w:rsid w:val="00154FF0"/>
    <w:rsid w:val="001566F7"/>
    <w:rsid w:val="00160B45"/>
    <w:rsid w:val="00160DDB"/>
    <w:rsid w:val="00161BA1"/>
    <w:rsid w:val="00161BB8"/>
    <w:rsid w:val="00161C2D"/>
    <w:rsid w:val="00162CE1"/>
    <w:rsid w:val="00164CAF"/>
    <w:rsid w:val="00170625"/>
    <w:rsid w:val="00172F22"/>
    <w:rsid w:val="001761B8"/>
    <w:rsid w:val="001803A6"/>
    <w:rsid w:val="001839E4"/>
    <w:rsid w:val="00183F3B"/>
    <w:rsid w:val="001856F0"/>
    <w:rsid w:val="00190AB3"/>
    <w:rsid w:val="0019448C"/>
    <w:rsid w:val="00197E8A"/>
    <w:rsid w:val="001A0AC0"/>
    <w:rsid w:val="001A5823"/>
    <w:rsid w:val="001A6DB3"/>
    <w:rsid w:val="001A72B4"/>
    <w:rsid w:val="001B06CA"/>
    <w:rsid w:val="001B17B1"/>
    <w:rsid w:val="001B360F"/>
    <w:rsid w:val="001B5559"/>
    <w:rsid w:val="001B5FB7"/>
    <w:rsid w:val="001B6D42"/>
    <w:rsid w:val="001B7110"/>
    <w:rsid w:val="001C3324"/>
    <w:rsid w:val="001C51AB"/>
    <w:rsid w:val="001C56DB"/>
    <w:rsid w:val="001C6185"/>
    <w:rsid w:val="001C72EC"/>
    <w:rsid w:val="001C751F"/>
    <w:rsid w:val="001D08C7"/>
    <w:rsid w:val="001D27EC"/>
    <w:rsid w:val="001D30E1"/>
    <w:rsid w:val="001D6F52"/>
    <w:rsid w:val="001E0905"/>
    <w:rsid w:val="001E0F9A"/>
    <w:rsid w:val="001E1813"/>
    <w:rsid w:val="001E55BD"/>
    <w:rsid w:val="001F21E0"/>
    <w:rsid w:val="001F5981"/>
    <w:rsid w:val="001F5F03"/>
    <w:rsid w:val="001F6ACB"/>
    <w:rsid w:val="002044A3"/>
    <w:rsid w:val="0021053A"/>
    <w:rsid w:val="00210B8A"/>
    <w:rsid w:val="00212EA9"/>
    <w:rsid w:val="00213117"/>
    <w:rsid w:val="002147EE"/>
    <w:rsid w:val="00216927"/>
    <w:rsid w:val="00216D71"/>
    <w:rsid w:val="00216E4B"/>
    <w:rsid w:val="002223F2"/>
    <w:rsid w:val="002227FF"/>
    <w:rsid w:val="00227E8C"/>
    <w:rsid w:val="00231303"/>
    <w:rsid w:val="00232395"/>
    <w:rsid w:val="00232583"/>
    <w:rsid w:val="00232749"/>
    <w:rsid w:val="002369A9"/>
    <w:rsid w:val="00236BB4"/>
    <w:rsid w:val="002405BD"/>
    <w:rsid w:val="00241F25"/>
    <w:rsid w:val="00242414"/>
    <w:rsid w:val="00250285"/>
    <w:rsid w:val="00253077"/>
    <w:rsid w:val="002543DF"/>
    <w:rsid w:val="00255011"/>
    <w:rsid w:val="0025548E"/>
    <w:rsid w:val="0026039A"/>
    <w:rsid w:val="002677E9"/>
    <w:rsid w:val="00267CCF"/>
    <w:rsid w:val="00270558"/>
    <w:rsid w:val="00271AEA"/>
    <w:rsid w:val="002727FB"/>
    <w:rsid w:val="00276E8D"/>
    <w:rsid w:val="00281C23"/>
    <w:rsid w:val="00286B56"/>
    <w:rsid w:val="00286CB2"/>
    <w:rsid w:val="00290A82"/>
    <w:rsid w:val="0029139F"/>
    <w:rsid w:val="00291DDE"/>
    <w:rsid w:val="00293CEA"/>
    <w:rsid w:val="00293D8C"/>
    <w:rsid w:val="00294829"/>
    <w:rsid w:val="00295005"/>
    <w:rsid w:val="00295246"/>
    <w:rsid w:val="0029627E"/>
    <w:rsid w:val="00296E6C"/>
    <w:rsid w:val="002A11C6"/>
    <w:rsid w:val="002A1609"/>
    <w:rsid w:val="002A2028"/>
    <w:rsid w:val="002A3A73"/>
    <w:rsid w:val="002A3C8A"/>
    <w:rsid w:val="002A4707"/>
    <w:rsid w:val="002A7D1F"/>
    <w:rsid w:val="002B07A4"/>
    <w:rsid w:val="002B0EB8"/>
    <w:rsid w:val="002B1D6F"/>
    <w:rsid w:val="002B2B6F"/>
    <w:rsid w:val="002B465E"/>
    <w:rsid w:val="002C478D"/>
    <w:rsid w:val="002C773D"/>
    <w:rsid w:val="002D06D0"/>
    <w:rsid w:val="002D210D"/>
    <w:rsid w:val="002D4131"/>
    <w:rsid w:val="002D55D2"/>
    <w:rsid w:val="002D5A5E"/>
    <w:rsid w:val="002D7587"/>
    <w:rsid w:val="002E0BC8"/>
    <w:rsid w:val="002E0C19"/>
    <w:rsid w:val="002E31DA"/>
    <w:rsid w:val="002E35FE"/>
    <w:rsid w:val="002E3668"/>
    <w:rsid w:val="002E59CA"/>
    <w:rsid w:val="002E6ED3"/>
    <w:rsid w:val="002F0885"/>
    <w:rsid w:val="002F1144"/>
    <w:rsid w:val="002F1606"/>
    <w:rsid w:val="002F1CA0"/>
    <w:rsid w:val="002F381A"/>
    <w:rsid w:val="002F3BBA"/>
    <w:rsid w:val="002F5D4F"/>
    <w:rsid w:val="002F7A58"/>
    <w:rsid w:val="00300AD5"/>
    <w:rsid w:val="00300AD9"/>
    <w:rsid w:val="00305D1B"/>
    <w:rsid w:val="00311C16"/>
    <w:rsid w:val="003152A1"/>
    <w:rsid w:val="00316EA1"/>
    <w:rsid w:val="00320AA3"/>
    <w:rsid w:val="00321772"/>
    <w:rsid w:val="00322804"/>
    <w:rsid w:val="0032280D"/>
    <w:rsid w:val="00325F3D"/>
    <w:rsid w:val="0033175F"/>
    <w:rsid w:val="0033288A"/>
    <w:rsid w:val="00335CE4"/>
    <w:rsid w:val="00335D63"/>
    <w:rsid w:val="00337B30"/>
    <w:rsid w:val="00337F0E"/>
    <w:rsid w:val="003404CC"/>
    <w:rsid w:val="00345E69"/>
    <w:rsid w:val="0035064C"/>
    <w:rsid w:val="00351343"/>
    <w:rsid w:val="003516B3"/>
    <w:rsid w:val="00351F2E"/>
    <w:rsid w:val="00352C0B"/>
    <w:rsid w:val="00354760"/>
    <w:rsid w:val="00356725"/>
    <w:rsid w:val="00357AB8"/>
    <w:rsid w:val="0036328E"/>
    <w:rsid w:val="00364C6A"/>
    <w:rsid w:val="00365BB2"/>
    <w:rsid w:val="00365F32"/>
    <w:rsid w:val="00366D48"/>
    <w:rsid w:val="0036735C"/>
    <w:rsid w:val="0037046D"/>
    <w:rsid w:val="00370AFB"/>
    <w:rsid w:val="003726B0"/>
    <w:rsid w:val="00373EA3"/>
    <w:rsid w:val="00375D9E"/>
    <w:rsid w:val="003771C2"/>
    <w:rsid w:val="003809A5"/>
    <w:rsid w:val="003813AA"/>
    <w:rsid w:val="003829A2"/>
    <w:rsid w:val="00387CB3"/>
    <w:rsid w:val="00392D81"/>
    <w:rsid w:val="00392D92"/>
    <w:rsid w:val="00392E86"/>
    <w:rsid w:val="003950CD"/>
    <w:rsid w:val="00396F13"/>
    <w:rsid w:val="003A414B"/>
    <w:rsid w:val="003B41BB"/>
    <w:rsid w:val="003B7EC5"/>
    <w:rsid w:val="003C3C67"/>
    <w:rsid w:val="003C5171"/>
    <w:rsid w:val="003D13A0"/>
    <w:rsid w:val="003D23BA"/>
    <w:rsid w:val="003D398F"/>
    <w:rsid w:val="003D596F"/>
    <w:rsid w:val="003D60FA"/>
    <w:rsid w:val="003D68A9"/>
    <w:rsid w:val="003D7D25"/>
    <w:rsid w:val="003D7DDB"/>
    <w:rsid w:val="003E1276"/>
    <w:rsid w:val="003E23D1"/>
    <w:rsid w:val="003E2771"/>
    <w:rsid w:val="003E63D8"/>
    <w:rsid w:val="003F5D99"/>
    <w:rsid w:val="003F768B"/>
    <w:rsid w:val="00404072"/>
    <w:rsid w:val="004041A6"/>
    <w:rsid w:val="00405FC4"/>
    <w:rsid w:val="00411A51"/>
    <w:rsid w:val="00415603"/>
    <w:rsid w:val="00417D6A"/>
    <w:rsid w:val="0042004E"/>
    <w:rsid w:val="00420275"/>
    <w:rsid w:val="00420B53"/>
    <w:rsid w:val="00420F52"/>
    <w:rsid w:val="00421B24"/>
    <w:rsid w:val="00422D16"/>
    <w:rsid w:val="00423743"/>
    <w:rsid w:val="004274EC"/>
    <w:rsid w:val="00431108"/>
    <w:rsid w:val="00431CFB"/>
    <w:rsid w:val="00432906"/>
    <w:rsid w:val="00435630"/>
    <w:rsid w:val="00443C1D"/>
    <w:rsid w:val="00451FCA"/>
    <w:rsid w:val="00452016"/>
    <w:rsid w:val="004522AB"/>
    <w:rsid w:val="004534F8"/>
    <w:rsid w:val="004574B3"/>
    <w:rsid w:val="004606B1"/>
    <w:rsid w:val="004655E7"/>
    <w:rsid w:val="00466BCD"/>
    <w:rsid w:val="00472B8F"/>
    <w:rsid w:val="00473683"/>
    <w:rsid w:val="00474078"/>
    <w:rsid w:val="004803C6"/>
    <w:rsid w:val="00480933"/>
    <w:rsid w:val="0048158C"/>
    <w:rsid w:val="004844D5"/>
    <w:rsid w:val="00485BCC"/>
    <w:rsid w:val="00487620"/>
    <w:rsid w:val="004905C2"/>
    <w:rsid w:val="004907BD"/>
    <w:rsid w:val="0049194C"/>
    <w:rsid w:val="004973A7"/>
    <w:rsid w:val="00497E5A"/>
    <w:rsid w:val="004A0CF4"/>
    <w:rsid w:val="004A373C"/>
    <w:rsid w:val="004A70BC"/>
    <w:rsid w:val="004B0B2A"/>
    <w:rsid w:val="004B2587"/>
    <w:rsid w:val="004B2EBC"/>
    <w:rsid w:val="004B7A71"/>
    <w:rsid w:val="004C00A3"/>
    <w:rsid w:val="004C09D0"/>
    <w:rsid w:val="004C0E73"/>
    <w:rsid w:val="004C2D7A"/>
    <w:rsid w:val="004C5299"/>
    <w:rsid w:val="004C6415"/>
    <w:rsid w:val="004D1052"/>
    <w:rsid w:val="004D19D2"/>
    <w:rsid w:val="004D2713"/>
    <w:rsid w:val="004D38DA"/>
    <w:rsid w:val="004D5588"/>
    <w:rsid w:val="004D5EB6"/>
    <w:rsid w:val="004E0059"/>
    <w:rsid w:val="004E2922"/>
    <w:rsid w:val="004F0933"/>
    <w:rsid w:val="004F18FB"/>
    <w:rsid w:val="004F21B6"/>
    <w:rsid w:val="004F2F86"/>
    <w:rsid w:val="004F2FA4"/>
    <w:rsid w:val="004F43F6"/>
    <w:rsid w:val="004F5A07"/>
    <w:rsid w:val="004F6018"/>
    <w:rsid w:val="004F70C0"/>
    <w:rsid w:val="004F7C0A"/>
    <w:rsid w:val="00500D17"/>
    <w:rsid w:val="005014E9"/>
    <w:rsid w:val="00501ABD"/>
    <w:rsid w:val="00505E0A"/>
    <w:rsid w:val="005064CB"/>
    <w:rsid w:val="00514020"/>
    <w:rsid w:val="005143AA"/>
    <w:rsid w:val="005177B8"/>
    <w:rsid w:val="00517A34"/>
    <w:rsid w:val="00520C9A"/>
    <w:rsid w:val="00520E54"/>
    <w:rsid w:val="00520FD3"/>
    <w:rsid w:val="005214F4"/>
    <w:rsid w:val="00521A22"/>
    <w:rsid w:val="00523693"/>
    <w:rsid w:val="005238DA"/>
    <w:rsid w:val="005238F9"/>
    <w:rsid w:val="00524CB9"/>
    <w:rsid w:val="00525281"/>
    <w:rsid w:val="005277E5"/>
    <w:rsid w:val="005323A3"/>
    <w:rsid w:val="00534D1D"/>
    <w:rsid w:val="0053583B"/>
    <w:rsid w:val="005362C0"/>
    <w:rsid w:val="005422BF"/>
    <w:rsid w:val="00545032"/>
    <w:rsid w:val="00550D8F"/>
    <w:rsid w:val="00555DA9"/>
    <w:rsid w:val="00556AE0"/>
    <w:rsid w:val="00557A71"/>
    <w:rsid w:val="005618BB"/>
    <w:rsid w:val="005626EB"/>
    <w:rsid w:val="00564D77"/>
    <w:rsid w:val="0056662F"/>
    <w:rsid w:val="005671CC"/>
    <w:rsid w:val="00567946"/>
    <w:rsid w:val="005679CD"/>
    <w:rsid w:val="00567A96"/>
    <w:rsid w:val="00567D52"/>
    <w:rsid w:val="005703B5"/>
    <w:rsid w:val="00571DCF"/>
    <w:rsid w:val="00572852"/>
    <w:rsid w:val="00572EC4"/>
    <w:rsid w:val="005736C3"/>
    <w:rsid w:val="005740BC"/>
    <w:rsid w:val="0057505E"/>
    <w:rsid w:val="00576981"/>
    <w:rsid w:val="0058051B"/>
    <w:rsid w:val="0058574D"/>
    <w:rsid w:val="005859BA"/>
    <w:rsid w:val="00593DBE"/>
    <w:rsid w:val="00597C56"/>
    <w:rsid w:val="005A0097"/>
    <w:rsid w:val="005A00DF"/>
    <w:rsid w:val="005A14FA"/>
    <w:rsid w:val="005A19BB"/>
    <w:rsid w:val="005A2310"/>
    <w:rsid w:val="005A5C72"/>
    <w:rsid w:val="005B34A4"/>
    <w:rsid w:val="005B3CB2"/>
    <w:rsid w:val="005B5931"/>
    <w:rsid w:val="005B74C4"/>
    <w:rsid w:val="005B767B"/>
    <w:rsid w:val="005B7B80"/>
    <w:rsid w:val="005C2162"/>
    <w:rsid w:val="005C25DE"/>
    <w:rsid w:val="005D0871"/>
    <w:rsid w:val="005D0B54"/>
    <w:rsid w:val="005D1BA3"/>
    <w:rsid w:val="005D40BA"/>
    <w:rsid w:val="005D5286"/>
    <w:rsid w:val="005D606F"/>
    <w:rsid w:val="005D6936"/>
    <w:rsid w:val="005D7A8A"/>
    <w:rsid w:val="005E30B1"/>
    <w:rsid w:val="005E674B"/>
    <w:rsid w:val="005E78C5"/>
    <w:rsid w:val="005F0891"/>
    <w:rsid w:val="005F1CAB"/>
    <w:rsid w:val="005F25EC"/>
    <w:rsid w:val="005F5B32"/>
    <w:rsid w:val="005F6B64"/>
    <w:rsid w:val="00601D98"/>
    <w:rsid w:val="006031B2"/>
    <w:rsid w:val="0060421E"/>
    <w:rsid w:val="00604BF9"/>
    <w:rsid w:val="0061035B"/>
    <w:rsid w:val="00610DB0"/>
    <w:rsid w:val="00611069"/>
    <w:rsid w:val="006113EB"/>
    <w:rsid w:val="00611E55"/>
    <w:rsid w:val="006120F5"/>
    <w:rsid w:val="00613609"/>
    <w:rsid w:val="00614C35"/>
    <w:rsid w:val="006168E4"/>
    <w:rsid w:val="00620997"/>
    <w:rsid w:val="006223C3"/>
    <w:rsid w:val="00622D3D"/>
    <w:rsid w:val="0062373D"/>
    <w:rsid w:val="006238D0"/>
    <w:rsid w:val="006255AE"/>
    <w:rsid w:val="0062754B"/>
    <w:rsid w:val="00631AE7"/>
    <w:rsid w:val="00632796"/>
    <w:rsid w:val="0063533F"/>
    <w:rsid w:val="0063714A"/>
    <w:rsid w:val="00643921"/>
    <w:rsid w:val="00644F6B"/>
    <w:rsid w:val="006456D7"/>
    <w:rsid w:val="00645F68"/>
    <w:rsid w:val="00646B4B"/>
    <w:rsid w:val="006507A2"/>
    <w:rsid w:val="00650860"/>
    <w:rsid w:val="00650AAA"/>
    <w:rsid w:val="006518DD"/>
    <w:rsid w:val="0065251F"/>
    <w:rsid w:val="00654A8C"/>
    <w:rsid w:val="00656D5E"/>
    <w:rsid w:val="0066188C"/>
    <w:rsid w:val="0066293E"/>
    <w:rsid w:val="006642CB"/>
    <w:rsid w:val="00664FB2"/>
    <w:rsid w:val="006656D0"/>
    <w:rsid w:val="00666CF9"/>
    <w:rsid w:val="00667948"/>
    <w:rsid w:val="00667E43"/>
    <w:rsid w:val="006705DF"/>
    <w:rsid w:val="00672A04"/>
    <w:rsid w:val="0067471B"/>
    <w:rsid w:val="006752EB"/>
    <w:rsid w:val="006776EE"/>
    <w:rsid w:val="00682030"/>
    <w:rsid w:val="006842C8"/>
    <w:rsid w:val="00685114"/>
    <w:rsid w:val="00692F6F"/>
    <w:rsid w:val="00693278"/>
    <w:rsid w:val="006974B4"/>
    <w:rsid w:val="006A0416"/>
    <w:rsid w:val="006A0AA7"/>
    <w:rsid w:val="006A79C0"/>
    <w:rsid w:val="006B6454"/>
    <w:rsid w:val="006C14AD"/>
    <w:rsid w:val="006C5759"/>
    <w:rsid w:val="006C67F5"/>
    <w:rsid w:val="006D286F"/>
    <w:rsid w:val="006D5AD5"/>
    <w:rsid w:val="006D6EFD"/>
    <w:rsid w:val="006D76AA"/>
    <w:rsid w:val="006E06FD"/>
    <w:rsid w:val="006E123E"/>
    <w:rsid w:val="006E1F07"/>
    <w:rsid w:val="006E2F17"/>
    <w:rsid w:val="006E4B94"/>
    <w:rsid w:val="006E53E1"/>
    <w:rsid w:val="006E75D9"/>
    <w:rsid w:val="006F17BB"/>
    <w:rsid w:val="006F2D94"/>
    <w:rsid w:val="006F5B33"/>
    <w:rsid w:val="006F5C38"/>
    <w:rsid w:val="007050EC"/>
    <w:rsid w:val="00706A66"/>
    <w:rsid w:val="00707E97"/>
    <w:rsid w:val="0071072F"/>
    <w:rsid w:val="00710E0E"/>
    <w:rsid w:val="0071241F"/>
    <w:rsid w:val="00714549"/>
    <w:rsid w:val="00714767"/>
    <w:rsid w:val="00715EB2"/>
    <w:rsid w:val="00716992"/>
    <w:rsid w:val="00717541"/>
    <w:rsid w:val="00722FE8"/>
    <w:rsid w:val="0072354F"/>
    <w:rsid w:val="00723B7B"/>
    <w:rsid w:val="0072428A"/>
    <w:rsid w:val="00724AE0"/>
    <w:rsid w:val="00724F4C"/>
    <w:rsid w:val="007306CA"/>
    <w:rsid w:val="00732138"/>
    <w:rsid w:val="00732142"/>
    <w:rsid w:val="0073295F"/>
    <w:rsid w:val="007339DD"/>
    <w:rsid w:val="0073455E"/>
    <w:rsid w:val="00736694"/>
    <w:rsid w:val="007372C5"/>
    <w:rsid w:val="0074154A"/>
    <w:rsid w:val="00741D84"/>
    <w:rsid w:val="007443DA"/>
    <w:rsid w:val="0074494A"/>
    <w:rsid w:val="00746D08"/>
    <w:rsid w:val="00747ECB"/>
    <w:rsid w:val="0075028B"/>
    <w:rsid w:val="00750B64"/>
    <w:rsid w:val="00752E83"/>
    <w:rsid w:val="007554D8"/>
    <w:rsid w:val="00761E37"/>
    <w:rsid w:val="00762361"/>
    <w:rsid w:val="007654A6"/>
    <w:rsid w:val="007658ED"/>
    <w:rsid w:val="0077030A"/>
    <w:rsid w:val="007708C3"/>
    <w:rsid w:val="00771980"/>
    <w:rsid w:val="00771A5C"/>
    <w:rsid w:val="00771C34"/>
    <w:rsid w:val="0077363E"/>
    <w:rsid w:val="00777B0F"/>
    <w:rsid w:val="007803B7"/>
    <w:rsid w:val="00785760"/>
    <w:rsid w:val="00786154"/>
    <w:rsid w:val="007865EE"/>
    <w:rsid w:val="00787316"/>
    <w:rsid w:val="007928F1"/>
    <w:rsid w:val="00793545"/>
    <w:rsid w:val="00793645"/>
    <w:rsid w:val="007949DB"/>
    <w:rsid w:val="00796E80"/>
    <w:rsid w:val="007A0EB7"/>
    <w:rsid w:val="007A2025"/>
    <w:rsid w:val="007A40BA"/>
    <w:rsid w:val="007A5E4B"/>
    <w:rsid w:val="007A6A51"/>
    <w:rsid w:val="007A76BB"/>
    <w:rsid w:val="007B256F"/>
    <w:rsid w:val="007B4B80"/>
    <w:rsid w:val="007B5800"/>
    <w:rsid w:val="007B71CE"/>
    <w:rsid w:val="007C1EA9"/>
    <w:rsid w:val="007C26C1"/>
    <w:rsid w:val="007C44AB"/>
    <w:rsid w:val="007C569B"/>
    <w:rsid w:val="007D07A4"/>
    <w:rsid w:val="007D1379"/>
    <w:rsid w:val="007D5D61"/>
    <w:rsid w:val="007E0AF2"/>
    <w:rsid w:val="007E0BBA"/>
    <w:rsid w:val="007E31E6"/>
    <w:rsid w:val="007F142F"/>
    <w:rsid w:val="007F2C00"/>
    <w:rsid w:val="007F44B8"/>
    <w:rsid w:val="007F4FA1"/>
    <w:rsid w:val="007F6BBF"/>
    <w:rsid w:val="007F6E85"/>
    <w:rsid w:val="00801E48"/>
    <w:rsid w:val="0080322C"/>
    <w:rsid w:val="00803628"/>
    <w:rsid w:val="0080373E"/>
    <w:rsid w:val="00803850"/>
    <w:rsid w:val="00803C9B"/>
    <w:rsid w:val="008052BB"/>
    <w:rsid w:val="00806263"/>
    <w:rsid w:val="0080694C"/>
    <w:rsid w:val="008100E4"/>
    <w:rsid w:val="008106DE"/>
    <w:rsid w:val="00811492"/>
    <w:rsid w:val="00814812"/>
    <w:rsid w:val="00815A03"/>
    <w:rsid w:val="0082238D"/>
    <w:rsid w:val="0082579B"/>
    <w:rsid w:val="00825A33"/>
    <w:rsid w:val="00827391"/>
    <w:rsid w:val="00827C15"/>
    <w:rsid w:val="00830A06"/>
    <w:rsid w:val="00834235"/>
    <w:rsid w:val="00834CCC"/>
    <w:rsid w:val="00835B1E"/>
    <w:rsid w:val="00836CEC"/>
    <w:rsid w:val="00836ECF"/>
    <w:rsid w:val="008408DD"/>
    <w:rsid w:val="008409E3"/>
    <w:rsid w:val="00843834"/>
    <w:rsid w:val="00843F5B"/>
    <w:rsid w:val="00845707"/>
    <w:rsid w:val="0084789A"/>
    <w:rsid w:val="00852082"/>
    <w:rsid w:val="008521E4"/>
    <w:rsid w:val="008543F8"/>
    <w:rsid w:val="0085465F"/>
    <w:rsid w:val="00856772"/>
    <w:rsid w:val="00857C0A"/>
    <w:rsid w:val="008642DC"/>
    <w:rsid w:val="00864956"/>
    <w:rsid w:val="00864E0F"/>
    <w:rsid w:val="00865759"/>
    <w:rsid w:val="00866A81"/>
    <w:rsid w:val="0087085D"/>
    <w:rsid w:val="00875622"/>
    <w:rsid w:val="008765F6"/>
    <w:rsid w:val="00876912"/>
    <w:rsid w:val="0088052B"/>
    <w:rsid w:val="00881D31"/>
    <w:rsid w:val="00882CB1"/>
    <w:rsid w:val="0088357C"/>
    <w:rsid w:val="00887984"/>
    <w:rsid w:val="00891316"/>
    <w:rsid w:val="00894246"/>
    <w:rsid w:val="0089480D"/>
    <w:rsid w:val="008959D9"/>
    <w:rsid w:val="00895AC7"/>
    <w:rsid w:val="00896712"/>
    <w:rsid w:val="0089676B"/>
    <w:rsid w:val="00896C2D"/>
    <w:rsid w:val="008A1507"/>
    <w:rsid w:val="008A2884"/>
    <w:rsid w:val="008A28B6"/>
    <w:rsid w:val="008B151A"/>
    <w:rsid w:val="008B17D3"/>
    <w:rsid w:val="008B35EB"/>
    <w:rsid w:val="008B4CE2"/>
    <w:rsid w:val="008B5D71"/>
    <w:rsid w:val="008B7606"/>
    <w:rsid w:val="008C187E"/>
    <w:rsid w:val="008C2871"/>
    <w:rsid w:val="008D3051"/>
    <w:rsid w:val="008D3413"/>
    <w:rsid w:val="008D46E2"/>
    <w:rsid w:val="008D4DE7"/>
    <w:rsid w:val="008D5E10"/>
    <w:rsid w:val="008E1D15"/>
    <w:rsid w:val="008E38DB"/>
    <w:rsid w:val="008E5895"/>
    <w:rsid w:val="008E60A9"/>
    <w:rsid w:val="008E63FD"/>
    <w:rsid w:val="008E7852"/>
    <w:rsid w:val="008E7C26"/>
    <w:rsid w:val="008F0267"/>
    <w:rsid w:val="008F114C"/>
    <w:rsid w:val="008F12D8"/>
    <w:rsid w:val="008F1511"/>
    <w:rsid w:val="008F3139"/>
    <w:rsid w:val="008F4711"/>
    <w:rsid w:val="008F55DA"/>
    <w:rsid w:val="008F73DB"/>
    <w:rsid w:val="008F77A1"/>
    <w:rsid w:val="008F79A0"/>
    <w:rsid w:val="008F7A2A"/>
    <w:rsid w:val="008F7F75"/>
    <w:rsid w:val="0090031E"/>
    <w:rsid w:val="00900680"/>
    <w:rsid w:val="009017C4"/>
    <w:rsid w:val="009039B0"/>
    <w:rsid w:val="00904B34"/>
    <w:rsid w:val="00911145"/>
    <w:rsid w:val="00911BB9"/>
    <w:rsid w:val="00914704"/>
    <w:rsid w:val="00915649"/>
    <w:rsid w:val="00916728"/>
    <w:rsid w:val="009202FA"/>
    <w:rsid w:val="009220CE"/>
    <w:rsid w:val="00930F26"/>
    <w:rsid w:val="009370A7"/>
    <w:rsid w:val="00940EB6"/>
    <w:rsid w:val="00951B40"/>
    <w:rsid w:val="009557E7"/>
    <w:rsid w:val="009572BD"/>
    <w:rsid w:val="00957DA2"/>
    <w:rsid w:val="00960F81"/>
    <w:rsid w:val="00965D19"/>
    <w:rsid w:val="00970496"/>
    <w:rsid w:val="00972C7F"/>
    <w:rsid w:val="009740D5"/>
    <w:rsid w:val="00975D39"/>
    <w:rsid w:val="00976792"/>
    <w:rsid w:val="009815E0"/>
    <w:rsid w:val="009820CA"/>
    <w:rsid w:val="0099127E"/>
    <w:rsid w:val="0099250E"/>
    <w:rsid w:val="00992990"/>
    <w:rsid w:val="00993D81"/>
    <w:rsid w:val="009948F2"/>
    <w:rsid w:val="0099786F"/>
    <w:rsid w:val="009A04A9"/>
    <w:rsid w:val="009A1BCF"/>
    <w:rsid w:val="009A1EF6"/>
    <w:rsid w:val="009A3605"/>
    <w:rsid w:val="009A3B5F"/>
    <w:rsid w:val="009A7187"/>
    <w:rsid w:val="009B17C1"/>
    <w:rsid w:val="009B3E32"/>
    <w:rsid w:val="009B48EA"/>
    <w:rsid w:val="009B67D4"/>
    <w:rsid w:val="009B67F5"/>
    <w:rsid w:val="009B7054"/>
    <w:rsid w:val="009C0319"/>
    <w:rsid w:val="009C03BF"/>
    <w:rsid w:val="009C314E"/>
    <w:rsid w:val="009C5575"/>
    <w:rsid w:val="009C5886"/>
    <w:rsid w:val="009C6076"/>
    <w:rsid w:val="009C7B04"/>
    <w:rsid w:val="009D0736"/>
    <w:rsid w:val="009D0928"/>
    <w:rsid w:val="009D1823"/>
    <w:rsid w:val="009D1984"/>
    <w:rsid w:val="009D237A"/>
    <w:rsid w:val="009D33B7"/>
    <w:rsid w:val="009D4AD3"/>
    <w:rsid w:val="009D609D"/>
    <w:rsid w:val="009E2DDB"/>
    <w:rsid w:val="009E352E"/>
    <w:rsid w:val="009E45CC"/>
    <w:rsid w:val="009E65BC"/>
    <w:rsid w:val="009E6B88"/>
    <w:rsid w:val="009F2D58"/>
    <w:rsid w:val="009F3282"/>
    <w:rsid w:val="009F3EE6"/>
    <w:rsid w:val="009F49D4"/>
    <w:rsid w:val="00A004A7"/>
    <w:rsid w:val="00A0165A"/>
    <w:rsid w:val="00A049C6"/>
    <w:rsid w:val="00A05CD1"/>
    <w:rsid w:val="00A06535"/>
    <w:rsid w:val="00A068AF"/>
    <w:rsid w:val="00A069FD"/>
    <w:rsid w:val="00A07D93"/>
    <w:rsid w:val="00A11A80"/>
    <w:rsid w:val="00A11ADF"/>
    <w:rsid w:val="00A127A0"/>
    <w:rsid w:val="00A13C50"/>
    <w:rsid w:val="00A149BA"/>
    <w:rsid w:val="00A236C8"/>
    <w:rsid w:val="00A23F33"/>
    <w:rsid w:val="00A25BF7"/>
    <w:rsid w:val="00A263ED"/>
    <w:rsid w:val="00A302B0"/>
    <w:rsid w:val="00A307DB"/>
    <w:rsid w:val="00A30A26"/>
    <w:rsid w:val="00A31051"/>
    <w:rsid w:val="00A3405E"/>
    <w:rsid w:val="00A37270"/>
    <w:rsid w:val="00A373F0"/>
    <w:rsid w:val="00A41E3F"/>
    <w:rsid w:val="00A422F4"/>
    <w:rsid w:val="00A428C9"/>
    <w:rsid w:val="00A42A23"/>
    <w:rsid w:val="00A450A2"/>
    <w:rsid w:val="00A45397"/>
    <w:rsid w:val="00A45F0D"/>
    <w:rsid w:val="00A52DAC"/>
    <w:rsid w:val="00A5367A"/>
    <w:rsid w:val="00A5459F"/>
    <w:rsid w:val="00A62A0E"/>
    <w:rsid w:val="00A66D3B"/>
    <w:rsid w:val="00A70D5E"/>
    <w:rsid w:val="00A7110E"/>
    <w:rsid w:val="00A762C2"/>
    <w:rsid w:val="00A77876"/>
    <w:rsid w:val="00A779F4"/>
    <w:rsid w:val="00A8168D"/>
    <w:rsid w:val="00A8181D"/>
    <w:rsid w:val="00A87055"/>
    <w:rsid w:val="00A937C3"/>
    <w:rsid w:val="00A94536"/>
    <w:rsid w:val="00A95154"/>
    <w:rsid w:val="00A9561F"/>
    <w:rsid w:val="00A9711B"/>
    <w:rsid w:val="00AA6B66"/>
    <w:rsid w:val="00AA73AC"/>
    <w:rsid w:val="00AB0957"/>
    <w:rsid w:val="00AB2513"/>
    <w:rsid w:val="00AB2C07"/>
    <w:rsid w:val="00AB4D67"/>
    <w:rsid w:val="00AB5137"/>
    <w:rsid w:val="00AC155D"/>
    <w:rsid w:val="00AC16DF"/>
    <w:rsid w:val="00AC188E"/>
    <w:rsid w:val="00AC231B"/>
    <w:rsid w:val="00AC2D02"/>
    <w:rsid w:val="00AC304A"/>
    <w:rsid w:val="00AC3E82"/>
    <w:rsid w:val="00AC4504"/>
    <w:rsid w:val="00AC5CBE"/>
    <w:rsid w:val="00AD0F2F"/>
    <w:rsid w:val="00AD1300"/>
    <w:rsid w:val="00AD21CA"/>
    <w:rsid w:val="00AD3951"/>
    <w:rsid w:val="00AD7A1E"/>
    <w:rsid w:val="00AE0029"/>
    <w:rsid w:val="00AE58BD"/>
    <w:rsid w:val="00AE5950"/>
    <w:rsid w:val="00AE6AD6"/>
    <w:rsid w:val="00AE6F81"/>
    <w:rsid w:val="00AE76B4"/>
    <w:rsid w:val="00AE7EE1"/>
    <w:rsid w:val="00AF07D9"/>
    <w:rsid w:val="00AF169C"/>
    <w:rsid w:val="00AF4A5B"/>
    <w:rsid w:val="00B05A3F"/>
    <w:rsid w:val="00B11FE1"/>
    <w:rsid w:val="00B157BC"/>
    <w:rsid w:val="00B21E19"/>
    <w:rsid w:val="00B228FF"/>
    <w:rsid w:val="00B230D4"/>
    <w:rsid w:val="00B23509"/>
    <w:rsid w:val="00B23DB7"/>
    <w:rsid w:val="00B25311"/>
    <w:rsid w:val="00B25D14"/>
    <w:rsid w:val="00B40659"/>
    <w:rsid w:val="00B4177F"/>
    <w:rsid w:val="00B421BD"/>
    <w:rsid w:val="00B43157"/>
    <w:rsid w:val="00B44B35"/>
    <w:rsid w:val="00B50453"/>
    <w:rsid w:val="00B50FB3"/>
    <w:rsid w:val="00B535DA"/>
    <w:rsid w:val="00B5523D"/>
    <w:rsid w:val="00B555AF"/>
    <w:rsid w:val="00B55F6F"/>
    <w:rsid w:val="00B571DC"/>
    <w:rsid w:val="00B57565"/>
    <w:rsid w:val="00B57E5A"/>
    <w:rsid w:val="00B606C7"/>
    <w:rsid w:val="00B60CD3"/>
    <w:rsid w:val="00B61833"/>
    <w:rsid w:val="00B63CB7"/>
    <w:rsid w:val="00B63CCD"/>
    <w:rsid w:val="00B64248"/>
    <w:rsid w:val="00B6489A"/>
    <w:rsid w:val="00B66949"/>
    <w:rsid w:val="00B708AA"/>
    <w:rsid w:val="00B72597"/>
    <w:rsid w:val="00B72A8D"/>
    <w:rsid w:val="00B73267"/>
    <w:rsid w:val="00B741C5"/>
    <w:rsid w:val="00B7477F"/>
    <w:rsid w:val="00B7618D"/>
    <w:rsid w:val="00B764EB"/>
    <w:rsid w:val="00B81902"/>
    <w:rsid w:val="00B82429"/>
    <w:rsid w:val="00B83969"/>
    <w:rsid w:val="00B83E29"/>
    <w:rsid w:val="00B85DEA"/>
    <w:rsid w:val="00B86CED"/>
    <w:rsid w:val="00B9069D"/>
    <w:rsid w:val="00B918A4"/>
    <w:rsid w:val="00B92F55"/>
    <w:rsid w:val="00B94323"/>
    <w:rsid w:val="00B9476F"/>
    <w:rsid w:val="00B94E5F"/>
    <w:rsid w:val="00BA04E5"/>
    <w:rsid w:val="00BA65A1"/>
    <w:rsid w:val="00BB1270"/>
    <w:rsid w:val="00BB1674"/>
    <w:rsid w:val="00BB1826"/>
    <w:rsid w:val="00BB1F60"/>
    <w:rsid w:val="00BB467E"/>
    <w:rsid w:val="00BB5E19"/>
    <w:rsid w:val="00BC1FDD"/>
    <w:rsid w:val="00BC2B4A"/>
    <w:rsid w:val="00BC671F"/>
    <w:rsid w:val="00BC75F7"/>
    <w:rsid w:val="00BD00BD"/>
    <w:rsid w:val="00BD297C"/>
    <w:rsid w:val="00BD3FA5"/>
    <w:rsid w:val="00BD5B6A"/>
    <w:rsid w:val="00BD62E7"/>
    <w:rsid w:val="00BD6E56"/>
    <w:rsid w:val="00BD77F7"/>
    <w:rsid w:val="00BE008E"/>
    <w:rsid w:val="00BE23A9"/>
    <w:rsid w:val="00BE4852"/>
    <w:rsid w:val="00BE4A11"/>
    <w:rsid w:val="00BE4C71"/>
    <w:rsid w:val="00BE4D25"/>
    <w:rsid w:val="00BE5EBB"/>
    <w:rsid w:val="00BE6DCE"/>
    <w:rsid w:val="00BE7619"/>
    <w:rsid w:val="00BE7FDF"/>
    <w:rsid w:val="00BF10EB"/>
    <w:rsid w:val="00BF1644"/>
    <w:rsid w:val="00BF1F53"/>
    <w:rsid w:val="00BF258E"/>
    <w:rsid w:val="00BF3D61"/>
    <w:rsid w:val="00BF4EFD"/>
    <w:rsid w:val="00BF56C1"/>
    <w:rsid w:val="00BF6250"/>
    <w:rsid w:val="00BF7673"/>
    <w:rsid w:val="00C021C3"/>
    <w:rsid w:val="00C03003"/>
    <w:rsid w:val="00C048A7"/>
    <w:rsid w:val="00C05DD1"/>
    <w:rsid w:val="00C07910"/>
    <w:rsid w:val="00C10B7D"/>
    <w:rsid w:val="00C10D22"/>
    <w:rsid w:val="00C10F78"/>
    <w:rsid w:val="00C16B93"/>
    <w:rsid w:val="00C20D81"/>
    <w:rsid w:val="00C21EF5"/>
    <w:rsid w:val="00C24C42"/>
    <w:rsid w:val="00C24E7B"/>
    <w:rsid w:val="00C25607"/>
    <w:rsid w:val="00C25F29"/>
    <w:rsid w:val="00C27FC4"/>
    <w:rsid w:val="00C35526"/>
    <w:rsid w:val="00C36FCB"/>
    <w:rsid w:val="00C379EA"/>
    <w:rsid w:val="00C402D1"/>
    <w:rsid w:val="00C41526"/>
    <w:rsid w:val="00C52ECC"/>
    <w:rsid w:val="00C601FE"/>
    <w:rsid w:val="00C60C05"/>
    <w:rsid w:val="00C61EE4"/>
    <w:rsid w:val="00C63567"/>
    <w:rsid w:val="00C65648"/>
    <w:rsid w:val="00C72B73"/>
    <w:rsid w:val="00C75DE1"/>
    <w:rsid w:val="00C76D5A"/>
    <w:rsid w:val="00C772FE"/>
    <w:rsid w:val="00C80A44"/>
    <w:rsid w:val="00C81F2B"/>
    <w:rsid w:val="00C84866"/>
    <w:rsid w:val="00C943E2"/>
    <w:rsid w:val="00C946D8"/>
    <w:rsid w:val="00C94F51"/>
    <w:rsid w:val="00CA0696"/>
    <w:rsid w:val="00CA4F3F"/>
    <w:rsid w:val="00CA6134"/>
    <w:rsid w:val="00CA7208"/>
    <w:rsid w:val="00CB0D8B"/>
    <w:rsid w:val="00CB165C"/>
    <w:rsid w:val="00CB2823"/>
    <w:rsid w:val="00CB363C"/>
    <w:rsid w:val="00CB3D0B"/>
    <w:rsid w:val="00CB493D"/>
    <w:rsid w:val="00CB4CCD"/>
    <w:rsid w:val="00CB61A7"/>
    <w:rsid w:val="00CB6A66"/>
    <w:rsid w:val="00CC2FAD"/>
    <w:rsid w:val="00CC4E8B"/>
    <w:rsid w:val="00CC51A4"/>
    <w:rsid w:val="00CC62BF"/>
    <w:rsid w:val="00CD0134"/>
    <w:rsid w:val="00CD19E1"/>
    <w:rsid w:val="00CD23A5"/>
    <w:rsid w:val="00CD2904"/>
    <w:rsid w:val="00CD6347"/>
    <w:rsid w:val="00CE0B7C"/>
    <w:rsid w:val="00CE4072"/>
    <w:rsid w:val="00CE444D"/>
    <w:rsid w:val="00CE5471"/>
    <w:rsid w:val="00CE5BE4"/>
    <w:rsid w:val="00CE63ED"/>
    <w:rsid w:val="00CF012A"/>
    <w:rsid w:val="00CF543E"/>
    <w:rsid w:val="00CF6641"/>
    <w:rsid w:val="00D01A7F"/>
    <w:rsid w:val="00D024EC"/>
    <w:rsid w:val="00D06F65"/>
    <w:rsid w:val="00D11C0F"/>
    <w:rsid w:val="00D11F44"/>
    <w:rsid w:val="00D12E47"/>
    <w:rsid w:val="00D13800"/>
    <w:rsid w:val="00D14C1E"/>
    <w:rsid w:val="00D20BDD"/>
    <w:rsid w:val="00D23A23"/>
    <w:rsid w:val="00D24305"/>
    <w:rsid w:val="00D24A5B"/>
    <w:rsid w:val="00D30167"/>
    <w:rsid w:val="00D30588"/>
    <w:rsid w:val="00D339C5"/>
    <w:rsid w:val="00D36DC3"/>
    <w:rsid w:val="00D40C59"/>
    <w:rsid w:val="00D41645"/>
    <w:rsid w:val="00D42033"/>
    <w:rsid w:val="00D43F33"/>
    <w:rsid w:val="00D45C93"/>
    <w:rsid w:val="00D461A3"/>
    <w:rsid w:val="00D4702C"/>
    <w:rsid w:val="00D502F3"/>
    <w:rsid w:val="00D5290E"/>
    <w:rsid w:val="00D53728"/>
    <w:rsid w:val="00D54EB8"/>
    <w:rsid w:val="00D5540B"/>
    <w:rsid w:val="00D55966"/>
    <w:rsid w:val="00D62FC9"/>
    <w:rsid w:val="00D65C7D"/>
    <w:rsid w:val="00D66397"/>
    <w:rsid w:val="00D666BA"/>
    <w:rsid w:val="00D666E6"/>
    <w:rsid w:val="00D727B6"/>
    <w:rsid w:val="00D7327A"/>
    <w:rsid w:val="00D73407"/>
    <w:rsid w:val="00D743F3"/>
    <w:rsid w:val="00D80181"/>
    <w:rsid w:val="00D80A5A"/>
    <w:rsid w:val="00D81132"/>
    <w:rsid w:val="00D81136"/>
    <w:rsid w:val="00D82B3C"/>
    <w:rsid w:val="00D87AD5"/>
    <w:rsid w:val="00D90D12"/>
    <w:rsid w:val="00D91BB3"/>
    <w:rsid w:val="00D9565E"/>
    <w:rsid w:val="00D96720"/>
    <w:rsid w:val="00D9725E"/>
    <w:rsid w:val="00D97D10"/>
    <w:rsid w:val="00DA40B8"/>
    <w:rsid w:val="00DA4C3A"/>
    <w:rsid w:val="00DA776B"/>
    <w:rsid w:val="00DB54E4"/>
    <w:rsid w:val="00DB5C62"/>
    <w:rsid w:val="00DC0B72"/>
    <w:rsid w:val="00DC212E"/>
    <w:rsid w:val="00DC40D5"/>
    <w:rsid w:val="00DD3B55"/>
    <w:rsid w:val="00DD5221"/>
    <w:rsid w:val="00DD7420"/>
    <w:rsid w:val="00DD756E"/>
    <w:rsid w:val="00DE1295"/>
    <w:rsid w:val="00DE4E94"/>
    <w:rsid w:val="00DE65FB"/>
    <w:rsid w:val="00DF126E"/>
    <w:rsid w:val="00DF203A"/>
    <w:rsid w:val="00DF3D17"/>
    <w:rsid w:val="00DF6C24"/>
    <w:rsid w:val="00DF6E42"/>
    <w:rsid w:val="00E01281"/>
    <w:rsid w:val="00E03D55"/>
    <w:rsid w:val="00E0408E"/>
    <w:rsid w:val="00E04A0F"/>
    <w:rsid w:val="00E05B8B"/>
    <w:rsid w:val="00E06431"/>
    <w:rsid w:val="00E105F7"/>
    <w:rsid w:val="00E14772"/>
    <w:rsid w:val="00E1485F"/>
    <w:rsid w:val="00E15C43"/>
    <w:rsid w:val="00E1751C"/>
    <w:rsid w:val="00E1783A"/>
    <w:rsid w:val="00E209A4"/>
    <w:rsid w:val="00E2317B"/>
    <w:rsid w:val="00E23407"/>
    <w:rsid w:val="00E2390E"/>
    <w:rsid w:val="00E2547F"/>
    <w:rsid w:val="00E30FF8"/>
    <w:rsid w:val="00E31445"/>
    <w:rsid w:val="00E339E6"/>
    <w:rsid w:val="00E33A10"/>
    <w:rsid w:val="00E33BED"/>
    <w:rsid w:val="00E33FD4"/>
    <w:rsid w:val="00E346A9"/>
    <w:rsid w:val="00E34CE6"/>
    <w:rsid w:val="00E42689"/>
    <w:rsid w:val="00E43B49"/>
    <w:rsid w:val="00E453C9"/>
    <w:rsid w:val="00E469DA"/>
    <w:rsid w:val="00E47211"/>
    <w:rsid w:val="00E47340"/>
    <w:rsid w:val="00E47DA1"/>
    <w:rsid w:val="00E50911"/>
    <w:rsid w:val="00E53C22"/>
    <w:rsid w:val="00E5576C"/>
    <w:rsid w:val="00E64D5C"/>
    <w:rsid w:val="00E65934"/>
    <w:rsid w:val="00E6633F"/>
    <w:rsid w:val="00E674C3"/>
    <w:rsid w:val="00E700D6"/>
    <w:rsid w:val="00E70E4F"/>
    <w:rsid w:val="00E721F9"/>
    <w:rsid w:val="00E72E92"/>
    <w:rsid w:val="00E73B23"/>
    <w:rsid w:val="00E8292A"/>
    <w:rsid w:val="00E852A7"/>
    <w:rsid w:val="00E9049E"/>
    <w:rsid w:val="00E911C8"/>
    <w:rsid w:val="00E91D51"/>
    <w:rsid w:val="00E92D7E"/>
    <w:rsid w:val="00E95B68"/>
    <w:rsid w:val="00E96BFE"/>
    <w:rsid w:val="00EA0A9A"/>
    <w:rsid w:val="00EA18F5"/>
    <w:rsid w:val="00EA2CCB"/>
    <w:rsid w:val="00EA32C9"/>
    <w:rsid w:val="00EA3870"/>
    <w:rsid w:val="00EA4DD4"/>
    <w:rsid w:val="00EB1E26"/>
    <w:rsid w:val="00EC064A"/>
    <w:rsid w:val="00EC0826"/>
    <w:rsid w:val="00EC0AD3"/>
    <w:rsid w:val="00EC3CD0"/>
    <w:rsid w:val="00EC58B6"/>
    <w:rsid w:val="00EC5D7E"/>
    <w:rsid w:val="00ED0A07"/>
    <w:rsid w:val="00ED1491"/>
    <w:rsid w:val="00ED1889"/>
    <w:rsid w:val="00ED1D31"/>
    <w:rsid w:val="00ED5674"/>
    <w:rsid w:val="00ED57AE"/>
    <w:rsid w:val="00EE0139"/>
    <w:rsid w:val="00EE19E8"/>
    <w:rsid w:val="00EE491E"/>
    <w:rsid w:val="00EE6265"/>
    <w:rsid w:val="00EE7900"/>
    <w:rsid w:val="00EF087C"/>
    <w:rsid w:val="00EF1E8B"/>
    <w:rsid w:val="00EF225B"/>
    <w:rsid w:val="00EF482B"/>
    <w:rsid w:val="00EF4BCB"/>
    <w:rsid w:val="00EF5574"/>
    <w:rsid w:val="00EF55BA"/>
    <w:rsid w:val="00EF6011"/>
    <w:rsid w:val="00EF691A"/>
    <w:rsid w:val="00EF76A1"/>
    <w:rsid w:val="00EF7A35"/>
    <w:rsid w:val="00F028D8"/>
    <w:rsid w:val="00F041BE"/>
    <w:rsid w:val="00F05CD6"/>
    <w:rsid w:val="00F1053E"/>
    <w:rsid w:val="00F10973"/>
    <w:rsid w:val="00F1295C"/>
    <w:rsid w:val="00F12B4F"/>
    <w:rsid w:val="00F12ECC"/>
    <w:rsid w:val="00F14AC5"/>
    <w:rsid w:val="00F15579"/>
    <w:rsid w:val="00F21CC2"/>
    <w:rsid w:val="00F244F2"/>
    <w:rsid w:val="00F2456F"/>
    <w:rsid w:val="00F25D50"/>
    <w:rsid w:val="00F26DC9"/>
    <w:rsid w:val="00F30C91"/>
    <w:rsid w:val="00F3200B"/>
    <w:rsid w:val="00F34160"/>
    <w:rsid w:val="00F34C87"/>
    <w:rsid w:val="00F36C7A"/>
    <w:rsid w:val="00F42667"/>
    <w:rsid w:val="00F431DD"/>
    <w:rsid w:val="00F46661"/>
    <w:rsid w:val="00F467FD"/>
    <w:rsid w:val="00F50D1F"/>
    <w:rsid w:val="00F54807"/>
    <w:rsid w:val="00F54885"/>
    <w:rsid w:val="00F56720"/>
    <w:rsid w:val="00F57C03"/>
    <w:rsid w:val="00F607AB"/>
    <w:rsid w:val="00F65121"/>
    <w:rsid w:val="00F65B3E"/>
    <w:rsid w:val="00F6631F"/>
    <w:rsid w:val="00F71605"/>
    <w:rsid w:val="00F735D7"/>
    <w:rsid w:val="00F76B93"/>
    <w:rsid w:val="00F77191"/>
    <w:rsid w:val="00F77A35"/>
    <w:rsid w:val="00F8007D"/>
    <w:rsid w:val="00F85F24"/>
    <w:rsid w:val="00F876DF"/>
    <w:rsid w:val="00F87BCC"/>
    <w:rsid w:val="00F955A0"/>
    <w:rsid w:val="00F95606"/>
    <w:rsid w:val="00FA194C"/>
    <w:rsid w:val="00FA1B28"/>
    <w:rsid w:val="00FA2806"/>
    <w:rsid w:val="00FA322A"/>
    <w:rsid w:val="00FA36F2"/>
    <w:rsid w:val="00FA3F4E"/>
    <w:rsid w:val="00FA6A48"/>
    <w:rsid w:val="00FB23FC"/>
    <w:rsid w:val="00FB462B"/>
    <w:rsid w:val="00FB4B4C"/>
    <w:rsid w:val="00FB5225"/>
    <w:rsid w:val="00FB5B97"/>
    <w:rsid w:val="00FC7271"/>
    <w:rsid w:val="00FC76A3"/>
    <w:rsid w:val="00FC7776"/>
    <w:rsid w:val="00FD4C28"/>
    <w:rsid w:val="00FD550F"/>
    <w:rsid w:val="00FD5992"/>
    <w:rsid w:val="00FD6452"/>
    <w:rsid w:val="00FD66EF"/>
    <w:rsid w:val="00FD78F1"/>
    <w:rsid w:val="00FE0DB9"/>
    <w:rsid w:val="00FE0E5F"/>
    <w:rsid w:val="00FE0E84"/>
    <w:rsid w:val="00FE33CA"/>
    <w:rsid w:val="00FE3A67"/>
    <w:rsid w:val="00FE462D"/>
    <w:rsid w:val="00FE5FDA"/>
    <w:rsid w:val="00FF2EF5"/>
    <w:rsid w:val="00FF5D9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A106B"/>
  <w15:docId w15:val="{B13530E4-0F83-4454-8CA2-533159B8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qFormat="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C5"/>
    <w:rPr>
      <w:sz w:val="22"/>
      <w:lang w:val="en-US" w:eastAsia="ja-JP"/>
    </w:rPr>
  </w:style>
  <w:style w:type="paragraph" w:styleId="Heading1">
    <w:name w:val="heading 1"/>
    <w:basedOn w:val="Normal"/>
    <w:next w:val="Normal"/>
    <w:link w:val="Heading1Char"/>
    <w:qFormat/>
    <w:rsid w:val="00EA0A9A"/>
    <w:pPr>
      <w:ind w:left="567" w:hanging="567"/>
      <w:outlineLvl w:val="0"/>
    </w:pPr>
    <w:rPr>
      <w:b/>
      <w:caps/>
    </w:rPr>
  </w:style>
  <w:style w:type="paragraph" w:styleId="Heading2">
    <w:name w:val="heading 2"/>
    <w:basedOn w:val="Heading1"/>
    <w:next w:val="Normal"/>
    <w:link w:val="Heading2Char"/>
    <w:qFormat/>
    <w:rsid w:val="00EA0A9A"/>
    <w:pPr>
      <w:outlineLvl w:val="1"/>
    </w:pPr>
    <w:rPr>
      <w:caps w:val="0"/>
    </w:rPr>
  </w:style>
  <w:style w:type="paragraph" w:styleId="Heading3">
    <w:name w:val="heading 3"/>
    <w:basedOn w:val="Normal"/>
    <w:next w:val="Normal"/>
    <w:link w:val="Heading3Char"/>
    <w:qFormat/>
    <w:rsid w:val="00EA0A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5D92"/>
    <w:pPr>
      <w:keepNext/>
      <w:tabs>
        <w:tab w:val="left" w:pos="567"/>
      </w:tabs>
      <w:spacing w:line="260" w:lineRule="exact"/>
      <w:jc w:val="both"/>
      <w:outlineLvl w:val="3"/>
    </w:pPr>
    <w:rPr>
      <w:rFonts w:ascii="Calibri" w:eastAsia="SimSun" w:hAnsi="Calibri"/>
      <w:b/>
      <w:bCs/>
      <w:sz w:val="28"/>
      <w:szCs w:val="28"/>
      <w:lang w:val="is-IS" w:eastAsia="en-US"/>
    </w:rPr>
  </w:style>
  <w:style w:type="paragraph" w:styleId="Heading5">
    <w:name w:val="heading 5"/>
    <w:basedOn w:val="Normal"/>
    <w:next w:val="Normal"/>
    <w:qFormat/>
    <w:locked/>
    <w:rsid w:val="009815E0"/>
    <w:pPr>
      <w:spacing w:before="240" w:after="60"/>
      <w:outlineLvl w:val="4"/>
    </w:pPr>
    <w:rPr>
      <w:b/>
      <w:bCs/>
      <w:i/>
      <w:iCs/>
      <w:sz w:val="26"/>
      <w:szCs w:val="26"/>
    </w:rPr>
  </w:style>
  <w:style w:type="paragraph" w:styleId="Heading6">
    <w:name w:val="heading 6"/>
    <w:basedOn w:val="Normal"/>
    <w:next w:val="Normal"/>
    <w:link w:val="Heading6Char"/>
    <w:uiPriority w:val="99"/>
    <w:qFormat/>
    <w:rsid w:val="00FF5D92"/>
    <w:pPr>
      <w:keepNext/>
      <w:tabs>
        <w:tab w:val="left" w:pos="-720"/>
        <w:tab w:val="left" w:pos="567"/>
        <w:tab w:val="left" w:pos="4536"/>
      </w:tabs>
      <w:suppressAutoHyphens/>
      <w:spacing w:line="260" w:lineRule="exact"/>
      <w:outlineLvl w:val="5"/>
    </w:pPr>
    <w:rPr>
      <w:rFonts w:ascii="Calibri" w:eastAsia="SimSun" w:hAnsi="Calibri"/>
      <w:b/>
      <w:bCs/>
      <w:szCs w:val="22"/>
      <w:lang w:val="is-IS" w:eastAsia="en-US"/>
    </w:rPr>
  </w:style>
  <w:style w:type="paragraph" w:styleId="Heading7">
    <w:name w:val="heading 7"/>
    <w:basedOn w:val="Normal"/>
    <w:next w:val="Normal"/>
    <w:link w:val="Heading7Char"/>
    <w:uiPriority w:val="99"/>
    <w:qFormat/>
    <w:rsid w:val="00FF5D92"/>
    <w:pPr>
      <w:keepNext/>
      <w:tabs>
        <w:tab w:val="left" w:pos="-720"/>
        <w:tab w:val="left" w:pos="4536"/>
      </w:tabs>
      <w:suppressAutoHyphens/>
      <w:ind w:left="567" w:hanging="567"/>
      <w:jc w:val="both"/>
      <w:outlineLvl w:val="6"/>
    </w:pPr>
    <w:rPr>
      <w:rFonts w:ascii="Calibri" w:eastAsia="SimSun" w:hAnsi="Calibri"/>
      <w:sz w:val="24"/>
      <w:szCs w:val="24"/>
      <w:lang w:val="is-IS" w:eastAsia="en-US"/>
    </w:rPr>
  </w:style>
  <w:style w:type="paragraph" w:styleId="Heading8">
    <w:name w:val="heading 8"/>
    <w:basedOn w:val="Normal"/>
    <w:next w:val="Normal"/>
    <w:qFormat/>
    <w:locked/>
    <w:rsid w:val="009815E0"/>
    <w:pPr>
      <w:spacing w:before="240" w:after="60"/>
      <w:outlineLvl w:val="7"/>
    </w:pPr>
    <w:rPr>
      <w:i/>
      <w:iCs/>
      <w:sz w:val="24"/>
      <w:szCs w:val="24"/>
    </w:rPr>
  </w:style>
  <w:style w:type="paragraph" w:styleId="Heading9">
    <w:name w:val="heading 9"/>
    <w:basedOn w:val="Normal"/>
    <w:next w:val="Normal"/>
    <w:qFormat/>
    <w:locked/>
    <w:rsid w:val="009815E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6828"/>
    <w:rPr>
      <w:b/>
      <w:caps/>
      <w:sz w:val="22"/>
      <w:lang w:val="en-US" w:eastAsia="ja-JP"/>
    </w:rPr>
  </w:style>
  <w:style w:type="character" w:customStyle="1" w:styleId="Heading2Char">
    <w:name w:val="Heading 2 Char"/>
    <w:link w:val="Heading2"/>
    <w:locked/>
    <w:rsid w:val="00056828"/>
    <w:rPr>
      <w:b/>
      <w:sz w:val="22"/>
      <w:lang w:val="en-US" w:eastAsia="ja-JP"/>
    </w:rPr>
  </w:style>
  <w:style w:type="character" w:customStyle="1" w:styleId="Heading3Char">
    <w:name w:val="Heading 3 Char"/>
    <w:link w:val="Heading3"/>
    <w:locked/>
    <w:rsid w:val="00056828"/>
    <w:rPr>
      <w:rFonts w:ascii="Arial" w:hAnsi="Arial" w:cs="Arial"/>
      <w:b/>
      <w:bCs/>
      <w:sz w:val="26"/>
      <w:szCs w:val="26"/>
      <w:lang w:val="en-US" w:eastAsia="ja-JP"/>
    </w:rPr>
  </w:style>
  <w:style w:type="character" w:customStyle="1" w:styleId="Heading4Char">
    <w:name w:val="Heading 4 Char"/>
    <w:link w:val="Heading4"/>
    <w:uiPriority w:val="99"/>
    <w:semiHidden/>
    <w:locked/>
    <w:rsid w:val="00056828"/>
    <w:rPr>
      <w:rFonts w:ascii="Calibri" w:eastAsia="SimSun" w:hAnsi="Calibri" w:cs="Times New Roman"/>
      <w:b/>
      <w:sz w:val="28"/>
      <w:lang w:val="is-IS" w:eastAsia="en-US"/>
    </w:rPr>
  </w:style>
  <w:style w:type="character" w:customStyle="1" w:styleId="Heading6Char">
    <w:name w:val="Heading 6 Char"/>
    <w:link w:val="Heading6"/>
    <w:uiPriority w:val="99"/>
    <w:semiHidden/>
    <w:locked/>
    <w:rsid w:val="00056828"/>
    <w:rPr>
      <w:rFonts w:ascii="Calibri" w:eastAsia="SimSun" w:hAnsi="Calibri" w:cs="Times New Roman"/>
      <w:b/>
      <w:sz w:val="22"/>
      <w:lang w:val="is-IS" w:eastAsia="en-US"/>
    </w:rPr>
  </w:style>
  <w:style w:type="character" w:customStyle="1" w:styleId="Heading7Char">
    <w:name w:val="Heading 7 Char"/>
    <w:link w:val="Heading7"/>
    <w:uiPriority w:val="99"/>
    <w:semiHidden/>
    <w:locked/>
    <w:rsid w:val="00056828"/>
    <w:rPr>
      <w:rFonts w:ascii="Calibri" w:eastAsia="SimSun" w:hAnsi="Calibri" w:cs="Times New Roman"/>
      <w:sz w:val="24"/>
      <w:lang w:val="is-IS" w:eastAsia="en-US"/>
    </w:rPr>
  </w:style>
  <w:style w:type="paragraph" w:styleId="Header">
    <w:name w:val="header"/>
    <w:basedOn w:val="Normal"/>
    <w:link w:val="HeaderChar"/>
    <w:rsid w:val="00EA0A9A"/>
    <w:pPr>
      <w:tabs>
        <w:tab w:val="center" w:pos="4536"/>
        <w:tab w:val="right" w:pos="9072"/>
      </w:tabs>
    </w:pPr>
  </w:style>
  <w:style w:type="character" w:customStyle="1" w:styleId="HeaderChar">
    <w:name w:val="Header Char"/>
    <w:link w:val="Header"/>
    <w:locked/>
    <w:rsid w:val="00056828"/>
    <w:rPr>
      <w:sz w:val="22"/>
      <w:lang w:val="en-US" w:eastAsia="ja-JP"/>
    </w:rPr>
  </w:style>
  <w:style w:type="character" w:styleId="PageNumber">
    <w:name w:val="page number"/>
    <w:rsid w:val="00EA0A9A"/>
    <w:rPr>
      <w:rFonts w:ascii="Arial" w:hAnsi="Arial"/>
      <w:noProof/>
      <w:sz w:val="16"/>
    </w:rPr>
  </w:style>
  <w:style w:type="paragraph" w:styleId="Footer">
    <w:name w:val="footer"/>
    <w:basedOn w:val="Normal"/>
    <w:link w:val="FooterChar"/>
    <w:rsid w:val="00EA0A9A"/>
    <w:rPr>
      <w:rFonts w:ascii="Arial" w:hAnsi="Arial"/>
      <w:sz w:val="16"/>
    </w:rPr>
  </w:style>
  <w:style w:type="character" w:customStyle="1" w:styleId="FooterChar">
    <w:name w:val="Footer Char"/>
    <w:link w:val="Footer"/>
    <w:locked/>
    <w:rsid w:val="00056828"/>
    <w:rPr>
      <w:rFonts w:ascii="Arial" w:hAnsi="Arial"/>
      <w:sz w:val="16"/>
      <w:lang w:val="en-US" w:eastAsia="ja-JP"/>
    </w:rPr>
  </w:style>
  <w:style w:type="character" w:styleId="Hyperlink">
    <w:name w:val="Hyperlink"/>
    <w:uiPriority w:val="99"/>
    <w:rsid w:val="00FF5D92"/>
    <w:rPr>
      <w:rFonts w:cs="Times New Roman"/>
      <w:color w:val="0000FF"/>
      <w:u w:val="single"/>
    </w:rPr>
  </w:style>
  <w:style w:type="paragraph" w:styleId="BalloonText">
    <w:name w:val="Balloon Text"/>
    <w:basedOn w:val="Normal"/>
    <w:link w:val="BalloonTextChar"/>
    <w:uiPriority w:val="99"/>
    <w:semiHidden/>
    <w:rsid w:val="00BD00BD"/>
    <w:rPr>
      <w:rFonts w:ascii="Calibri" w:hAnsi="Calibri"/>
      <w:sz w:val="20"/>
      <w:lang w:val="is-IS" w:eastAsia="en-US"/>
    </w:rPr>
  </w:style>
  <w:style w:type="character" w:customStyle="1" w:styleId="BalloonTextChar">
    <w:name w:val="Balloon Text Char"/>
    <w:link w:val="BalloonText"/>
    <w:uiPriority w:val="99"/>
    <w:semiHidden/>
    <w:locked/>
    <w:rsid w:val="00BD00BD"/>
    <w:rPr>
      <w:rFonts w:ascii="Calibri" w:hAnsi="Calibri"/>
      <w:lang w:eastAsia="en-US"/>
    </w:rPr>
  </w:style>
  <w:style w:type="character" w:styleId="FollowedHyperlink">
    <w:name w:val="FollowedHyperlink"/>
    <w:uiPriority w:val="99"/>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CommentReference">
    <w:name w:val="annotation reference"/>
    <w:aliases w:val="Annotationmark"/>
    <w:qFormat/>
    <w:rsid w:val="00FF5D92"/>
    <w:rPr>
      <w:rFonts w:cs="Times New Roman"/>
      <w:sz w:val="16"/>
    </w:rPr>
  </w:style>
  <w:style w:type="paragraph" w:styleId="CommentText">
    <w:name w:val="annotation text"/>
    <w:aliases w:val="Comment Text Char Char Char Char Char Char1 Ch,Comment Text Char Char1,Comment Text Char Char1 Char Char,Comment Text Char1 Char Char Char Char1 Char,Comment Text Char2 Char Char,Comment Text Char2 Char Char Char Char, Char,- H19,Char"/>
    <w:basedOn w:val="Normal"/>
    <w:link w:val="CommentTextChar"/>
    <w:uiPriority w:val="99"/>
    <w:qFormat/>
    <w:rsid w:val="00FF5D92"/>
    <w:rPr>
      <w:sz w:val="20"/>
      <w:lang w:val="is-IS" w:eastAsia="en-US"/>
    </w:rPr>
  </w:style>
  <w:style w:type="character" w:customStyle="1" w:styleId="CommentTextChar">
    <w:name w:val="Comment Text Char"/>
    <w:aliases w:val="Comment Text Char Char Char Char Char Char1 Ch Char1,Comment Text Char Char1 Char1,Comment Text Char Char1 Char Char Char1,Comment Text Char1 Char Char Char Char1 Char Char1,Comment Text Char2 Char Char Char1, Char Char,- H19 Char"/>
    <w:link w:val="CommentText"/>
    <w:uiPriority w:val="99"/>
    <w:locked/>
    <w:rsid w:val="00FF5D92"/>
    <w:rPr>
      <w:rFonts w:cs="Times New Roman"/>
      <w:lang w:val="is-IS" w:eastAsia="x-none"/>
    </w:rPr>
  </w:style>
  <w:style w:type="paragraph" w:styleId="CommentSubject">
    <w:name w:val="annotation subject"/>
    <w:basedOn w:val="CommentText"/>
    <w:next w:val="CommentText"/>
    <w:link w:val="CommentSubjectChar"/>
    <w:uiPriority w:val="99"/>
    <w:rsid w:val="00FF5D92"/>
    <w:rPr>
      <w:b/>
      <w:bCs/>
    </w:rPr>
  </w:style>
  <w:style w:type="character" w:customStyle="1" w:styleId="CommentSubjectChar">
    <w:name w:val="Comment Subject Char"/>
    <w:link w:val="CommentSubject"/>
    <w:uiPriority w:val="99"/>
    <w:locked/>
    <w:rsid w:val="00FF5D92"/>
    <w:rPr>
      <w:rFonts w:cs="Times New Roman"/>
      <w:b/>
      <w:lang w:val="is-IS" w:eastAsia="x-none"/>
    </w:rPr>
  </w:style>
  <w:style w:type="paragraph" w:styleId="Revision">
    <w:name w:val="Revision"/>
    <w:hidden/>
    <w:uiPriority w:val="99"/>
    <w:semiHidden/>
    <w:rsid w:val="00E05B8B"/>
    <w:rPr>
      <w:sz w:val="22"/>
      <w:lang w:eastAsia="en-US"/>
    </w:rPr>
  </w:style>
  <w:style w:type="table" w:customStyle="1" w:styleId="TablegridAgencyblack">
    <w:name w:val="Table grid (Agency) black"/>
    <w:uiPriority w:val="99"/>
    <w:semiHidden/>
    <w:rsid w:val="00604BF9"/>
    <w:rPr>
      <w:rFonts w:ascii="Verdana" w:eastAsia="SimSun" w:hAnsi="Verdana"/>
      <w:sz w:val="18"/>
      <w:lang w:val="en-US" w:eastAsia="en-US"/>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textrowsAgency">
    <w:name w:val="Table text rows (Agency)"/>
    <w:basedOn w:val="Normal"/>
    <w:uiPriority w:val="99"/>
    <w:rsid w:val="00604BF9"/>
    <w:pPr>
      <w:spacing w:line="280" w:lineRule="exact"/>
    </w:pPr>
    <w:rPr>
      <w:rFonts w:ascii="Verdana" w:hAnsi="Verdana" w:cs="Verdana"/>
      <w:sz w:val="18"/>
      <w:szCs w:val="18"/>
      <w:lang w:val="en-GB" w:eastAsia="zh-CN"/>
    </w:rPr>
  </w:style>
  <w:style w:type="character" w:customStyle="1" w:styleId="CommentTextChar1">
    <w:name w:val="Comment Text Char1"/>
    <w:aliases w:val="Comment Text Char Char Char Char Char Char1 Ch Char,Comment Text Char Char1 Char,Comment Text Char Char1 Char Char Char,Comment Text Char1 Char Char Char Char1 Char Char,Comment Text Char2 Char Char Char"/>
    <w:uiPriority w:val="99"/>
    <w:semiHidden/>
    <w:rsid w:val="00555DA9"/>
    <w:rPr>
      <w:rFonts w:eastAsia="Times New Roman"/>
      <w:noProof/>
      <w:lang w:eastAsia="ja-JP"/>
    </w:rPr>
  </w:style>
  <w:style w:type="paragraph" w:customStyle="1" w:styleId="TextTi12">
    <w:name w:val="Text:Ti12"/>
    <w:basedOn w:val="Normal"/>
    <w:link w:val="TextTi12Char1"/>
    <w:rsid w:val="00555DA9"/>
    <w:pPr>
      <w:spacing w:after="170"/>
      <w:jc w:val="both"/>
    </w:pPr>
    <w:rPr>
      <w:rFonts w:ascii="Arial" w:eastAsia="SimSun" w:hAnsi="Arial"/>
      <w:sz w:val="24"/>
      <w:lang w:val="x-none" w:eastAsia="zh-CN"/>
    </w:rPr>
  </w:style>
  <w:style w:type="character" w:customStyle="1" w:styleId="TextTi12Char1">
    <w:name w:val="Text:Ti12 Char1"/>
    <w:link w:val="TextTi12"/>
    <w:locked/>
    <w:rsid w:val="00555DA9"/>
    <w:rPr>
      <w:rFonts w:ascii="Arial" w:eastAsia="SimSun" w:hAnsi="Arial"/>
      <w:sz w:val="24"/>
      <w:lang w:val="x-none" w:eastAsia="zh-CN"/>
    </w:rPr>
  </w:style>
  <w:style w:type="paragraph" w:customStyle="1" w:styleId="Default">
    <w:name w:val="Default"/>
    <w:rsid w:val="00CB61A7"/>
    <w:pPr>
      <w:autoSpaceDE w:val="0"/>
      <w:autoSpaceDN w:val="0"/>
      <w:adjustRightInd w:val="0"/>
    </w:pPr>
    <w:rPr>
      <w:rFonts w:eastAsia="SimSun"/>
      <w:color w:val="000000"/>
      <w:sz w:val="24"/>
      <w:szCs w:val="24"/>
      <w:lang w:val="en-GB" w:eastAsia="zh-CN"/>
    </w:rPr>
  </w:style>
  <w:style w:type="character" w:customStyle="1" w:styleId="apple-converted-space">
    <w:name w:val="apple-converted-space"/>
    <w:uiPriority w:val="99"/>
    <w:rsid w:val="00D73407"/>
  </w:style>
  <w:style w:type="character" w:styleId="Emphasis">
    <w:name w:val="Emphasis"/>
    <w:uiPriority w:val="99"/>
    <w:qFormat/>
    <w:rsid w:val="000E3818"/>
    <w:rPr>
      <w:rFonts w:cs="Times New Roman"/>
      <w:i/>
    </w:rPr>
  </w:style>
  <w:style w:type="paragraph" w:styleId="Title">
    <w:name w:val="Title"/>
    <w:basedOn w:val="Normal"/>
    <w:link w:val="TitleChar"/>
    <w:qFormat/>
    <w:rsid w:val="00B64248"/>
    <w:pPr>
      <w:jc w:val="center"/>
    </w:pPr>
    <w:rPr>
      <w:b/>
      <w:lang w:val="en-GB" w:eastAsia="en-US"/>
    </w:rPr>
  </w:style>
  <w:style w:type="character" w:customStyle="1" w:styleId="TitleChar">
    <w:name w:val="Title Char"/>
    <w:link w:val="Title"/>
    <w:locked/>
    <w:rsid w:val="00B64248"/>
    <w:rPr>
      <w:rFonts w:cs="Times New Roman"/>
      <w:b/>
      <w:sz w:val="22"/>
      <w:lang w:val="en-GB" w:eastAsia="en-US"/>
    </w:rPr>
  </w:style>
  <w:style w:type="character" w:styleId="LineNumber">
    <w:name w:val="line number"/>
    <w:uiPriority w:val="99"/>
    <w:rsid w:val="0067471B"/>
    <w:rPr>
      <w:rFonts w:cs="Times New Roman"/>
    </w:rPr>
  </w:style>
  <w:style w:type="paragraph" w:customStyle="1" w:styleId="Annex">
    <w:name w:val="Annex"/>
    <w:basedOn w:val="Normal"/>
    <w:next w:val="Normal"/>
    <w:rsid w:val="00EA0A9A"/>
    <w:pPr>
      <w:jc w:val="center"/>
    </w:pPr>
    <w:rPr>
      <w:b/>
    </w:rPr>
  </w:style>
  <w:style w:type="paragraph" w:customStyle="1" w:styleId="Description">
    <w:name w:val="Description"/>
    <w:basedOn w:val="Normal"/>
    <w:next w:val="Normal"/>
    <w:rsid w:val="00EA0A9A"/>
  </w:style>
  <w:style w:type="paragraph" w:customStyle="1" w:styleId="HangingIndent">
    <w:name w:val="Hanging Indent"/>
    <w:basedOn w:val="Normal"/>
    <w:rsid w:val="00EA0A9A"/>
    <w:pPr>
      <w:ind w:left="567" w:hanging="567"/>
    </w:pPr>
  </w:style>
  <w:style w:type="paragraph" w:customStyle="1" w:styleId="AnnexHeading">
    <w:name w:val="Annex Heading"/>
    <w:basedOn w:val="Normal"/>
    <w:next w:val="Normal"/>
    <w:rsid w:val="00EA0A9A"/>
    <w:pPr>
      <w:ind w:left="567" w:hanging="567"/>
    </w:pPr>
    <w:rPr>
      <w:b/>
    </w:rPr>
  </w:style>
  <w:style w:type="paragraph" w:styleId="DocumentMap">
    <w:name w:val="Document Map"/>
    <w:basedOn w:val="Normal"/>
    <w:semiHidden/>
    <w:rsid w:val="009815E0"/>
    <w:pPr>
      <w:shd w:val="clear" w:color="auto" w:fill="000080"/>
    </w:pPr>
    <w:rPr>
      <w:rFonts w:ascii="Tahoma" w:hAnsi="Tahoma" w:cs="Tahoma"/>
      <w:sz w:val="20"/>
    </w:rPr>
  </w:style>
  <w:style w:type="paragraph" w:styleId="BlockText">
    <w:name w:val="Block Text"/>
    <w:basedOn w:val="Normal"/>
    <w:rsid w:val="009815E0"/>
    <w:pPr>
      <w:spacing w:after="120"/>
      <w:ind w:left="1440" w:right="1440"/>
    </w:pPr>
  </w:style>
  <w:style w:type="paragraph" w:styleId="BodyText">
    <w:name w:val="Body Text"/>
    <w:basedOn w:val="Normal"/>
    <w:rsid w:val="009815E0"/>
    <w:pPr>
      <w:spacing w:after="120"/>
    </w:pPr>
  </w:style>
  <w:style w:type="paragraph" w:styleId="BodyText2">
    <w:name w:val="Body Text 2"/>
    <w:basedOn w:val="Normal"/>
    <w:rsid w:val="009815E0"/>
    <w:pPr>
      <w:spacing w:after="120" w:line="480" w:lineRule="auto"/>
    </w:pPr>
  </w:style>
  <w:style w:type="paragraph" w:styleId="BodyText3">
    <w:name w:val="Body Text 3"/>
    <w:basedOn w:val="Normal"/>
    <w:rsid w:val="009815E0"/>
    <w:pPr>
      <w:spacing w:after="120"/>
    </w:pPr>
    <w:rPr>
      <w:sz w:val="16"/>
      <w:szCs w:val="16"/>
    </w:rPr>
  </w:style>
  <w:style w:type="paragraph" w:styleId="BodyTextFirstIndent">
    <w:name w:val="Body Text First Indent"/>
    <w:basedOn w:val="BodyText"/>
    <w:rsid w:val="009815E0"/>
    <w:pPr>
      <w:ind w:firstLine="210"/>
    </w:pPr>
  </w:style>
  <w:style w:type="paragraph" w:styleId="BodyTextIndent">
    <w:name w:val="Body Text Indent"/>
    <w:basedOn w:val="Normal"/>
    <w:rsid w:val="009815E0"/>
    <w:pPr>
      <w:spacing w:after="120"/>
      <w:ind w:left="360"/>
    </w:pPr>
  </w:style>
  <w:style w:type="paragraph" w:styleId="BodyTextFirstIndent2">
    <w:name w:val="Body Text First Indent 2"/>
    <w:basedOn w:val="BodyTextIndent"/>
    <w:rsid w:val="009815E0"/>
    <w:pPr>
      <w:ind w:firstLine="210"/>
    </w:pPr>
  </w:style>
  <w:style w:type="paragraph" w:styleId="BodyTextIndent2">
    <w:name w:val="Body Text Indent 2"/>
    <w:basedOn w:val="Normal"/>
    <w:rsid w:val="009815E0"/>
    <w:pPr>
      <w:spacing w:after="120" w:line="480" w:lineRule="auto"/>
      <w:ind w:left="360"/>
    </w:pPr>
  </w:style>
  <w:style w:type="paragraph" w:styleId="BodyTextIndent3">
    <w:name w:val="Body Text Indent 3"/>
    <w:basedOn w:val="Normal"/>
    <w:rsid w:val="009815E0"/>
    <w:pPr>
      <w:spacing w:after="120"/>
      <w:ind w:left="360"/>
    </w:pPr>
    <w:rPr>
      <w:sz w:val="16"/>
      <w:szCs w:val="16"/>
    </w:rPr>
  </w:style>
  <w:style w:type="paragraph" w:styleId="Caption">
    <w:name w:val="caption"/>
    <w:basedOn w:val="Normal"/>
    <w:next w:val="Normal"/>
    <w:qFormat/>
    <w:locked/>
    <w:rsid w:val="009815E0"/>
    <w:rPr>
      <w:b/>
      <w:bCs/>
      <w:sz w:val="20"/>
    </w:rPr>
  </w:style>
  <w:style w:type="paragraph" w:styleId="Closing">
    <w:name w:val="Closing"/>
    <w:basedOn w:val="Normal"/>
    <w:rsid w:val="009815E0"/>
    <w:pPr>
      <w:ind w:left="4320"/>
    </w:pPr>
  </w:style>
  <w:style w:type="paragraph" w:styleId="Date">
    <w:name w:val="Date"/>
    <w:basedOn w:val="Normal"/>
    <w:next w:val="Normal"/>
    <w:rsid w:val="009815E0"/>
  </w:style>
  <w:style w:type="paragraph" w:styleId="E-mailSignature">
    <w:name w:val="E-mail Signature"/>
    <w:basedOn w:val="Normal"/>
    <w:rsid w:val="009815E0"/>
  </w:style>
  <w:style w:type="paragraph" w:styleId="EndnoteText">
    <w:name w:val="endnote text"/>
    <w:basedOn w:val="Normal"/>
    <w:semiHidden/>
    <w:rsid w:val="009815E0"/>
    <w:rPr>
      <w:sz w:val="20"/>
    </w:rPr>
  </w:style>
  <w:style w:type="paragraph" w:styleId="EnvelopeAddress">
    <w:name w:val="envelope address"/>
    <w:basedOn w:val="Normal"/>
    <w:rsid w:val="009815E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815E0"/>
    <w:rPr>
      <w:rFonts w:ascii="Arial" w:hAnsi="Arial" w:cs="Arial"/>
      <w:sz w:val="20"/>
    </w:rPr>
  </w:style>
  <w:style w:type="paragraph" w:styleId="FootnoteText">
    <w:name w:val="footnote text"/>
    <w:basedOn w:val="Normal"/>
    <w:semiHidden/>
    <w:rsid w:val="009815E0"/>
    <w:rPr>
      <w:sz w:val="20"/>
    </w:rPr>
  </w:style>
  <w:style w:type="paragraph" w:styleId="HTMLAddress">
    <w:name w:val="HTML Address"/>
    <w:basedOn w:val="Normal"/>
    <w:rsid w:val="009815E0"/>
    <w:rPr>
      <w:i/>
      <w:iCs/>
    </w:rPr>
  </w:style>
  <w:style w:type="paragraph" w:styleId="HTMLPreformatted">
    <w:name w:val="HTML Preformatted"/>
    <w:basedOn w:val="Normal"/>
    <w:rsid w:val="009815E0"/>
    <w:rPr>
      <w:rFonts w:ascii="Courier New" w:hAnsi="Courier New" w:cs="Courier New"/>
      <w:sz w:val="20"/>
    </w:rPr>
  </w:style>
  <w:style w:type="paragraph" w:styleId="Index1">
    <w:name w:val="index 1"/>
    <w:basedOn w:val="Normal"/>
    <w:next w:val="Normal"/>
    <w:autoRedefine/>
    <w:semiHidden/>
    <w:rsid w:val="009815E0"/>
    <w:pPr>
      <w:ind w:left="220" w:hanging="220"/>
    </w:pPr>
  </w:style>
  <w:style w:type="paragraph" w:styleId="Index2">
    <w:name w:val="index 2"/>
    <w:basedOn w:val="Normal"/>
    <w:next w:val="Normal"/>
    <w:autoRedefine/>
    <w:semiHidden/>
    <w:rsid w:val="009815E0"/>
    <w:pPr>
      <w:ind w:left="440" w:hanging="220"/>
    </w:pPr>
  </w:style>
  <w:style w:type="paragraph" w:styleId="Index3">
    <w:name w:val="index 3"/>
    <w:basedOn w:val="Normal"/>
    <w:next w:val="Normal"/>
    <w:autoRedefine/>
    <w:semiHidden/>
    <w:rsid w:val="009815E0"/>
    <w:pPr>
      <w:ind w:left="660" w:hanging="220"/>
    </w:pPr>
  </w:style>
  <w:style w:type="paragraph" w:styleId="Index4">
    <w:name w:val="index 4"/>
    <w:basedOn w:val="Normal"/>
    <w:next w:val="Normal"/>
    <w:autoRedefine/>
    <w:semiHidden/>
    <w:rsid w:val="009815E0"/>
    <w:pPr>
      <w:ind w:left="880" w:hanging="220"/>
    </w:pPr>
  </w:style>
  <w:style w:type="paragraph" w:styleId="Index5">
    <w:name w:val="index 5"/>
    <w:basedOn w:val="Normal"/>
    <w:next w:val="Normal"/>
    <w:autoRedefine/>
    <w:semiHidden/>
    <w:rsid w:val="009815E0"/>
    <w:pPr>
      <w:ind w:left="1100" w:hanging="220"/>
    </w:pPr>
  </w:style>
  <w:style w:type="paragraph" w:styleId="Index6">
    <w:name w:val="index 6"/>
    <w:basedOn w:val="Normal"/>
    <w:next w:val="Normal"/>
    <w:autoRedefine/>
    <w:semiHidden/>
    <w:rsid w:val="009815E0"/>
    <w:pPr>
      <w:ind w:left="1320" w:hanging="220"/>
    </w:pPr>
  </w:style>
  <w:style w:type="paragraph" w:styleId="Index7">
    <w:name w:val="index 7"/>
    <w:basedOn w:val="Normal"/>
    <w:next w:val="Normal"/>
    <w:autoRedefine/>
    <w:semiHidden/>
    <w:rsid w:val="009815E0"/>
    <w:pPr>
      <w:ind w:left="1540" w:hanging="220"/>
    </w:pPr>
  </w:style>
  <w:style w:type="paragraph" w:styleId="Index8">
    <w:name w:val="index 8"/>
    <w:basedOn w:val="Normal"/>
    <w:next w:val="Normal"/>
    <w:autoRedefine/>
    <w:semiHidden/>
    <w:rsid w:val="009815E0"/>
    <w:pPr>
      <w:ind w:left="1760" w:hanging="220"/>
    </w:pPr>
  </w:style>
  <w:style w:type="paragraph" w:styleId="Index9">
    <w:name w:val="index 9"/>
    <w:basedOn w:val="Normal"/>
    <w:next w:val="Normal"/>
    <w:autoRedefine/>
    <w:semiHidden/>
    <w:rsid w:val="009815E0"/>
    <w:pPr>
      <w:ind w:left="1980" w:hanging="220"/>
    </w:pPr>
  </w:style>
  <w:style w:type="paragraph" w:styleId="IndexHeading">
    <w:name w:val="index heading"/>
    <w:basedOn w:val="Normal"/>
    <w:next w:val="Index1"/>
    <w:semiHidden/>
    <w:rsid w:val="009815E0"/>
    <w:rPr>
      <w:rFonts w:ascii="Arial" w:hAnsi="Arial" w:cs="Arial"/>
      <w:b/>
      <w:bCs/>
    </w:rPr>
  </w:style>
  <w:style w:type="paragraph" w:styleId="List">
    <w:name w:val="List"/>
    <w:basedOn w:val="Normal"/>
    <w:rsid w:val="009815E0"/>
    <w:pPr>
      <w:ind w:left="360" w:hanging="360"/>
    </w:pPr>
  </w:style>
  <w:style w:type="paragraph" w:styleId="List2">
    <w:name w:val="List 2"/>
    <w:basedOn w:val="Normal"/>
    <w:rsid w:val="009815E0"/>
    <w:pPr>
      <w:ind w:left="720" w:hanging="360"/>
    </w:pPr>
  </w:style>
  <w:style w:type="paragraph" w:styleId="List3">
    <w:name w:val="List 3"/>
    <w:basedOn w:val="Normal"/>
    <w:rsid w:val="009815E0"/>
    <w:pPr>
      <w:ind w:left="1080" w:hanging="360"/>
    </w:pPr>
  </w:style>
  <w:style w:type="paragraph" w:styleId="List4">
    <w:name w:val="List 4"/>
    <w:basedOn w:val="Normal"/>
    <w:rsid w:val="009815E0"/>
    <w:pPr>
      <w:ind w:left="1440" w:hanging="360"/>
    </w:pPr>
  </w:style>
  <w:style w:type="paragraph" w:styleId="List5">
    <w:name w:val="List 5"/>
    <w:basedOn w:val="Normal"/>
    <w:rsid w:val="009815E0"/>
    <w:pPr>
      <w:ind w:left="1800" w:hanging="360"/>
    </w:pPr>
  </w:style>
  <w:style w:type="paragraph" w:styleId="ListBullet">
    <w:name w:val="List Bullet"/>
    <w:basedOn w:val="Normal"/>
    <w:rsid w:val="009815E0"/>
    <w:pPr>
      <w:numPr>
        <w:numId w:val="38"/>
      </w:numPr>
    </w:pPr>
  </w:style>
  <w:style w:type="paragraph" w:styleId="ListBullet2">
    <w:name w:val="List Bullet 2"/>
    <w:basedOn w:val="Normal"/>
    <w:rsid w:val="009815E0"/>
    <w:pPr>
      <w:numPr>
        <w:numId w:val="39"/>
      </w:numPr>
    </w:pPr>
  </w:style>
  <w:style w:type="paragraph" w:styleId="ListBullet3">
    <w:name w:val="List Bullet 3"/>
    <w:basedOn w:val="Normal"/>
    <w:rsid w:val="009815E0"/>
    <w:pPr>
      <w:numPr>
        <w:numId w:val="40"/>
      </w:numPr>
    </w:pPr>
  </w:style>
  <w:style w:type="paragraph" w:styleId="ListBullet4">
    <w:name w:val="List Bullet 4"/>
    <w:basedOn w:val="Normal"/>
    <w:rsid w:val="009815E0"/>
    <w:pPr>
      <w:numPr>
        <w:numId w:val="41"/>
      </w:numPr>
    </w:pPr>
  </w:style>
  <w:style w:type="paragraph" w:styleId="ListBullet5">
    <w:name w:val="List Bullet 5"/>
    <w:basedOn w:val="Normal"/>
    <w:rsid w:val="009815E0"/>
    <w:pPr>
      <w:numPr>
        <w:numId w:val="42"/>
      </w:numPr>
    </w:pPr>
  </w:style>
  <w:style w:type="paragraph" w:styleId="ListContinue">
    <w:name w:val="List Continue"/>
    <w:basedOn w:val="Normal"/>
    <w:rsid w:val="009815E0"/>
    <w:pPr>
      <w:spacing w:after="120"/>
      <w:ind w:left="360"/>
    </w:pPr>
  </w:style>
  <w:style w:type="paragraph" w:styleId="ListContinue2">
    <w:name w:val="List Continue 2"/>
    <w:basedOn w:val="Normal"/>
    <w:rsid w:val="009815E0"/>
    <w:pPr>
      <w:spacing w:after="120"/>
      <w:ind w:left="720"/>
    </w:pPr>
  </w:style>
  <w:style w:type="paragraph" w:styleId="ListContinue3">
    <w:name w:val="List Continue 3"/>
    <w:basedOn w:val="Normal"/>
    <w:rsid w:val="009815E0"/>
    <w:pPr>
      <w:spacing w:after="120"/>
      <w:ind w:left="1080"/>
    </w:pPr>
  </w:style>
  <w:style w:type="paragraph" w:styleId="ListContinue4">
    <w:name w:val="List Continue 4"/>
    <w:basedOn w:val="Normal"/>
    <w:rsid w:val="009815E0"/>
    <w:pPr>
      <w:spacing w:after="120"/>
      <w:ind w:left="1440"/>
    </w:pPr>
  </w:style>
  <w:style w:type="paragraph" w:styleId="ListContinue5">
    <w:name w:val="List Continue 5"/>
    <w:basedOn w:val="Normal"/>
    <w:rsid w:val="009815E0"/>
    <w:pPr>
      <w:spacing w:after="120"/>
      <w:ind w:left="1800"/>
    </w:pPr>
  </w:style>
  <w:style w:type="paragraph" w:styleId="ListNumber">
    <w:name w:val="List Number"/>
    <w:basedOn w:val="Normal"/>
    <w:rsid w:val="009815E0"/>
    <w:pPr>
      <w:numPr>
        <w:numId w:val="43"/>
      </w:numPr>
    </w:pPr>
  </w:style>
  <w:style w:type="paragraph" w:styleId="ListNumber2">
    <w:name w:val="List Number 2"/>
    <w:basedOn w:val="Normal"/>
    <w:rsid w:val="009815E0"/>
    <w:pPr>
      <w:numPr>
        <w:numId w:val="44"/>
      </w:numPr>
    </w:pPr>
  </w:style>
  <w:style w:type="paragraph" w:styleId="ListNumber3">
    <w:name w:val="List Number 3"/>
    <w:basedOn w:val="Normal"/>
    <w:rsid w:val="009815E0"/>
    <w:pPr>
      <w:numPr>
        <w:numId w:val="45"/>
      </w:numPr>
    </w:pPr>
  </w:style>
  <w:style w:type="paragraph" w:styleId="ListNumber4">
    <w:name w:val="List Number 4"/>
    <w:basedOn w:val="Normal"/>
    <w:rsid w:val="009815E0"/>
    <w:pPr>
      <w:tabs>
        <w:tab w:val="num" w:pos="1209"/>
      </w:tabs>
      <w:ind w:left="1209" w:hanging="360"/>
    </w:pPr>
  </w:style>
  <w:style w:type="paragraph" w:styleId="ListNumber5">
    <w:name w:val="List Number 5"/>
    <w:basedOn w:val="Normal"/>
    <w:rsid w:val="009815E0"/>
    <w:pPr>
      <w:numPr>
        <w:numId w:val="46"/>
      </w:numPr>
    </w:pPr>
  </w:style>
  <w:style w:type="paragraph" w:styleId="MacroText">
    <w:name w:val="macro"/>
    <w:semiHidden/>
    <w:rsid w:val="009815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9815E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9815E0"/>
    <w:pPr>
      <w:ind w:left="720"/>
    </w:pPr>
  </w:style>
  <w:style w:type="paragraph" w:styleId="NoteHeading">
    <w:name w:val="Note Heading"/>
    <w:basedOn w:val="Normal"/>
    <w:next w:val="Normal"/>
    <w:rsid w:val="009815E0"/>
  </w:style>
  <w:style w:type="paragraph" w:styleId="PlainText">
    <w:name w:val="Plain Text"/>
    <w:basedOn w:val="Normal"/>
    <w:rsid w:val="009815E0"/>
    <w:rPr>
      <w:rFonts w:ascii="Courier New" w:hAnsi="Courier New" w:cs="Courier New"/>
      <w:sz w:val="20"/>
    </w:rPr>
  </w:style>
  <w:style w:type="paragraph" w:styleId="Salutation">
    <w:name w:val="Salutation"/>
    <w:basedOn w:val="Normal"/>
    <w:next w:val="Normal"/>
    <w:rsid w:val="009815E0"/>
  </w:style>
  <w:style w:type="paragraph" w:styleId="Signature">
    <w:name w:val="Signature"/>
    <w:basedOn w:val="Normal"/>
    <w:rsid w:val="009815E0"/>
    <w:pPr>
      <w:ind w:left="4320"/>
    </w:pPr>
  </w:style>
  <w:style w:type="paragraph" w:styleId="Subtitle">
    <w:name w:val="Subtitle"/>
    <w:basedOn w:val="Normal"/>
    <w:qFormat/>
    <w:locked/>
    <w:rsid w:val="009815E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815E0"/>
    <w:pPr>
      <w:ind w:left="220" w:hanging="220"/>
    </w:pPr>
  </w:style>
  <w:style w:type="paragraph" w:styleId="TableofFigures">
    <w:name w:val="table of figures"/>
    <w:basedOn w:val="Normal"/>
    <w:next w:val="Normal"/>
    <w:semiHidden/>
    <w:rsid w:val="009815E0"/>
  </w:style>
  <w:style w:type="paragraph" w:styleId="TOAHeading">
    <w:name w:val="toa heading"/>
    <w:basedOn w:val="Normal"/>
    <w:next w:val="Normal"/>
    <w:semiHidden/>
    <w:rsid w:val="009815E0"/>
    <w:pPr>
      <w:spacing w:before="120"/>
    </w:pPr>
    <w:rPr>
      <w:rFonts w:ascii="Arial" w:hAnsi="Arial" w:cs="Arial"/>
      <w:b/>
      <w:bCs/>
      <w:sz w:val="24"/>
      <w:szCs w:val="24"/>
    </w:rPr>
  </w:style>
  <w:style w:type="paragraph" w:styleId="TOC1">
    <w:name w:val="toc 1"/>
    <w:basedOn w:val="Normal"/>
    <w:next w:val="Normal"/>
    <w:autoRedefine/>
    <w:semiHidden/>
    <w:locked/>
    <w:rsid w:val="009815E0"/>
  </w:style>
  <w:style w:type="paragraph" w:styleId="TOC2">
    <w:name w:val="toc 2"/>
    <w:basedOn w:val="Normal"/>
    <w:next w:val="Normal"/>
    <w:autoRedefine/>
    <w:semiHidden/>
    <w:locked/>
    <w:rsid w:val="009815E0"/>
    <w:pPr>
      <w:ind w:left="220"/>
    </w:pPr>
  </w:style>
  <w:style w:type="paragraph" w:styleId="TOC3">
    <w:name w:val="toc 3"/>
    <w:basedOn w:val="Normal"/>
    <w:next w:val="Normal"/>
    <w:autoRedefine/>
    <w:semiHidden/>
    <w:locked/>
    <w:rsid w:val="009815E0"/>
    <w:pPr>
      <w:ind w:left="440"/>
    </w:pPr>
  </w:style>
  <w:style w:type="paragraph" w:styleId="TOC4">
    <w:name w:val="toc 4"/>
    <w:basedOn w:val="Normal"/>
    <w:next w:val="Normal"/>
    <w:autoRedefine/>
    <w:semiHidden/>
    <w:locked/>
    <w:rsid w:val="009815E0"/>
    <w:pPr>
      <w:ind w:left="660"/>
    </w:pPr>
  </w:style>
  <w:style w:type="paragraph" w:styleId="TOC5">
    <w:name w:val="toc 5"/>
    <w:basedOn w:val="Normal"/>
    <w:next w:val="Normal"/>
    <w:autoRedefine/>
    <w:semiHidden/>
    <w:locked/>
    <w:rsid w:val="009815E0"/>
    <w:pPr>
      <w:ind w:left="880"/>
    </w:pPr>
  </w:style>
  <w:style w:type="paragraph" w:styleId="TOC6">
    <w:name w:val="toc 6"/>
    <w:basedOn w:val="Normal"/>
    <w:next w:val="Normal"/>
    <w:autoRedefine/>
    <w:semiHidden/>
    <w:locked/>
    <w:rsid w:val="009815E0"/>
    <w:pPr>
      <w:ind w:left="1100"/>
    </w:pPr>
  </w:style>
  <w:style w:type="paragraph" w:styleId="TOC7">
    <w:name w:val="toc 7"/>
    <w:basedOn w:val="Normal"/>
    <w:next w:val="Normal"/>
    <w:autoRedefine/>
    <w:semiHidden/>
    <w:locked/>
    <w:rsid w:val="009815E0"/>
    <w:pPr>
      <w:ind w:left="1320"/>
    </w:pPr>
  </w:style>
  <w:style w:type="paragraph" w:styleId="TOC8">
    <w:name w:val="toc 8"/>
    <w:basedOn w:val="Normal"/>
    <w:next w:val="Normal"/>
    <w:autoRedefine/>
    <w:semiHidden/>
    <w:locked/>
    <w:rsid w:val="009815E0"/>
    <w:pPr>
      <w:ind w:left="1540"/>
    </w:pPr>
  </w:style>
  <w:style w:type="paragraph" w:styleId="TOC9">
    <w:name w:val="toc 9"/>
    <w:basedOn w:val="Normal"/>
    <w:next w:val="Normal"/>
    <w:autoRedefine/>
    <w:semiHidden/>
    <w:locked/>
    <w:rsid w:val="009815E0"/>
    <w:pPr>
      <w:ind w:left="1760"/>
    </w:pPr>
  </w:style>
  <w:style w:type="paragraph" w:customStyle="1" w:styleId="Paragraph">
    <w:name w:val="Paragraph"/>
    <w:basedOn w:val="Normal"/>
    <w:link w:val="ParagraphChar"/>
    <w:qFormat/>
    <w:rsid w:val="008B4CE2"/>
    <w:pPr>
      <w:spacing w:after="170" w:line="280" w:lineRule="exact"/>
    </w:pPr>
    <w:rPr>
      <w:rFonts w:ascii="Arial" w:eastAsia="SimSun" w:hAnsi="Arial"/>
      <w:sz w:val="24"/>
      <w:szCs w:val="24"/>
      <w:lang w:val="x-none" w:eastAsia="zh-CN"/>
    </w:rPr>
  </w:style>
  <w:style w:type="character" w:customStyle="1" w:styleId="ParagraphChar">
    <w:name w:val="Paragraph Char"/>
    <w:link w:val="Paragraph"/>
    <w:rsid w:val="008B4CE2"/>
    <w:rPr>
      <w:rFonts w:ascii="Arial" w:eastAsia="SimSun" w:hAnsi="Arial"/>
      <w:sz w:val="24"/>
      <w:szCs w:val="24"/>
      <w:lang w:val="x-none" w:eastAsia="zh-CN"/>
    </w:rPr>
  </w:style>
  <w:style w:type="paragraph" w:styleId="Bibliography">
    <w:name w:val="Bibliography"/>
    <w:basedOn w:val="Normal"/>
    <w:next w:val="Normal"/>
    <w:uiPriority w:val="37"/>
    <w:semiHidden/>
    <w:unhideWhenUsed/>
    <w:rsid w:val="00DC40D5"/>
  </w:style>
  <w:style w:type="paragraph" w:styleId="IntenseQuote">
    <w:name w:val="Intense Quote"/>
    <w:basedOn w:val="Normal"/>
    <w:next w:val="Normal"/>
    <w:link w:val="IntenseQuoteChar"/>
    <w:uiPriority w:val="30"/>
    <w:qFormat/>
    <w:rsid w:val="00DC40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C40D5"/>
    <w:rPr>
      <w:b/>
      <w:bCs/>
      <w:i/>
      <w:iCs/>
      <w:color w:val="4F81BD"/>
      <w:sz w:val="22"/>
      <w:lang w:eastAsia="ja-JP"/>
    </w:rPr>
  </w:style>
  <w:style w:type="paragraph" w:styleId="ListParagraph">
    <w:name w:val="List Paragraph"/>
    <w:basedOn w:val="Normal"/>
    <w:uiPriority w:val="34"/>
    <w:qFormat/>
    <w:rsid w:val="00DC40D5"/>
    <w:pPr>
      <w:ind w:left="720"/>
    </w:pPr>
  </w:style>
  <w:style w:type="paragraph" w:styleId="NoSpacing">
    <w:name w:val="No Spacing"/>
    <w:uiPriority w:val="1"/>
    <w:qFormat/>
    <w:rsid w:val="00DC40D5"/>
    <w:rPr>
      <w:sz w:val="22"/>
      <w:lang w:val="en-US" w:eastAsia="ja-JP"/>
    </w:rPr>
  </w:style>
  <w:style w:type="paragraph" w:styleId="Quote">
    <w:name w:val="Quote"/>
    <w:basedOn w:val="Normal"/>
    <w:next w:val="Normal"/>
    <w:link w:val="QuoteChar"/>
    <w:uiPriority w:val="29"/>
    <w:qFormat/>
    <w:rsid w:val="00DC40D5"/>
    <w:rPr>
      <w:i/>
      <w:iCs/>
      <w:color w:val="000000"/>
    </w:rPr>
  </w:style>
  <w:style w:type="character" w:customStyle="1" w:styleId="QuoteChar">
    <w:name w:val="Quote Char"/>
    <w:link w:val="Quote"/>
    <w:uiPriority w:val="29"/>
    <w:rsid w:val="00DC40D5"/>
    <w:rPr>
      <w:i/>
      <w:iCs/>
      <w:color w:val="000000"/>
      <w:sz w:val="22"/>
      <w:lang w:eastAsia="ja-JP"/>
    </w:rPr>
  </w:style>
  <w:style w:type="paragraph" w:styleId="TOCHeading">
    <w:name w:val="TOC Heading"/>
    <w:basedOn w:val="Heading1"/>
    <w:next w:val="Normal"/>
    <w:uiPriority w:val="39"/>
    <w:semiHidden/>
    <w:unhideWhenUsed/>
    <w:qFormat/>
    <w:rsid w:val="00DC40D5"/>
    <w:pPr>
      <w:keepNext/>
      <w:spacing w:before="240" w:after="60"/>
      <w:ind w:left="0" w:firstLine="0"/>
      <w:outlineLvl w:val="9"/>
    </w:pPr>
    <w:rPr>
      <w:rFonts w:ascii="Cambria" w:hAnsi="Cambria"/>
      <w:bCs/>
      <w:caps w:val="0"/>
      <w:kern w:val="32"/>
      <w:sz w:val="32"/>
      <w:szCs w:val="32"/>
    </w:rPr>
  </w:style>
  <w:style w:type="paragraph" w:customStyle="1" w:styleId="TableTitle">
    <w:name w:val="Table Title"/>
    <w:basedOn w:val="Normal"/>
    <w:next w:val="Paragraph"/>
    <w:link w:val="TableTitleChar"/>
    <w:qFormat/>
    <w:rsid w:val="003829A2"/>
    <w:pPr>
      <w:keepNext/>
      <w:keepLines/>
      <w:tabs>
        <w:tab w:val="left" w:pos="1080"/>
      </w:tabs>
      <w:spacing w:before="40" w:after="160" w:line="280" w:lineRule="exact"/>
      <w:ind w:left="1080" w:hanging="1080"/>
    </w:pPr>
    <w:rPr>
      <w:rFonts w:ascii="Arial" w:eastAsia="SimSun" w:hAnsi="Arial"/>
      <w:b/>
      <w:sz w:val="24"/>
      <w:szCs w:val="24"/>
      <w:lang w:eastAsia="zh-CN"/>
    </w:rPr>
  </w:style>
  <w:style w:type="character" w:customStyle="1" w:styleId="TableTitleChar">
    <w:name w:val="Table Title Char"/>
    <w:aliases w:val="(major) Char1,H1 Char1,Heading 1 (part) Char,Heading 1 Char1,Heading 11 Char1,Level 1 Char,Lv1 Char1,NDA Heading 1 Char1,Outline1 Char,PHX_Heading 1 Char1,Part Char1,Titol 1 Char1,Titre 11 Char1,h1 Char1,heading 1 Char1,myheading Char1"/>
    <w:link w:val="TableTitle"/>
    <w:locked/>
    <w:rsid w:val="003829A2"/>
    <w:rPr>
      <w:rFonts w:ascii="Arial" w:eastAsia="SimSun" w:hAnsi="Arial"/>
      <w:b/>
      <w:sz w:val="24"/>
      <w:szCs w:val="24"/>
      <w:lang w:val="en-US" w:eastAsia="zh-CN"/>
    </w:rPr>
  </w:style>
  <w:style w:type="paragraph" w:customStyle="1" w:styleId="FigureHolder">
    <w:name w:val="Figure Holder"/>
    <w:basedOn w:val="Normal"/>
    <w:next w:val="Normal"/>
    <w:link w:val="FigureHolderChar"/>
    <w:rsid w:val="003829A2"/>
    <w:pPr>
      <w:keepNext/>
      <w:keepLines/>
      <w:spacing w:after="120" w:line="240" w:lineRule="atLeast"/>
      <w:jc w:val="center"/>
    </w:pPr>
    <w:rPr>
      <w:rFonts w:ascii="Arial" w:eastAsia="SimSun" w:hAnsi="Arial"/>
      <w:sz w:val="24"/>
      <w:szCs w:val="24"/>
      <w:lang w:eastAsia="zh-CN"/>
    </w:rPr>
  </w:style>
  <w:style w:type="character" w:customStyle="1" w:styleId="FigureHolderChar">
    <w:name w:val="Figure Holder Char"/>
    <w:link w:val="FigureHolder"/>
    <w:rsid w:val="003829A2"/>
    <w:rPr>
      <w:rFonts w:ascii="Arial" w:eastAsia="SimSun" w:hAnsi="Arial"/>
      <w:sz w:val="24"/>
      <w:szCs w:val="24"/>
      <w:lang w:val="en-US" w:eastAsia="zh-CN"/>
    </w:rPr>
  </w:style>
  <w:style w:type="paragraph" w:customStyle="1" w:styleId="QRDEnBodyText">
    <w:name w:val="QRD En Body Text"/>
    <w:basedOn w:val="Normal"/>
    <w:rsid w:val="001B17B1"/>
  </w:style>
  <w:style w:type="paragraph" w:customStyle="1" w:styleId="QRDEnTableText">
    <w:name w:val="QRD En Table Text"/>
    <w:basedOn w:val="QRDEnBodyText"/>
    <w:qFormat/>
    <w:rsid w:val="001B17B1"/>
  </w:style>
  <w:style w:type="table" w:styleId="TableGrid">
    <w:name w:val="Table Grid"/>
    <w:basedOn w:val="TableNormal"/>
    <w:locked/>
    <w:rsid w:val="001B17B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DEnBullets">
    <w:name w:val="QRD En Bullets"/>
    <w:basedOn w:val="QRDEnBodyText"/>
    <w:qFormat/>
    <w:rsid w:val="00335D63"/>
    <w:pPr>
      <w:ind w:left="810"/>
    </w:pPr>
    <w:rPr>
      <w:bCs/>
    </w:rPr>
  </w:style>
  <w:style w:type="character" w:styleId="UnresolvedMention">
    <w:name w:val="Unresolved Mention"/>
    <w:basedOn w:val="DefaultParagraphFont"/>
    <w:uiPriority w:val="99"/>
    <w:semiHidden/>
    <w:unhideWhenUsed/>
    <w:rsid w:val="003B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0957">
      <w:marLeft w:val="0"/>
      <w:marRight w:val="0"/>
      <w:marTop w:val="0"/>
      <w:marBottom w:val="0"/>
      <w:divBdr>
        <w:top w:val="none" w:sz="0" w:space="0" w:color="auto"/>
        <w:left w:val="none" w:sz="0" w:space="0" w:color="auto"/>
        <w:bottom w:val="none" w:sz="0" w:space="0" w:color="auto"/>
        <w:right w:val="none" w:sz="0" w:space="0" w:color="auto"/>
      </w:divBdr>
    </w:div>
    <w:div w:id="12700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69d211-d24a-48f8-81d1-8c7b11fd08a0">
      <Terms xmlns="http://schemas.microsoft.com/office/infopath/2007/PartnerControls"/>
    </lcf76f155ced4ddcb4097134ff3c332f>
    <TaxCatchAll xmlns="ffd74886-000e-45e6-95ce-ff577b7a0e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8DCE5135B134CB58B7E8593754CED" ma:contentTypeVersion="16" ma:contentTypeDescription="Create a new document." ma:contentTypeScope="" ma:versionID="a6e4402858eea812294ff6d215abd988">
  <xsd:schema xmlns:xsd="http://www.w3.org/2001/XMLSchema" xmlns:xs="http://www.w3.org/2001/XMLSchema" xmlns:p="http://schemas.microsoft.com/office/2006/metadata/properties" xmlns:ns2="ea69d211-d24a-48f8-81d1-8c7b11fd08a0" xmlns:ns3="ffd74886-000e-45e6-95ce-ff577b7a0e18" targetNamespace="http://schemas.microsoft.com/office/2006/metadata/properties" ma:root="true" ma:fieldsID="0a465cc4257c7ad19c7d057954a834eb" ns2:_="" ns3:_="">
    <xsd:import namespace="ea69d211-d24a-48f8-81d1-8c7b11fd08a0"/>
    <xsd:import namespace="ffd74886-000e-45e6-95ce-ff577b7a0e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9d211-d24a-48f8-81d1-8c7b11fd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3506ba-66ee-4724-9e29-cc92be3029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4886-000e-45e6-95ce-ff577b7a0e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c82aaa-8acd-4a6f-9c61-99a49e70f9ef}" ma:internalName="TaxCatchAll" ma:showField="CatchAllData" ma:web="ffd74886-000e-45e6-95ce-ff577b7a0e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B1FC1-3F0D-450F-9016-5D521A15BF0C}">
  <ds:schemaRefs>
    <ds:schemaRef ds:uri="http://schemas.microsoft.com/office/2006/metadata/longProperties"/>
  </ds:schemaRefs>
</ds:datastoreItem>
</file>

<file path=customXml/itemProps2.xml><?xml version="1.0" encoding="utf-8"?>
<ds:datastoreItem xmlns:ds="http://schemas.openxmlformats.org/officeDocument/2006/customXml" ds:itemID="{F7FF30FE-F24B-4326-9127-BFE23F43A662}">
  <ds:schemaRefs>
    <ds:schemaRef ds:uri="http://schemas.microsoft.com/office/2006/metadata/properties"/>
    <ds:schemaRef ds:uri="ea69d211-d24a-48f8-81d1-8c7b11fd08a0"/>
    <ds:schemaRef ds:uri="ffd74886-000e-45e6-95ce-ff577b7a0e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BF21B9E-E04C-4C8F-B1ED-E888F56E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9d211-d24a-48f8-81d1-8c7b11fd08a0"/>
    <ds:schemaRef ds:uri="ffd74886-000e-45e6-95ce-ff577b7a0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3C809-9C0A-4C65-A605-50FF9C3B7287}">
  <ds:schemaRefs>
    <ds:schemaRef ds:uri="http://schemas.openxmlformats.org/officeDocument/2006/bibliography"/>
  </ds:schemaRefs>
</ds:datastoreItem>
</file>

<file path=customXml/itemProps5.xml><?xml version="1.0" encoding="utf-8"?>
<ds:datastoreItem xmlns:ds="http://schemas.openxmlformats.org/officeDocument/2006/customXml" ds:itemID="{5A03DD7D-1862-4303-BF01-53C7175AF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SPC_10H</Template>
  <TotalTime>32</TotalTime>
  <Pages>52</Pages>
  <Words>15277</Words>
  <Characters>96549</Characters>
  <Application>Microsoft Office Word</Application>
  <DocSecurity>0</DocSecurity>
  <Lines>804</Lines>
  <Paragraphs>223</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111603</CharactersWithSpaces>
  <SharedDoc>false</SharedDoc>
  <HLinks>
    <vt:vector size="36" baseType="variant">
      <vt:variant>
        <vt:i4>6619197</vt:i4>
      </vt:variant>
      <vt:variant>
        <vt:i4>15</vt:i4>
      </vt:variant>
      <vt:variant>
        <vt:i4>0</vt:i4>
      </vt:variant>
      <vt:variant>
        <vt:i4>5</vt:i4>
      </vt:variant>
      <vt:variant>
        <vt:lpwstr>http://www.serlyfjaskra.is/</vt:lpwstr>
      </vt:variant>
      <vt:variant>
        <vt:lpwstr/>
      </vt:variant>
      <vt:variant>
        <vt:i4>3407968</vt:i4>
      </vt:variant>
      <vt:variant>
        <vt:i4>12</vt:i4>
      </vt:variant>
      <vt:variant>
        <vt:i4>0</vt:i4>
      </vt:variant>
      <vt:variant>
        <vt:i4>5</vt:i4>
      </vt:variant>
      <vt:variant>
        <vt:lpwstr>http://www.emea.europa.eu/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6619197</vt:i4>
      </vt:variant>
      <vt:variant>
        <vt:i4>6</vt:i4>
      </vt:variant>
      <vt:variant>
        <vt:i4>0</vt:i4>
      </vt:variant>
      <vt:variant>
        <vt:i4>5</vt:i4>
      </vt:variant>
      <vt:variant>
        <vt:lpwstr>http://www.serlyfjaskra.is/</vt:lpwstr>
      </vt:variant>
      <vt:variant>
        <vt:lpwstr/>
      </vt:variant>
      <vt:variant>
        <vt:i4>3407968</vt:i4>
      </vt:variant>
      <vt:variant>
        <vt:i4>3</vt:i4>
      </vt:variant>
      <vt:variant>
        <vt:i4>0</vt:i4>
      </vt:variant>
      <vt:variant>
        <vt:i4>5</vt:i4>
      </vt:variant>
      <vt:variant>
        <vt:lpwstr>http://www.emea.europa.eu/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10.0 02/2016_x000d_
Downloaded 110516 (is)</dc:description>
  <cp:lastModifiedBy>TCS</cp:lastModifiedBy>
  <cp:revision>18</cp:revision>
  <dcterms:created xsi:type="dcterms:W3CDTF">2025-02-27T05:49:00Z</dcterms:created>
  <dcterms:modified xsi:type="dcterms:W3CDTF">2025-03-21T12:08:00Z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0x01010012A8DCE5135B134CB58B7E8593754CED</vt:lpwstr>
  </property>
  <property fmtid="{D5CDD505-2E9C-101B-9397-08002B2CF9AE}" pid="4" name="MediaServiceImageTags">
    <vt:lpwstr/>
  </property>
</Properties>
</file>