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4034" w14:textId="29FD0749" w:rsidR="00B66BD4" w:rsidRDefault="00B66BD4" w:rsidP="00B66BD4">
      <w:pPr>
        <w:pBdr>
          <w:top w:val="single" w:sz="4" w:space="1" w:color="auto"/>
          <w:left w:val="single" w:sz="4" w:space="4" w:color="auto"/>
          <w:bottom w:val="single" w:sz="4" w:space="1" w:color="auto"/>
          <w:right w:val="single" w:sz="4" w:space="4" w:color="auto"/>
        </w:pBdr>
      </w:pPr>
      <w:r>
        <w:t xml:space="preserve">Þetta skjal inniheldur samþykktar vöruupplýsingar fyrir </w:t>
      </w:r>
      <w:r>
        <w:t>Kefdensis</w:t>
      </w:r>
      <w:r>
        <w:t xml:space="preserve">, með breytingum frá fyrri aðferð sem hefur áhrif á upplýsingar um vöruna </w:t>
      </w:r>
      <w:r>
        <w:t>(EMEA/H/C/006490/0000)</w:t>
      </w:r>
      <w:r w:rsidRPr="00B46EC3">
        <w:t xml:space="preserve"> </w:t>
      </w:r>
      <w:r>
        <w:t>auðkenndar.</w:t>
      </w:r>
    </w:p>
    <w:p w14:paraId="347FCC61" w14:textId="77777777" w:rsidR="00B66BD4" w:rsidRDefault="00B66BD4" w:rsidP="00B66BD4">
      <w:pPr>
        <w:pBdr>
          <w:top w:val="single" w:sz="4" w:space="1" w:color="auto"/>
          <w:left w:val="single" w:sz="4" w:space="4" w:color="auto"/>
          <w:bottom w:val="single" w:sz="4" w:space="1" w:color="auto"/>
          <w:right w:val="single" w:sz="4" w:space="4" w:color="auto"/>
        </w:pBdr>
      </w:pPr>
    </w:p>
    <w:p w14:paraId="25D075A3" w14:textId="112CA579" w:rsidR="00B66BD4" w:rsidRPr="003F66DE" w:rsidRDefault="00B66BD4" w:rsidP="00B66BD4">
      <w:pPr>
        <w:pBdr>
          <w:top w:val="single" w:sz="4" w:space="1" w:color="auto"/>
          <w:left w:val="single" w:sz="4" w:space="4" w:color="auto"/>
          <w:bottom w:val="single" w:sz="4" w:space="1" w:color="auto"/>
          <w:right w:val="single" w:sz="4" w:space="4" w:color="auto"/>
        </w:pBdr>
      </w:pPr>
      <w:r>
        <w:t xml:space="preserve">Nánari upplýsingar er að finna á vefsíðu Lyfjastofnunar Evrópu: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VIÐAUKI I</w:t>
      </w:r>
    </w:p>
    <w:p w14:paraId="609C6DBE" w14:textId="77777777" w:rsidR="00951F81" w:rsidRPr="00FF28F7" w:rsidRDefault="00951F81" w:rsidP="00951F81">
      <w:pPr>
        <w:jc w:val="center"/>
        <w:rPr>
          <w:bCs/>
        </w:rPr>
      </w:pPr>
    </w:p>
    <w:p w14:paraId="6C2AEF9B" w14:textId="77777777" w:rsidR="00951F81" w:rsidRPr="00FF28F7" w:rsidRDefault="00951F81" w:rsidP="00C2645C">
      <w:pPr>
        <w:pStyle w:val="TitleA"/>
        <w:outlineLvl w:val="0"/>
      </w:pPr>
      <w:r>
        <w:t>SAMANTEKT Á EIGINLEIKUM LYFS</w:t>
      </w:r>
    </w:p>
    <w:p w14:paraId="066E095D" w14:textId="77777777" w:rsidR="00D962A4" w:rsidRPr="00EC1731" w:rsidRDefault="00884E6E" w:rsidP="00D962A4">
      <w:pPr>
        <w:tabs>
          <w:tab w:val="clear" w:pos="567"/>
        </w:tabs>
      </w:pPr>
      <w:r>
        <w:br w:type="page"/>
      </w:r>
      <w:r w:rsidR="00D962A4" w:rsidRPr="00EC1731">
        <w:rPr>
          <w:noProof/>
        </w:rPr>
        <w:lastRenderedPageBreak/>
        <w:drawing>
          <wp:inline distT="0" distB="0" distL="0" distR="0" wp14:anchorId="67762A38" wp14:editId="3B3E85BA">
            <wp:extent cx="195580" cy="168910"/>
            <wp:effectExtent l="0" t="0" r="0" b="0"/>
            <wp:docPr id="1761069688" name="Picture 176106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00D962A4" w:rsidRPr="00EC1731">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06649547" w14:textId="77777777" w:rsidR="00D962A4" w:rsidRDefault="00D962A4" w:rsidP="00884E6E">
      <w:pPr>
        <w:keepNext/>
        <w:ind w:left="567" w:hanging="567"/>
        <w:rPr>
          <w:b/>
        </w:rPr>
      </w:pPr>
    </w:p>
    <w:p w14:paraId="5B396374" w14:textId="77777777" w:rsidR="00D962A4" w:rsidRDefault="00D962A4" w:rsidP="00884E6E">
      <w:pPr>
        <w:keepNext/>
        <w:ind w:left="567" w:hanging="567"/>
        <w:rPr>
          <w:b/>
        </w:rPr>
      </w:pPr>
    </w:p>
    <w:p w14:paraId="484D94ED" w14:textId="47BF0661" w:rsidR="00951F81" w:rsidRPr="00FF28F7" w:rsidRDefault="00884E6E" w:rsidP="00884E6E">
      <w:pPr>
        <w:keepNext/>
        <w:ind w:left="567" w:hanging="567"/>
      </w:pPr>
      <w:r>
        <w:rPr>
          <w:b/>
        </w:rPr>
        <w:t>1.</w:t>
      </w:r>
      <w:r>
        <w:rPr>
          <w:b/>
        </w:rPr>
        <w:tab/>
        <w:t>HEITI LYFS</w:t>
      </w:r>
    </w:p>
    <w:p w14:paraId="6357290E" w14:textId="77777777" w:rsidR="00951F81" w:rsidRPr="00FF28F7" w:rsidRDefault="00951F81" w:rsidP="00951F81">
      <w:pPr>
        <w:keepNext/>
      </w:pPr>
    </w:p>
    <w:p w14:paraId="21CED993" w14:textId="4E7CE8B0" w:rsidR="00951F81" w:rsidRPr="00FF28F7" w:rsidRDefault="00D962A4" w:rsidP="00951F81">
      <w:r>
        <w:t>Kefdensis</w:t>
      </w:r>
      <w:r w:rsidR="00951F81">
        <w:t xml:space="preserve"> 60 mg stungulyf, lausn í áfylltri sprautu</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INNIHALDSLÝSING</w:t>
      </w:r>
    </w:p>
    <w:p w14:paraId="3105744E" w14:textId="77777777" w:rsidR="00951F81" w:rsidRPr="00FF28F7" w:rsidRDefault="00951F81" w:rsidP="00951F81">
      <w:pPr>
        <w:keepNext/>
      </w:pPr>
    </w:p>
    <w:p w14:paraId="394BA76F" w14:textId="77777777" w:rsidR="00951F81" w:rsidRPr="00FF28F7" w:rsidRDefault="00951F81" w:rsidP="00951F81">
      <w:r>
        <w:t>Hver áfyllt sprauta inniheldur 60 mg af denosumabi í 1 ml af lausn (60 mg/ml).</w:t>
      </w:r>
    </w:p>
    <w:p w14:paraId="266311A9" w14:textId="77777777" w:rsidR="00951F81" w:rsidRPr="00FF28F7" w:rsidRDefault="00951F81" w:rsidP="00951F81"/>
    <w:p w14:paraId="41A94D0C" w14:textId="77777777" w:rsidR="00951F81" w:rsidRPr="00FF28F7" w:rsidRDefault="00951F81" w:rsidP="00951F81">
      <w:r>
        <w:t>Denosumab er einstofna IgG2 mannamótefni sem framleitt er í spendýrafrumum (úr eggjastokkum kínverskra hamstra) með DNA raðbrigðaerfðatækni.</w:t>
      </w:r>
    </w:p>
    <w:p w14:paraId="16FD983C" w14:textId="77777777" w:rsidR="00951F81" w:rsidRPr="00FF28F7" w:rsidRDefault="00951F81" w:rsidP="00951F81"/>
    <w:p w14:paraId="41957CEC" w14:textId="77777777" w:rsidR="00951F81" w:rsidRPr="00FF28F7" w:rsidRDefault="00951F81" w:rsidP="00951F81">
      <w:r>
        <w:t>Sjá lista yfir öll hjálparefni í kafla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LYFJAFORM</w:t>
      </w:r>
    </w:p>
    <w:p w14:paraId="1013105F" w14:textId="77777777" w:rsidR="00951F81" w:rsidRPr="00FF28F7" w:rsidRDefault="00951F81" w:rsidP="00951F81">
      <w:pPr>
        <w:keepNext/>
      </w:pPr>
    </w:p>
    <w:p w14:paraId="4667B5AF" w14:textId="77777777" w:rsidR="00951F81" w:rsidRPr="00FF28F7" w:rsidRDefault="00951F81" w:rsidP="00951F81">
      <w:r>
        <w:t>Stungulyf, lausn (stungulyf).</w:t>
      </w:r>
    </w:p>
    <w:p w14:paraId="13B1E05E" w14:textId="77777777" w:rsidR="00951F81" w:rsidRPr="00FF28F7" w:rsidRDefault="00951F81" w:rsidP="00951F81"/>
    <w:p w14:paraId="29F93397" w14:textId="5A6953B3" w:rsidR="00951F81" w:rsidRPr="00FF28F7" w:rsidRDefault="00951F81" w:rsidP="00951F81">
      <w:r>
        <w:t>Tær, litlaus eða lítillega gulleit lausn</w:t>
      </w:r>
      <w:r w:rsidR="00D962A4">
        <w:t>, með pH</w:t>
      </w:r>
      <w:r w:rsidR="007D177A">
        <w:t>-gildi</w:t>
      </w:r>
      <w:r w:rsidR="00D962A4">
        <w:t xml:space="preserve"> 5,9 – 6,5 og osmó</w:t>
      </w:r>
      <w:r w:rsidR="007D177A">
        <w:t>s</w:t>
      </w:r>
      <w:r w:rsidR="00280155">
        <w:t>u</w:t>
      </w:r>
      <w:r w:rsidR="00D962A4">
        <w:t>þéttni 270 – 330 mOsm/kg</w:t>
      </w:r>
      <w:r>
        <w:t>.</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KLÍNÍSKAR UPPLÝSINGAR</w:t>
      </w:r>
    </w:p>
    <w:p w14:paraId="1A0E8E67" w14:textId="77777777" w:rsidR="00951F81" w:rsidRPr="00FF28F7" w:rsidRDefault="00951F81" w:rsidP="00951F81">
      <w:pPr>
        <w:keepNext/>
      </w:pPr>
    </w:p>
    <w:p w14:paraId="3B79C0B0" w14:textId="5106B194" w:rsidR="00951F81" w:rsidRPr="00FF28F7" w:rsidRDefault="00951F81" w:rsidP="00C2645C">
      <w:pPr>
        <w:keepNext/>
        <w:tabs>
          <w:tab w:val="clear" w:pos="567"/>
        </w:tabs>
        <w:ind w:left="562" w:hanging="562"/>
        <w:rPr>
          <w:b/>
        </w:rPr>
      </w:pPr>
      <w:r>
        <w:rPr>
          <w:b/>
        </w:rPr>
        <w:t>4.1</w:t>
      </w:r>
      <w:r>
        <w:rPr>
          <w:b/>
        </w:rPr>
        <w:tab/>
        <w:t>Ábendingar</w:t>
      </w:r>
    </w:p>
    <w:p w14:paraId="48E1ED6A" w14:textId="77777777" w:rsidR="00951F81" w:rsidRPr="00FF28F7" w:rsidRDefault="00951F81" w:rsidP="00951F81">
      <w:pPr>
        <w:keepNext/>
      </w:pPr>
    </w:p>
    <w:p w14:paraId="1E5DCE4E" w14:textId="3D737BD9" w:rsidR="00951F81" w:rsidRPr="00FF28F7" w:rsidRDefault="00951F81" w:rsidP="00951F81">
      <w:r>
        <w:t xml:space="preserve">Meðferð við beinþynningu eftir tíðahvörf hjá konum og karlmönnum sem eru í aukinni hættu á beinbrotum. </w:t>
      </w:r>
      <w:r w:rsidR="00D962A4">
        <w:t>Kefdensis</w:t>
      </w:r>
      <w:r>
        <w:t xml:space="preserve"> dregur marktækt úr hættu á samfallsbrotum í hryggjarliðum, öðrum beinbrotum og mjaðmarbrotum hjá konum eftir tíðahvörf.</w:t>
      </w:r>
    </w:p>
    <w:p w14:paraId="0FC0552A" w14:textId="77777777" w:rsidR="00951F81" w:rsidRPr="00FF28F7" w:rsidRDefault="00951F81" w:rsidP="00951F81"/>
    <w:p w14:paraId="608FE307" w14:textId="7DF926AD" w:rsidR="00951F81" w:rsidRPr="00FF28F7" w:rsidRDefault="00951F81" w:rsidP="00951F81">
      <w:r>
        <w:t xml:space="preserve">Meðferð við beintapi sem tengist hormónabælingu hjá karlmönnum með blöðruhálskirtilskrabbamein sem eru í aukinni hættu á beinbrotum (sjá kafla 5.1). Hjá karlmönnum með blöðruhálskirtilskrabbamein sem fá hormónabælandi meðferð dregur </w:t>
      </w:r>
      <w:r w:rsidR="00D962A4">
        <w:t>Kefdensis</w:t>
      </w:r>
      <w:r>
        <w:t xml:space="preserve"> marktækt úr hættu á samfallsbrotum í hryggjarliðum.</w:t>
      </w:r>
    </w:p>
    <w:p w14:paraId="0B057B48" w14:textId="77777777" w:rsidR="00951F81" w:rsidRPr="00FF28F7" w:rsidRDefault="00951F81" w:rsidP="00951F81"/>
    <w:p w14:paraId="6C5736AC" w14:textId="77777777" w:rsidR="00951F81" w:rsidRPr="00FF28F7" w:rsidRDefault="00951F81" w:rsidP="00951F81">
      <w:r>
        <w:t>Meðferð við beintapi sem tengist langtíma altækri meðferð með sykursterum hjá fullorðnum sjúklingum sem eru í aukinni hættu á beinbrotum (sjá kafla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Skammtar og lyfjagjöf</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Skammtar</w:t>
      </w:r>
    </w:p>
    <w:p w14:paraId="0C800430" w14:textId="77777777" w:rsidR="00951F81" w:rsidRPr="00FF28F7" w:rsidRDefault="00951F81" w:rsidP="00951F81">
      <w:pPr>
        <w:keepNext/>
      </w:pPr>
    </w:p>
    <w:p w14:paraId="262D6C8C" w14:textId="77777777" w:rsidR="00951F81" w:rsidRPr="00FF28F7" w:rsidRDefault="00951F81" w:rsidP="00951F81">
      <w:r>
        <w:t>Ráðlagður skammtur er 60 mg denosumab sem gefin eru með einni inndælingu á 6 mánaða fresti undir húð á læri, kvið eða upphandlegg.</w:t>
      </w:r>
    </w:p>
    <w:p w14:paraId="37A9F8CC" w14:textId="77777777" w:rsidR="00951F81" w:rsidRPr="00FF28F7" w:rsidRDefault="00951F81" w:rsidP="00951F81"/>
    <w:p w14:paraId="0EBA7DF5" w14:textId="77777777" w:rsidR="00951F81" w:rsidRPr="00FF28F7" w:rsidRDefault="00951F81" w:rsidP="00951F81">
      <w:r>
        <w:t>Sjúklingar verða að fá nægilega uppbót af kalsíum og D</w:t>
      </w:r>
      <w:r>
        <w:noBreakHyphen/>
        <w:t>vítamíni (sjá kafla 4.4).</w:t>
      </w:r>
    </w:p>
    <w:p w14:paraId="237EDD4C" w14:textId="77777777" w:rsidR="00951F81" w:rsidRPr="00FF28F7" w:rsidRDefault="00951F81" w:rsidP="00951F81"/>
    <w:p w14:paraId="54FC766A" w14:textId="280E129D" w:rsidR="00951F81" w:rsidRPr="00FF28F7" w:rsidRDefault="00951F81" w:rsidP="00951F81">
      <w:r>
        <w:t xml:space="preserve">Afhenda skal sjúklingum sem fá meðferð með </w:t>
      </w:r>
      <w:r w:rsidR="00D962A4">
        <w:t>Kefdensis</w:t>
      </w:r>
      <w:r>
        <w:t xml:space="preserve"> fylgiseðilinn og </w:t>
      </w:r>
      <w:r w:rsidR="001009AE">
        <w:t xml:space="preserve">þeir </w:t>
      </w:r>
      <w:r w:rsidR="00A97342">
        <w:t>eiga að fá</w:t>
      </w:r>
      <w:r w:rsidR="00EF1728">
        <w:t xml:space="preserve"> </w:t>
      </w:r>
      <w:r>
        <w:t>áminningarkort fyrir sjúklinga.</w:t>
      </w:r>
    </w:p>
    <w:p w14:paraId="7457971F" w14:textId="77777777" w:rsidR="00951F81" w:rsidRPr="00FF28F7" w:rsidRDefault="00951F81" w:rsidP="00951F81"/>
    <w:p w14:paraId="5F4D7F90" w14:textId="77777777" w:rsidR="00951F81" w:rsidRPr="00FF28F7" w:rsidRDefault="00951F81" w:rsidP="00951F81">
      <w:r>
        <w:t xml:space="preserve">Ekki hefur verið sýnt fram á ákjósanlegustu lengd meðferðar með lyfjum sem vinna gegn beineyðingu við beinþynningu (þ.m.t. bæði denosumab og bisfosfónöt). Meta skal þörfina á áframhaldandi meðferð </w:t>
      </w:r>
      <w:r>
        <w:lastRenderedPageBreak/>
        <w:t>reglulega út frá ávinningi og mögulegri áhættu af denosumabi fyrir hvern sjúkling, sérstaklega eftir notkun í 5 ár eða meira (sjá kafla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Aldraðir (≥ 65 ára)</w:t>
      </w:r>
    </w:p>
    <w:p w14:paraId="7BD55D61" w14:textId="77777777" w:rsidR="00951F81" w:rsidRPr="00FF28F7" w:rsidRDefault="00951F81" w:rsidP="00951F81">
      <w:r>
        <w:t>Ekki er þörf á aðlögun skammta hjá öldruðum sjúklingum.</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Skert nýrnastarfsemi</w:t>
      </w:r>
    </w:p>
    <w:p w14:paraId="080584EC" w14:textId="77777777" w:rsidR="00951F81" w:rsidRPr="00FF28F7" w:rsidRDefault="00951F81" w:rsidP="00951F81">
      <w:r>
        <w:t>Ekki er þörf á aðlögun skammta hjá sjúklingum með skerta nýrnastarfsemi (sjá kafla 4.4 fyrir ráðleggingar varðandi eftirlit með kalsíumgildum).</w:t>
      </w:r>
    </w:p>
    <w:p w14:paraId="56C9153E" w14:textId="77777777" w:rsidR="00951F81" w:rsidRPr="00FF28F7" w:rsidRDefault="00951F81" w:rsidP="00951F81"/>
    <w:p w14:paraId="7B40DE9C" w14:textId="7EF328F9" w:rsidR="00951F81" w:rsidRPr="00FF28F7" w:rsidRDefault="00951F81" w:rsidP="00951F81">
      <w:r>
        <w:t xml:space="preserve">Engar upplýsingar liggja fyrir hjá sjúklingum sem fá langtíma altæka meðferð með sykursterum og hafa alvarlega skerta nýrnastarfsemi </w:t>
      </w:r>
      <w:r w:rsidR="008F13A8">
        <w:t>(</w:t>
      </w:r>
      <w:r w:rsidR="00325BC2" w:rsidRPr="00325BC2">
        <w:t xml:space="preserve">gaukulsíunarhraði, </w:t>
      </w:r>
      <w:r>
        <w:t>GFR &lt; 30 ml/mín.).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Skert lifrarstarfsemi</w:t>
      </w:r>
    </w:p>
    <w:p w14:paraId="37C1329F" w14:textId="77777777" w:rsidR="00951F81" w:rsidRPr="00FF28F7" w:rsidRDefault="00951F81" w:rsidP="00951F81">
      <w:r>
        <w:t>Ekki hafa verið gerðar rannsóknir á öryggi og verkun denosumabs hjá sjúklingum með skerta lifrarstarfsemi (sjá kafla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Börn</w:t>
      </w:r>
    </w:p>
    <w:p w14:paraId="4635A62F" w14:textId="5CE9EC97" w:rsidR="00951F81" w:rsidRDefault="00D962A4" w:rsidP="00951F81">
      <w:r>
        <w:t>Kefdensis</w:t>
      </w:r>
      <w:r w:rsidR="00951F81">
        <w:t xml:space="preserve"> á ekki að nota hjá börnum &lt; 18 ára vegna hættunnar á alvarlegri blóðkalsíumhækkun og möguleika á hömlun á beinvexti og truflun á tanntöku (sjá kafla 4.4 og 5.3). Fyrirliggjandi upplýsingar um börn á aldrinum 2 til 17 ára eru tilgreindar í kafla 5.1 og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Lyfjagjöf</w:t>
      </w:r>
    </w:p>
    <w:p w14:paraId="59B70080" w14:textId="77777777" w:rsidR="00951F81" w:rsidRPr="00FF28F7" w:rsidRDefault="00951F81" w:rsidP="00951F81">
      <w:pPr>
        <w:keepNext/>
      </w:pPr>
    </w:p>
    <w:p w14:paraId="5C9B0557" w14:textId="77777777" w:rsidR="00951F81" w:rsidRPr="00FF28F7" w:rsidRDefault="00951F81" w:rsidP="00951F81">
      <w:r>
        <w:t>Til notkunar undir húð.</w:t>
      </w:r>
    </w:p>
    <w:p w14:paraId="4228C873" w14:textId="77777777" w:rsidR="00951F81" w:rsidRPr="00FF28F7" w:rsidRDefault="00951F81" w:rsidP="00951F81"/>
    <w:p w14:paraId="319EC88F" w14:textId="77777777" w:rsidR="00951F81" w:rsidRPr="00FF28F7" w:rsidRDefault="00951F81" w:rsidP="00951F81">
      <w:r>
        <w:t>Lyfið skal gefið af einstaklingi sem hefur fengið viðeigandi þjálfun í inndælingartækni.</w:t>
      </w:r>
    </w:p>
    <w:p w14:paraId="3380D531" w14:textId="77777777" w:rsidR="00951F81" w:rsidRPr="00FF28F7" w:rsidRDefault="00951F81" w:rsidP="00951F81"/>
    <w:p w14:paraId="707F77F6" w14:textId="77777777" w:rsidR="00951F81" w:rsidRPr="00FF28F7" w:rsidRDefault="00951F81" w:rsidP="00951F81">
      <w:r>
        <w:t>Sjá leiðbeiningar í kafla 6.6 um notkun, meðhöndlun og förgun lyfsins.</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Frábendingar</w:t>
      </w:r>
    </w:p>
    <w:p w14:paraId="2A4D705D" w14:textId="77777777" w:rsidR="00951F81" w:rsidRPr="00FF28F7" w:rsidRDefault="00951F81" w:rsidP="00951F81">
      <w:pPr>
        <w:keepNext/>
      </w:pPr>
    </w:p>
    <w:p w14:paraId="77DC5701" w14:textId="77777777" w:rsidR="00951F81" w:rsidRPr="00FF28F7" w:rsidRDefault="00951F81" w:rsidP="00951F81">
      <w:r>
        <w:t>Ofnæmi fyrir virka efninu eða einhverju hjálparefnanna sem talin eru upp í kafla 6.1.</w:t>
      </w:r>
    </w:p>
    <w:p w14:paraId="5B02BC8B" w14:textId="77777777" w:rsidR="00951F81" w:rsidRPr="00FF28F7" w:rsidRDefault="00951F81" w:rsidP="00951F81"/>
    <w:p w14:paraId="13081204" w14:textId="77777777" w:rsidR="00951F81" w:rsidRPr="00FF28F7" w:rsidRDefault="00951F81" w:rsidP="00951F81">
      <w:r>
        <w:t>Blóðkalsíumlækkun (sjá kafla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Sérstök varnaðarorð og varúðarreglur við notkun</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Rekjanleiki</w:t>
      </w:r>
    </w:p>
    <w:p w14:paraId="3244750F" w14:textId="77777777" w:rsidR="00951F81" w:rsidRPr="00FF28F7" w:rsidRDefault="00951F81" w:rsidP="00951F81">
      <w:pPr>
        <w:keepNext/>
      </w:pPr>
    </w:p>
    <w:p w14:paraId="074B8B75" w14:textId="77777777" w:rsidR="00951F81" w:rsidRPr="00FF28F7" w:rsidRDefault="00951F81" w:rsidP="00951F81">
      <w:r>
        <w:t>Til þess að bæta rekjanleika líffræðilegra lyfja skal heiti og lotunúmer lyfsins sem gefið er vera skráð með skýrum hætti.</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Kalsíum og D</w:t>
      </w:r>
      <w:r>
        <w:rPr>
          <w:u w:val="single"/>
        </w:rPr>
        <w:noBreakHyphen/>
        <w:t>vítamín uppbót</w:t>
      </w:r>
    </w:p>
    <w:p w14:paraId="212906FA" w14:textId="77777777" w:rsidR="00951F81" w:rsidRPr="00FF28F7" w:rsidRDefault="00951F81" w:rsidP="00951F81">
      <w:pPr>
        <w:keepNext/>
      </w:pPr>
    </w:p>
    <w:p w14:paraId="3DFD57EC" w14:textId="77777777" w:rsidR="00951F81" w:rsidRPr="00FF28F7" w:rsidRDefault="00951F81" w:rsidP="00951F81">
      <w:r>
        <w:t>Mikilvægt er að allir sjúklingar taki inn nægilegt magn af kalsíum og D</w:t>
      </w:r>
      <w:r>
        <w:noBreakHyphen/>
        <w:t>vítamíni.</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Varúðarreglur við notkun</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Blóðkalsíumlækkun</w:t>
      </w:r>
    </w:p>
    <w:p w14:paraId="336734D5" w14:textId="591A1C27" w:rsidR="00951F81" w:rsidRPr="00FF28F7" w:rsidRDefault="00951F81" w:rsidP="00951F81">
      <w:r>
        <w:t>Mikilvægt er að bera kennsl á þá sjúklinga sem eru í aukinni hættu á að fá blóðkalsíumlækkun. Leiðrétta verður blóðkalsíumlækkun með nægilegri inntöku kalsíums og D</w:t>
      </w:r>
      <w:r>
        <w:noBreakHyphen/>
        <w:t>vítamíns áður en meðferð hefst. Mælt er með eftirliti með kalsíumgildum fyrir hvern skammt og hjá sjúklingum sem eru útsettir fyrir blóðkalsíumlækkun, innan við tveimur vikum eftir upphafsskammt. Ef grunur er um einkenni blóðkalsíumlækkunar hjá sjúklingi meðan á meðferð stendur (sjá kafla 4.8 fyrir einkenni) skal mæla kalsíumgildi. Hvetja skal sjúklinga til að tilkynna einkenni sem benda til blóðkalsíumlækkunar.</w:t>
      </w:r>
    </w:p>
    <w:p w14:paraId="1962A6E6" w14:textId="77777777" w:rsidR="00951F81" w:rsidRPr="00FF28F7" w:rsidRDefault="00951F81" w:rsidP="00951F81"/>
    <w:p w14:paraId="78A97F06" w14:textId="5F4F726F" w:rsidR="00951F81" w:rsidRDefault="00951F81" w:rsidP="00951F81">
      <w:r>
        <w:t>Eftir markaðssetningu hefur verið greint frá verulegri blóðkalsíumlækkun með einkennum (sem hefur leitt til sjúkrahúsinnlagna, lífshættulegra atvika og dauðsfalla). Flest tilfellin komu fram á fyrstu vikum eftir upphaf meðferðar en þau hafa einnig komið fram seinna.</w:t>
      </w:r>
    </w:p>
    <w:p w14:paraId="1C38938F" w14:textId="77777777" w:rsidR="00951F81" w:rsidRPr="00FF28F7" w:rsidRDefault="00951F81" w:rsidP="00951F81"/>
    <w:p w14:paraId="4181A8B8" w14:textId="77777777" w:rsidR="00951F81" w:rsidRPr="00FF28F7" w:rsidRDefault="00951F81" w:rsidP="00951F81">
      <w:r>
        <w:t>Samhliða meðferð með sykursterum er viðbótar áhættuþáttur fyrir blóðkalsíumlækkun.</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Skert nýrnastarfsemi</w:t>
      </w:r>
    </w:p>
    <w:p w14:paraId="6B9C151E" w14:textId="77777777" w:rsidR="00951F81" w:rsidRPr="00FF28F7" w:rsidRDefault="00951F81" w:rsidP="00951F81">
      <w:r>
        <w:t>Sjúklingar með alvarlega skerta nýrnastarfsemi (kreatínínúthreinsun &lt; 30 ml/mín.) eða sem eru í blóðskilun eru í aukinni hættu á að fá blóðkalsíumlækkun. Hættan á blóðkalsíumlækkun og meðfylgjandi aukning á kalkkirtlahormónaþéttni eykst eftir því sem skerðing á nýrnastarfsemi er meiri. Greint hefur verið frá alvarlegum og banvænum tilfellum. Nægjanleg inntaka kalsíums, D-vítamíns og reglulegt eftirlit með kalsíum er sérstaklega mikilvægt hjá þessum sjúklingum, sjá hér að ofan.</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Sýkingar í húð</w:t>
      </w:r>
    </w:p>
    <w:p w14:paraId="332BB739" w14:textId="77777777" w:rsidR="00951F81" w:rsidRPr="00FF28F7" w:rsidRDefault="00951F81" w:rsidP="00951F81">
      <w:r>
        <w:t>Sjúklingar sem fá denosumab geta fengið sýkingar í húð (fyrst og fremst húðbeðsbólga) sem leiða til sjúkrahúsinnlagnar (sjá kafla 4.8). Ráðleggja skal sjúklingum að hafa samband við lækni án tafar ef þeir fá einkenni eða vísbendingar um húðbeðsbólgu.</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Beindrep í kjálka</w:t>
      </w:r>
    </w:p>
    <w:p w14:paraId="116ED8DC" w14:textId="204F0533" w:rsidR="00951F81" w:rsidRPr="00FF28F7" w:rsidRDefault="00951F81" w:rsidP="00951F81">
      <w:r>
        <w:t xml:space="preserve">Greint hefur verið frá mjög sjaldgæfum tilvikum beindreps í kjálka hjá sjúklingum sem fengu </w:t>
      </w:r>
      <w:r w:rsidR="00203DEF">
        <w:t>denosumab</w:t>
      </w:r>
      <w:r>
        <w:t xml:space="preserve"> vegna beinþynningar (sjá kafla 4.8).</w:t>
      </w:r>
    </w:p>
    <w:p w14:paraId="648233A8" w14:textId="77777777" w:rsidR="00951F81" w:rsidRPr="00FF28F7" w:rsidRDefault="00951F81" w:rsidP="00951F81"/>
    <w:p w14:paraId="720495A9" w14:textId="77777777" w:rsidR="00951F81" w:rsidRPr="00FF28F7" w:rsidRDefault="00951F81" w:rsidP="00951F81">
      <w:r>
        <w:t>Fresta skal meðferð/nýrri meðferðarlotu hjá sjúklingum með ógróin, opin sár í mjúkvef í munni. Mælt er með tannskoðun með fyrirbyggjandi tannlækningum og einstaklingsmiðuðu mati á ávinningi og áhættu áður en meðferð með denosumabi er hafin hjá sjúklingum með áhættuþætti.</w:t>
      </w:r>
    </w:p>
    <w:p w14:paraId="34EE683C" w14:textId="77777777" w:rsidR="00951F81" w:rsidRPr="00FF28F7" w:rsidRDefault="00951F81" w:rsidP="00951F81"/>
    <w:p w14:paraId="392198BE" w14:textId="77777777" w:rsidR="00951F81" w:rsidRPr="00FF28F7" w:rsidRDefault="00951F81" w:rsidP="00951F81">
      <w:pPr>
        <w:keepNext/>
      </w:pPr>
      <w:r>
        <w:t>Hafa skal eftirfarandi áhættuþætti í huga þegar áhætta sjúklings á að fá beindrep í kjálka er metin:</w:t>
      </w:r>
    </w:p>
    <w:p w14:paraId="58ED8DC9" w14:textId="77777777" w:rsidR="00951F81" w:rsidRPr="00FF28F7" w:rsidRDefault="00951F81" w:rsidP="00951F81">
      <w:pPr>
        <w:numPr>
          <w:ilvl w:val="0"/>
          <w:numId w:val="54"/>
        </w:numPr>
        <w:tabs>
          <w:tab w:val="clear" w:pos="567"/>
        </w:tabs>
        <w:ind w:left="567" w:hanging="567"/>
      </w:pPr>
      <w:r>
        <w:t>virkni lyfs sem hamlar beineyðingu (meiri hætta fyrir mjög virk lyf), íkomuleið (meiri hætta við inndælingu) og uppsafnaður skammtur meðferðar við beineyðingu.</w:t>
      </w:r>
    </w:p>
    <w:p w14:paraId="2C652CEA" w14:textId="77777777" w:rsidR="00951F81" w:rsidRPr="00FF28F7" w:rsidRDefault="00951F81" w:rsidP="00951F81">
      <w:pPr>
        <w:numPr>
          <w:ilvl w:val="0"/>
          <w:numId w:val="54"/>
        </w:numPr>
        <w:tabs>
          <w:tab w:val="clear" w:pos="567"/>
        </w:tabs>
        <w:ind w:left="567" w:hanging="567"/>
      </w:pPr>
      <w:r>
        <w:t>krabbamein, samhliða sjúkdómar (t.d. blóðleysi, storkukvillar, sýkingar), reykingar.</w:t>
      </w:r>
    </w:p>
    <w:p w14:paraId="4078DF21" w14:textId="77777777" w:rsidR="00951F81" w:rsidRPr="00FF28F7" w:rsidRDefault="00951F81" w:rsidP="00951F81">
      <w:pPr>
        <w:keepNext/>
        <w:numPr>
          <w:ilvl w:val="0"/>
          <w:numId w:val="54"/>
        </w:numPr>
        <w:tabs>
          <w:tab w:val="clear" w:pos="567"/>
        </w:tabs>
        <w:ind w:left="567" w:hanging="567"/>
      </w:pPr>
      <w:r>
        <w:t>samhliða meðferðir: barksterar, krabbameinslyfjameðferð, hemlar á æðamyndun, geislameðferð á höfði og hálsi.</w:t>
      </w:r>
    </w:p>
    <w:p w14:paraId="7814D1D2" w14:textId="77777777" w:rsidR="00951F81" w:rsidRPr="00FF28F7" w:rsidRDefault="00951F81" w:rsidP="00951F81">
      <w:pPr>
        <w:numPr>
          <w:ilvl w:val="0"/>
          <w:numId w:val="54"/>
        </w:numPr>
        <w:tabs>
          <w:tab w:val="clear" w:pos="567"/>
        </w:tabs>
        <w:ind w:left="567" w:hanging="567"/>
      </w:pPr>
      <w:r>
        <w:t>léleg tannhirða, tannvegssjúkdómar, gervitennur sem passa illa, saga um tannsjúkdóma, tannaðgerðir með inngripi (t.d. tanndráttur).</w:t>
      </w:r>
    </w:p>
    <w:p w14:paraId="51C26784" w14:textId="77777777" w:rsidR="00951F81" w:rsidRPr="00FF28F7" w:rsidRDefault="00951F81" w:rsidP="00951F81"/>
    <w:p w14:paraId="2A0A011B" w14:textId="77777777" w:rsidR="00951F81" w:rsidRPr="00FF28F7" w:rsidRDefault="00951F81" w:rsidP="00951F81">
      <w:r>
        <w:t>Hvetja skal alla sjúklinga til að viðhafa góða munnhirðu, fara reglulega í skoðun til tannlæknis og láta vita þegar í stað um öll einkenni frá munni eins og lausar tennur, verki eða bólgur eða sár sem gróa ekki eða útferð úr sárum meðan á meðferð með denosumabi stendur. Meðan á meðferð stendur skal einungis gera tannaðgerðir með inngripi eftir vandlega íhugun og forðast þær nálægt gjöf denosumabs.</w:t>
      </w:r>
    </w:p>
    <w:p w14:paraId="5CD92D97" w14:textId="77777777" w:rsidR="00951F81" w:rsidRPr="00FF28F7" w:rsidRDefault="00951F81" w:rsidP="00951F81"/>
    <w:p w14:paraId="12B6F052" w14:textId="77777777" w:rsidR="00951F81" w:rsidRPr="00FF28F7" w:rsidRDefault="00951F81" w:rsidP="00951F81">
      <w:r>
        <w:t>Meðferðaráætlun sjúklinga sem fá beindrep í kjálka skal gerð með nánu samstarfi meðferðarlæknisins og tannlæknis eða munn-og kjálkaskurðlæknis með sérfræðiþekkingu á beindrepi í kjálka. Íhuga skal að hætta meðferð tímabundið þar til ástandið hefur batnað og dregið hefur úr áhættuþáttum eins og hægt er.</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Beindrep í hlust</w:t>
      </w:r>
    </w:p>
    <w:p w14:paraId="48B81B89" w14:textId="77777777" w:rsidR="00951F81" w:rsidRPr="00FF28F7" w:rsidRDefault="00951F81" w:rsidP="00951F81">
      <w:r>
        <w:t>Skýrt hefur verið frá beindrepi í hlust við notkun denosumabs. Hugsanlegir áhættuþættir fyrir beindrepi í hlust eru meðal annars notkun stera og krabbameinslyfjameðferð og/eða staðbundnir áhættuþættir svo sem sýking eða áverki. Hafa skal í huga hugsanlegt beindrep í hlust hjá sjúklingum sem nota denosumab og fá einkenni frá eyra þ.m.t. langvinnar sýkingar í eyra.</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Afbrigðileg brot á lærlegg</w:t>
      </w:r>
    </w:p>
    <w:p w14:paraId="64ABE369" w14:textId="41492742" w:rsidR="00951F81" w:rsidRPr="00FF28F7" w:rsidRDefault="00951F81" w:rsidP="00951F81">
      <w:r>
        <w:t xml:space="preserve">Greint hefur verið frá afbrigðilegum lærleggsbrotum hjá sjúklingum sem fá denosumab (sjá kafla 4.8). Afbrigðileg lærleggsbrot geta komið fram eftir lítinn áverka eða án áverka á undirlærleggshnút og lærleggspípu. Ákveðnar niðurstöður á röntgenmyndum eru einkennandi fyrir þessi brot. Einnig hefur verið greint frá afbrigðilegum lærleggsbrotum hjá sjúklingum sem eru með aðra sjúkdóma samhliða (t.d. Dvítamínskort, iktsýki, blóðfosfatasaskort) og við notkun ákveðinna lyfja (t.d. bisfosfónata, sykurstera, prótónpumpuhemla). Þessi brot hafa einnig komið fram þegar ekki er verið að meðhöndla með lyfjum sem vinna gegn beineyðingu. Svipuð brot sem komið hafa fram í tengslum við bisfosfónöt eru oftast í báðum lærleggjum, því skal einnig skoða hinn lærlegginn hjá sjúklingum sem fá denosumab og hafa fengið brot á lærleggsbol. Íhuga skal að stöðva denosumab meðferð ef grunur leikur á að um afbrigðileg lærleggsbrot sé að ræða </w:t>
      </w:r>
      <w:r w:rsidR="007D177A">
        <w:t>meðan beðið er eftir</w:t>
      </w:r>
      <w:r>
        <w:t xml:space="preserve"> einstaklingsbundnu</w:t>
      </w:r>
      <w:r w:rsidR="007D177A">
        <w:t xml:space="preserve"> mati á</w:t>
      </w:r>
      <w:r>
        <w:t xml:space="preserve"> ávinningi og áhættu. Brýna skal fyrir sjúklingum að greina frá öllum nýjum eða óvenjulegum verkjum í læri, mjöðm eða nára meðan á meðferð með denosumabi stendur. Sjúklinga með slík einkenni þarf að meta með tilliti til hugsanlegra lærleggsbrota.</w:t>
      </w:r>
    </w:p>
    <w:p w14:paraId="3140220A" w14:textId="0CFA136E" w:rsidR="00951F81" w:rsidRPr="00FF28F7" w:rsidRDefault="00951F81" w:rsidP="3216D19C"/>
    <w:p w14:paraId="0466ACE2" w14:textId="77777777" w:rsidR="00951F81" w:rsidRPr="00FF28F7" w:rsidRDefault="00951F81" w:rsidP="00951F81">
      <w:pPr>
        <w:keepNext/>
        <w:tabs>
          <w:tab w:val="clear" w:pos="567"/>
        </w:tabs>
        <w:rPr>
          <w:i/>
          <w:iCs/>
        </w:rPr>
      </w:pPr>
      <w:r>
        <w:rPr>
          <w:i/>
        </w:rPr>
        <w:t>Langtímameðferð með lyfjum sem vinna gegn beineyðingu</w:t>
      </w:r>
    </w:p>
    <w:p w14:paraId="72030602" w14:textId="77777777" w:rsidR="00951F81" w:rsidRPr="00FF28F7" w:rsidRDefault="00951F81" w:rsidP="00951F81">
      <w:r>
        <w:t>Langtímameðferð með lyfjum sem vinna gegn beineyðingu (þ.m.t. bæði denosumab og bisfosfónöt) getur stuðlað að aukinni hættu á aukaverkunum eins og beindrepi í kjálka og afbrigðilegum brotum á lærlegg vegna marktækrar bælingar á endurmyndun beina (sjá kafla 4.2).</w:t>
      </w:r>
    </w:p>
    <w:p w14:paraId="06525641" w14:textId="4D712646" w:rsidR="3216D19C" w:rsidRDefault="3216D19C"/>
    <w:p w14:paraId="09CCDC40" w14:textId="6D9DB8F7" w:rsidR="79C86AA4" w:rsidRDefault="79C86AA4" w:rsidP="3216D19C">
      <w:pPr>
        <w:rPr>
          <w:i/>
          <w:iCs/>
        </w:rPr>
      </w:pPr>
      <w:r w:rsidRPr="3216D19C">
        <w:rPr>
          <w:i/>
          <w:iCs/>
        </w:rPr>
        <w:t>Meðferð hætt</w:t>
      </w:r>
    </w:p>
    <w:p w14:paraId="1271A979" w14:textId="08123683" w:rsidR="79C86AA4" w:rsidRDefault="79C86AA4" w:rsidP="3216D19C">
      <w:r>
        <w:t xml:space="preserve">Eftir að notkun denosumabs er hætt er búist við minnkaðri beinþéttni (sjá kafla 5.1) sem leiðir til </w:t>
      </w:r>
    </w:p>
    <w:p w14:paraId="6FC44EDB" w14:textId="5736D31E" w:rsidR="79C86AA4" w:rsidRDefault="79C86AA4" w:rsidP="3216D19C">
      <w:r>
        <w:t xml:space="preserve">aukinnar hættu á beinbrotum. Þess vegna er mælt með því að haft sé eftirlit með beinþéttni og íhuga </w:t>
      </w:r>
    </w:p>
    <w:p w14:paraId="69C55BAB" w14:textId="28A6FEFF" w:rsidR="79C86AA4" w:rsidRDefault="79C86AA4" w:rsidP="3216D19C">
      <w:r>
        <w:t>skal aðra meðferðarkosti í samræmi við klínískar leiðbeiningar.</w:t>
      </w:r>
    </w:p>
    <w:p w14:paraId="790A657F" w14:textId="77777777" w:rsidR="00951F81" w:rsidRPr="00FF28F7" w:rsidRDefault="00951F81" w:rsidP="00951F81"/>
    <w:p w14:paraId="1EE4B332" w14:textId="77777777" w:rsidR="00951F81" w:rsidRPr="00FF28F7" w:rsidRDefault="00951F81" w:rsidP="00951F81">
      <w:pPr>
        <w:keepNext/>
        <w:tabs>
          <w:tab w:val="clear" w:pos="567"/>
        </w:tabs>
        <w:rPr>
          <w:i/>
          <w:iCs/>
        </w:rPr>
      </w:pPr>
      <w:r>
        <w:rPr>
          <w:i/>
        </w:rPr>
        <w:t>Samtímis meðferð með öðrum lyfjum sem innihalda denosumab</w:t>
      </w:r>
    </w:p>
    <w:p w14:paraId="46BB5AF5" w14:textId="77777777" w:rsidR="00951F81" w:rsidRDefault="00951F81" w:rsidP="00951F81">
      <w:r>
        <w:t>Sjúklingar sem fá denosumab eiga ekki að fá samtímis meðferð með öðrum lyfjum sem innihalda denosumab (til þess að koma í veg fyrir áhrif á bein hjá fullorðnum með meinvörp í beinum út frá æxlum).</w:t>
      </w:r>
    </w:p>
    <w:p w14:paraId="1C9D4205" w14:textId="77777777" w:rsidR="00951F81" w:rsidRDefault="00951F81" w:rsidP="00951F81"/>
    <w:p w14:paraId="57FA8B90" w14:textId="77777777" w:rsidR="00951F81" w:rsidRPr="00FB0522" w:rsidRDefault="00951F81" w:rsidP="00951F81">
      <w:pPr>
        <w:keepNext/>
        <w:rPr>
          <w:i/>
          <w:iCs/>
        </w:rPr>
      </w:pPr>
      <w:r>
        <w:rPr>
          <w:i/>
        </w:rPr>
        <w:t>Blóðkalsíumhækkun hjá börnum</w:t>
      </w:r>
    </w:p>
    <w:p w14:paraId="41C8F3AC" w14:textId="77F50336" w:rsidR="00951F81" w:rsidRDefault="00D962A4" w:rsidP="00951F81">
      <w:r>
        <w:t>Kefdensis</w:t>
      </w:r>
      <w:r w:rsidR="00951F81">
        <w:t xml:space="preserve"> skal ekki nota hjá börnum (&lt; 18 ára). Greint hefur verið frá tilvikum alvarlegrar blóðkalsíumhækkunar. Í nokkrum tilfellum fylgdi bráður nýrnaskaði tilvikunum í klínískum rannsóknum.</w:t>
      </w:r>
    </w:p>
    <w:p w14:paraId="782B53AC"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Milliverkanir við önnur lyf og aðrar milliverkanir</w:t>
      </w:r>
    </w:p>
    <w:p w14:paraId="7B9639FF" w14:textId="77777777" w:rsidR="00951F81" w:rsidRPr="00FF28F7" w:rsidRDefault="00951F81" w:rsidP="00951F81">
      <w:pPr>
        <w:keepNext/>
      </w:pPr>
    </w:p>
    <w:p w14:paraId="4D3BE312" w14:textId="77777777" w:rsidR="00951F81" w:rsidRPr="00FF28F7" w:rsidRDefault="00951F81" w:rsidP="00951F81">
      <w:r>
        <w:t>Í rannsókn á milliverkunum hafði denosumab ekki áhrif á lyfjahvörf midazolams, sem umbrotnar fyrir tilstilli cytochrom P450 3A4 (CYP3A4). Þetta bendir til þess að denosumab hafi ekki áhrif á lyfjahvörf lyfja sem umbrotna fyrir tilstilli CYP3A4.</w:t>
      </w:r>
    </w:p>
    <w:p w14:paraId="0D831810" w14:textId="77777777" w:rsidR="00951F81" w:rsidRPr="00FF28F7" w:rsidRDefault="00951F81" w:rsidP="00951F81"/>
    <w:p w14:paraId="793ECE37" w14:textId="77777777" w:rsidR="00951F81" w:rsidRPr="00FF28F7" w:rsidRDefault="00951F81" w:rsidP="00951F81">
      <w:r>
        <w:t>Engar klínískar upplýsingar liggja fyrir um gjöf denosumabs samtímis uppbótarmeðferð með hormónum (estrógeni), hins vegar er möguleiki á milliverkun vegna lyfhrifa talinn vera lítil.</w:t>
      </w:r>
    </w:p>
    <w:p w14:paraId="7979FADB" w14:textId="77777777" w:rsidR="00951F81" w:rsidRPr="00FF28F7" w:rsidRDefault="00951F81" w:rsidP="00951F81"/>
    <w:p w14:paraId="57998C88" w14:textId="77777777" w:rsidR="00951F81" w:rsidRPr="00FF28F7" w:rsidRDefault="00951F81" w:rsidP="00951F81">
      <w:r>
        <w:t>Samkvæmt rannsókn á áhrifum þess að skipta um lyf (af alendronati yfir í denosumab) hafði fyrri meðferð með alendronati hvorki áhrif á lyfjahvörf né lyfhrif denosumabs hjá konum með beinþynningu eftir tíðahvörf.</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Frjósemi, meðganga og brjóstagjöf</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Meðganga</w:t>
      </w:r>
    </w:p>
    <w:p w14:paraId="773476C6" w14:textId="77777777" w:rsidR="00951F81" w:rsidRPr="00FF28F7" w:rsidRDefault="00951F81" w:rsidP="00951F81">
      <w:pPr>
        <w:keepNext/>
      </w:pPr>
    </w:p>
    <w:p w14:paraId="32BD7335" w14:textId="77777777" w:rsidR="00951F81" w:rsidRPr="00FF28F7" w:rsidRDefault="00951F81" w:rsidP="00951F81">
      <w:r>
        <w:t>Engar eða takmarkaðar upplýsingar liggja fyrir um notkun denosumabs á meðgöngu. Dýrarannsóknir hafa sýnt eiturverkanir á æxlun (sjá kafla 5.3).</w:t>
      </w:r>
    </w:p>
    <w:p w14:paraId="28F973AC" w14:textId="77777777" w:rsidR="00951F81" w:rsidRPr="00FF28F7" w:rsidRDefault="00951F81" w:rsidP="00951F81"/>
    <w:p w14:paraId="04D768E7" w14:textId="214BAA9B" w:rsidR="00951F81" w:rsidRPr="00FF28F7" w:rsidRDefault="00951F81" w:rsidP="00951F81">
      <w:r>
        <w:t xml:space="preserve">Ekki er mælt með notkun </w:t>
      </w:r>
      <w:r w:rsidR="00D962A4">
        <w:t>Kefdensis</w:t>
      </w:r>
      <w:r>
        <w:t xml:space="preserve"> á meðgöngu eða hjá konum á barneignaraldri sem nota ekki getnaðarvarnir. Ráðleggja skal konum að verða ekki barnshafandi á meðan á meðferð með </w:t>
      </w:r>
      <w:r w:rsidR="00203DEF">
        <w:t>denosumab</w:t>
      </w:r>
      <w:r>
        <w:t xml:space="preserve"> stendur og ekki í að minnsta kosti 5 mánuði eftir að henni lýkur. Líklegt er að áhrif </w:t>
      </w:r>
      <w:r w:rsidR="00203DEF">
        <w:t>denosumab</w:t>
      </w:r>
      <w:r>
        <w:t xml:space="preserve"> séu meiri á öðrum og þriðja þriðjungi meðgöngu því flutningur einstofna mótefna yfir fylgju eykst með línulegum hætti eftir því sem meðgöngu vindur fram og mesta magnið berst yfir á síðasta þriðjungi.</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Brjóstagjöf</w:t>
      </w:r>
    </w:p>
    <w:p w14:paraId="09C6AC7C" w14:textId="77777777" w:rsidR="00951F81" w:rsidRPr="00FF28F7" w:rsidRDefault="00951F81" w:rsidP="00951F81">
      <w:pPr>
        <w:keepNext/>
      </w:pPr>
    </w:p>
    <w:p w14:paraId="25D3B949" w14:textId="6D296CDC" w:rsidR="00951F81" w:rsidRPr="00FF28F7" w:rsidRDefault="00951F81" w:rsidP="00951F81">
      <w:r>
        <w:t xml:space="preserve">Ekki er þekkt hvort denosumab skilst út í brjóstamjólk. Í erfðabreyttum („knockout“) músum þar sem slökkt hefur verið á RANKL með gena fjarlægingu benda rannsóknir til þess að vöntun á RANKL (viðtaka denosumabs, sjá kafla 5.1) á meðgöngu geti truflað þroska mjólkurkirtla og leitt til skertrar mjólkurmyndunar eftir fæðingu (sjá kafla 5.3). Taka skal ákvörðun um hvort sleppa skuli brjóstagjöf eða meðferð með </w:t>
      </w:r>
      <w:r w:rsidR="00203DEF">
        <w:t>denosumab</w:t>
      </w:r>
      <w:r>
        <w:t xml:space="preserve"> með tilliti til ávinnings nýburans/ungbarnsins af brjóstagjöfinni og ávinnings konunnar af meðferð með </w:t>
      </w:r>
      <w:r w:rsidR="00203DEF">
        <w:t>denosumab</w:t>
      </w:r>
      <w:r>
        <w:t>.</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Frjósemi</w:t>
      </w:r>
    </w:p>
    <w:p w14:paraId="5893C3CD" w14:textId="77777777" w:rsidR="00951F81" w:rsidRPr="00FF28F7" w:rsidRDefault="00951F81" w:rsidP="00951F81">
      <w:pPr>
        <w:keepNext/>
      </w:pPr>
    </w:p>
    <w:p w14:paraId="37CB78C0" w14:textId="77777777" w:rsidR="00951F81" w:rsidRPr="00FF28F7" w:rsidRDefault="00951F81" w:rsidP="00951F81">
      <w:r>
        <w:t>Engar upplýsingar liggja fyrir um áhrif denosumabs á frjósemi hjá mönnum. Dýrarannsóknir benda hvorki til beinna né óbeinna skaðlegra áhrifa á frjósemi (sjá kafla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Áhrif á hæfni til aksturs og notkunar véla</w:t>
      </w:r>
    </w:p>
    <w:p w14:paraId="4A36505E" w14:textId="77777777" w:rsidR="00951F81" w:rsidRPr="00FF28F7" w:rsidRDefault="00951F81" w:rsidP="00951F81">
      <w:pPr>
        <w:keepNext/>
      </w:pPr>
    </w:p>
    <w:p w14:paraId="20B5F546" w14:textId="392D949C" w:rsidR="00951F81" w:rsidRPr="00FF28F7" w:rsidRDefault="002E596D" w:rsidP="00951F81">
      <w:r>
        <w:t>Denosumab</w:t>
      </w:r>
      <w:r w:rsidR="00951F81">
        <w:t xml:space="preserve"> hefur engin eða óveruleg áhrif á hæfni til aksturs og notkunar véla.</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Aukaverkanir</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Yfirlit yfir öryggi notkunar lyfsins</w:t>
      </w:r>
    </w:p>
    <w:p w14:paraId="743B3262" w14:textId="77777777" w:rsidR="00951F81" w:rsidRPr="00FF28F7" w:rsidRDefault="00951F81" w:rsidP="00951F81">
      <w:pPr>
        <w:keepNext/>
      </w:pPr>
    </w:p>
    <w:p w14:paraId="1E08E246" w14:textId="77777777" w:rsidR="00951F81" w:rsidRPr="00FF28F7" w:rsidRDefault="00951F81" w:rsidP="00951F81">
      <w:r>
        <w:t>Algengasta aukaverkunin við notkun denosumabs (kemur fyrir hjá fleiri en 1 af hverjum 10 sjúklingum) eru verkir í stoðkerfi og verkir í útlimum. Sjaldgæf tilfelli af húðbeðsbólgu, mjög sjaldgæf tilfelli af blóðkalsíumlækkun, ofnæmi, beindrepi í kjálka og afbrigðilegum lærleggsbrotum (sjá kafla 4.4 og kafla 4.8 - Lýsing á völdum aukaverkunum) hafa komið fram hjá sjúklingum sem nota denosumab.</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Tafla með aukaverkunum</w:t>
      </w:r>
    </w:p>
    <w:p w14:paraId="77FBD388" w14:textId="77777777" w:rsidR="00951F81" w:rsidRPr="00FF28F7" w:rsidRDefault="00951F81" w:rsidP="00951F81">
      <w:pPr>
        <w:keepNext/>
      </w:pPr>
    </w:p>
    <w:p w14:paraId="12EF1294" w14:textId="77777777" w:rsidR="00951F81" w:rsidRPr="00FF28F7" w:rsidRDefault="00951F81" w:rsidP="00951F81">
      <w:r>
        <w:t>Í töflu 1 hér fyrir neðan er greint frá aukaverkunum sem greint var frá í II. og III. stigs klínískum rannsóknum á sjúklingum með beinþynningu og sjúklingum með krabbamein í brjóstum eða blöðruhálskirtli sem fengu hormónabælandi meðferð, og/eða fengnum með almennum aukaverkanatilkynningum.</w:t>
      </w:r>
    </w:p>
    <w:p w14:paraId="78A86924" w14:textId="77777777" w:rsidR="00951F81" w:rsidRPr="00FF28F7" w:rsidRDefault="00951F81" w:rsidP="00951F81"/>
    <w:p w14:paraId="6FD67ED0" w14:textId="77777777" w:rsidR="00951F81" w:rsidRPr="00FF28F7" w:rsidRDefault="00951F81" w:rsidP="00951F81">
      <w:r>
        <w:t>Aukaverkanir eru skilgreindar á eftirfarandi hátt (sjá töflu 1): mjög algengar (≥ 1/10), algengar (≥ 1/100 til &lt; 1/10), sjaldgæfar (≥ 1/1.000 til &lt; 1/100), mjög sjaldgæfar (≥ 1/10.000 til &lt; 1/1.000), koma örsjaldan fyrir (&lt; 1/10.000) og tíðni ekki þekkt (ekki hægt að áætla tíðni út frá fyrirliggjandi gögnum). Innan hvers tíðniflokks og líffæraflokks eru aukaverkanir taldar upp eftir minnkandi alvarleika.</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Tafla 1. Aukaverkanir sem greint var frá hjá sjúklingum með beinþynningu og sjúklingum með brjóstakrabbamein eða blöðruhálskirtilskrabbamein sem fengu hormónabælandi meðferð</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MedDRA flokkun eftir líffærum</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Tíðni</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Aukaverkanir</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Sýkingar af völdum sýkla og sníkjudýra</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Algengar</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Þvagfærasýking</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Algengar</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Sýking í efri hluta öndunarvegar</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Sjaldgæfar</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Sarpbólga</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Sjaldgæfar</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Húðbeðsbólga</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Sjaldgæfar</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Sýking í eyra</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Ónæmiskerfi</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Mjög sjaldgæfar</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Lyfjaofnæmi</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Mjög sjaldgæfar</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Bráðaofnæmisviðbrögð</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Efnaskipti og næring</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Mjög sjaldgæfar</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Blóðkalsíumlækkun</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Taugakerfi</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Algengar</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Settaugarbólga</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Meltingarfæri</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Algengar</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Hægðatregða</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Algengar</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Óþægindi í kvið</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Húð og undirhúð</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Algengar</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Útbrot</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Algengar</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Exem</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Algengar</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Hármissir</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Sjaldgæfar</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Skæningslík lyfjaútþot</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Koma örsjaldan fyrir</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Ofnæmisæðabólga</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Stoðkerfi og stoðvefur</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Mjög algengar</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Verkur í útlim</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Mjög algengar</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Verkir í stoðkerfi</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Mjög sjaldgæfar</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Beindrep í kjálka</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Mjög sjaldgæfar</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Afbrigðileg lærleggsbrot</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Tíðni ekki þekkt</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Beindrep í hlust</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Sjá kafla: Lýsing á völdum aukaverkunum.</w:t>
      </w:r>
    </w:p>
    <w:p w14:paraId="0122A1C5" w14:textId="77777777" w:rsidR="00951F81" w:rsidRPr="00FF28F7" w:rsidRDefault="00951F81" w:rsidP="00951F81">
      <w:pPr>
        <w:rPr>
          <w:sz w:val="20"/>
          <w:szCs w:val="20"/>
        </w:rPr>
      </w:pPr>
      <w:r>
        <w:rPr>
          <w:sz w:val="20"/>
          <w:vertAlign w:val="superscript"/>
        </w:rPr>
        <w:t>2</w:t>
      </w:r>
      <w:r>
        <w:rPr>
          <w:sz w:val="20"/>
        </w:rPr>
        <w:t xml:space="preserve"> Sjá kafla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Í samanlagðri greiningu á niðurstöðum allra II. stigs og III. stigs samanburðarrannsókna með lyfleysu, var greint frá inflúensulíkum einkennum með óleiðréttri tíðni 1,2% fyrir denosumab og 0,7% fyrir lyfleysu. En þó að þessi mismunur hafi komið fram við samanlagða greiningu kom hann ekki fram við lagskipta greiningu.</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Lýsing á völdum aukaverkunum</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Blóðkalsíumlækkun</w:t>
      </w:r>
    </w:p>
    <w:p w14:paraId="31E1652F" w14:textId="2C9E67BC" w:rsidR="00951F81" w:rsidRPr="00FF28F7" w:rsidRDefault="00951F81" w:rsidP="00951F81">
      <w:r>
        <w:t xml:space="preserve">Í tveimur klínískum III. stigs samanburðarrannsóknum með lyfleysu, hjá konum með beinþynningu eftir tíðahvörf, varð lækkun á kalsíumþéttni í sermi hjá um það bil 0,05% (2 af 4.050) sjúklinga (minna en 1,88 mmól/l) eftir gjöf </w:t>
      </w:r>
      <w:r w:rsidR="00376812">
        <w:t>denosumab</w:t>
      </w:r>
      <w:r>
        <w:t>. Hvorki var greint frá lækkun kalsíumþéttni í sermi (minna en 1,88 mmól/l) í tveimur klínískum III. stigs samanburðarrannsóknum með lyfleysu hjá sjúklingum sem fengu hormónabælandi meðferð né í III. stigs klínískri samanburðarrannsókn með lyfleysu hjá karlmönnum með beinþynningu.</w:t>
      </w:r>
    </w:p>
    <w:p w14:paraId="2FB6F939" w14:textId="77777777" w:rsidR="006079AB" w:rsidRPr="00FF28F7" w:rsidRDefault="006079AB" w:rsidP="00951F81"/>
    <w:p w14:paraId="4E27AD95" w14:textId="522017DF" w:rsidR="00951F81" w:rsidRDefault="00951F81" w:rsidP="00951F81">
      <w:r>
        <w:t>Eftir markaðssetningu hefur verið greint frá mjög sjaldgæfum tilfellum verulegrar blóðkalsíum–lækkunar með einkennum sem hafa leitt til sjúkrahúsinnlagna, lífshættulegra atvika og greint hefur verið frá banvænum tilfellum, einkum hjá sjúklingum sem eru í aukinni hættu á að fá blóðkalsíumlækkun og fá denosumab, þar sem flest tilfelli koma fram á fyrstu vikum við upphaf meðferðar. Dæmi um klínísk einkenni verulegrar blóðkalsíumlækkunar með einkennum eru lenging á QT bili, kalkkrampi (tetany), flog og breytt andlegt ástand (sjá kafla 4.4). Einkenni blóðkalsíumlækkunar sem komu fram í klínískum rannsóknum á denosumab eru meðal annars náladofi eða vöðvastífleiki, vöðvakippir, krampar og sinadráttur.</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Sýkingar í húð</w:t>
      </w:r>
    </w:p>
    <w:p w14:paraId="3FB99A0E" w14:textId="67A0E433" w:rsidR="00951F81" w:rsidRPr="00FF28F7" w:rsidRDefault="00951F81" w:rsidP="00951F81">
      <w:r>
        <w:t xml:space="preserve">Í klínískum III. stigs samanburðarrannsóknum með lyfleysu var heildartíðni sýkinga í húð svipuð í hópnum sem fékk lyfleysu og hópnum sem fékk denosumab hjá konum með beinþynningu eftir tíðahvörf (lyfleysa [1,2%, 50 af 4.041] samanborið við </w:t>
      </w:r>
      <w:r w:rsidR="00022507">
        <w:t>denosumab</w:t>
      </w:r>
      <w:r>
        <w:t xml:space="preserve"> [1,5%, 59 af 4.050]), hjá karlmönnum með beinþynningu (lyfleysa [0,8%, 1 af 120] samanborið við </w:t>
      </w:r>
      <w:r w:rsidR="00022507">
        <w:t>denosumab</w:t>
      </w:r>
      <w:r>
        <w:t xml:space="preserve"> [0%, 0 af 120]), hjá sjúklingum með brjóstakrabbamein eða krabbamein í blöðruhálskirtli sem fengu hormónabælandi meðferð (lyfleysa [1,7%, 14 af 845] samanborið við </w:t>
      </w:r>
      <w:r w:rsidR="004A2B77">
        <w:t>denosumab</w:t>
      </w:r>
      <w:r>
        <w:t xml:space="preserve"> [1,4%, 12 af 860]). Sýkingar í húð sem leiddu til sjúkrahúsinnlagnar voru skráðar hjá 0,1% (3 af 4.041) kvenna með beinþynningu eftir tíðahvörf sem fengu lyfleysu samanborið við 0,4% (16 af 4.050) kvenna sem fengu </w:t>
      </w:r>
      <w:r w:rsidR="004A2B77">
        <w:t>denosumab</w:t>
      </w:r>
      <w:r>
        <w:t xml:space="preserve">. Aðallega var um húðbeðsólgu að ræða. Tíðni sýkinga í húð sem skráðar voru sem alvarlegar aukaverkanir var svipuð í hópnum sem fékk lyfleysu (0,6%, 5 af 845) og hópnum sem fékk </w:t>
      </w:r>
      <w:r w:rsidR="00BF12AD">
        <w:t>denosumab</w:t>
      </w:r>
      <w:r>
        <w:t xml:space="preserve"> (0,6%, 5 af 860) í rannsóknunum á brjóstakrabbameini og krabbameini í blöðruhálskirtli.</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Beindrep í kjálka</w:t>
      </w:r>
    </w:p>
    <w:p w14:paraId="5470ADE6" w14:textId="77777777" w:rsidR="00951F81" w:rsidRDefault="00951F81" w:rsidP="00951F81">
      <w:r>
        <w:t>Greint hefur verið frá beindrepi í kjálka í mjög sjaldgæfum tilvikum, hjá 16 sjúklingum, í klínískum rannsóknum á beinþynningu og hjá sjúklingum með brjósta- eða blöðruhálskirtilskrabbamein sem fengu hormónabælandi meðferð, samtals 23.148 sjúklingar (sjá kafla 4.4). Þrettán þessara tilfella beindreps í kjálka komu hjá konum með beinþynningu eftir tíðahvörf í III. stigs framlengdu klínísku rannsókninni eftir meðferð með denosumabi í allt að 10 ár. Tíðni beindreps í kjálka var 0,04% eftir 3 ár, 0,06% eftir 5 ár og 0,44% eftir 10 ára meðferð með denosumabi. Hættan á beindrepi í kjálka jókst eftir því sem denosumab var notað lengur.</w:t>
      </w:r>
    </w:p>
    <w:p w14:paraId="5770F1E8" w14:textId="77777777" w:rsidR="00D67D34" w:rsidRDefault="00D67D34" w:rsidP="00951F81"/>
    <w:p w14:paraId="01C71654" w14:textId="3175F1EE" w:rsidR="004D1912" w:rsidRDefault="004D1912" w:rsidP="00553E59">
      <w:pPr>
        <w:rPr>
          <w:rFonts w:cs="Verdana"/>
          <w:i/>
          <w:iCs/>
          <w:color w:val="000000"/>
        </w:rPr>
      </w:pPr>
      <w:r>
        <w:t xml:space="preserve">Hættan á beindrepi í kjálka hefur einnig verið metin í afturskyggnri þýðisrannsókn hjá 76.192 konum eftir tíðahvörf sem höfðu nýlega hafið meðferð með </w:t>
      </w:r>
      <w:r w:rsidR="00347E9A">
        <w:t>denosumab</w:t>
      </w:r>
      <w:r>
        <w:t>. Tíðni beindreps í kjálka var 0,32% (95% öryggisbil [CI]: 0,26; 0,39) hjá sjúklingum sem fengu denosumab í allt að 3 ár og 0,51% (95% CI: 0,39; 0,65) hjá sjúklingum sem fengu denosumab í allt að 5 ár í eftirfylgni.</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Afbrigðileg brot á lærlegg</w:t>
      </w:r>
    </w:p>
    <w:p w14:paraId="4773B3E8" w14:textId="0DCAC086" w:rsidR="00951F81" w:rsidRPr="00FF28F7" w:rsidRDefault="00951F81" w:rsidP="00951F81">
      <w:r>
        <w:t>Í klínísku beinþynningarrannsókninni var í mjög sjaldgæfum tilvikum greint frá afbrigðilegum brotum á lærlegg hjá sjúklingum sem voru meðhöndlaðir með denosumabi (sjá kafla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Sarpbólga</w:t>
      </w:r>
    </w:p>
    <w:p w14:paraId="0CD71C30" w14:textId="77777777" w:rsidR="00951F81" w:rsidRPr="00FF28F7" w:rsidRDefault="00951F81" w:rsidP="00951F81">
      <w:r>
        <w:t>Í einni klínískri III. stigs rannsókn með lyfleysu sem gerð var hjá sjúklingum með krabbamein í blöðruhálskirtli og fengu hormónabælandi meðferð (ADT) var mismunur á tíðni sarpbólgu (1,2% denosumab, 0% lyfleysa). Tíðni sarpbólgu var sambærileg milli meðferðarhópa hjá konum sem komnar voru yfir tíðahvörf eða karlmönnum með beinþynningu og konum sem fengu meðferð með aromatasahemli við brjóstakrabbameini án meinvarpa.</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Lyfjatengd ofnæmisviðbrögð</w:t>
      </w:r>
    </w:p>
    <w:p w14:paraId="55BE9C66" w14:textId="7B85839D" w:rsidR="00951F81" w:rsidRPr="00FF28F7" w:rsidRDefault="00951F81" w:rsidP="00951F81">
      <w:r>
        <w:t xml:space="preserve">Eftir markaðssetningu hefur verið greint frá mjög sjaldgæfum lyfjatengdum ofnæmisviðbrögðum, m.a. útbrotum, ofsakláða, þrota í andliti, hörundsroða og bráðaofnæmisviðbrögðum hjá sjúklingum sem fá </w:t>
      </w:r>
      <w:r w:rsidR="00D03F93">
        <w:t>denosumab</w:t>
      </w:r>
      <w:r>
        <w: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Verkir í stoðkerfi</w:t>
      </w:r>
    </w:p>
    <w:p w14:paraId="55A60F9F" w14:textId="7C253DF6" w:rsidR="00951F81" w:rsidRPr="00FF28F7" w:rsidRDefault="00951F81" w:rsidP="00951F81">
      <w:r>
        <w:t xml:space="preserve">Eftir markaðssetningu lyfsins hefur verið greint frá verkjum í stoðkerfi, þar á meðal alvarlegum tilfellum, hjá sjúklingum sem fá </w:t>
      </w:r>
      <w:r w:rsidR="00D03F93">
        <w:t>denosumab</w:t>
      </w:r>
      <w:r>
        <w:t>. Í klínískum rannsóknum voru verkir í stoðkerfi mjög algengir bæði hjá þeim sem fengu denosumab og lyfleysu. Sjaldgæft var að verkir í stoðkerfi leiddu til þess að meðferð í rannsókn var hætt.</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Skæningslík lyfjaútþot</w:t>
      </w:r>
    </w:p>
    <w:p w14:paraId="7EED2A6C" w14:textId="77777777" w:rsidR="00951F81" w:rsidRPr="00FF28F7" w:rsidRDefault="00951F81" w:rsidP="00951F81">
      <w:r>
        <w:t>Greint hefur verið frá skæningslíkum lyfjaútþotum (t.d. flatskæningslíkum viðbrögðum) hjá sjúklingum eftir markaðssetningu.</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Aðrir sérstakir hópar</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Börn</w:t>
      </w:r>
    </w:p>
    <w:p w14:paraId="629A6BF1" w14:textId="33E230AE" w:rsidR="00951F81" w:rsidRDefault="00D962A4" w:rsidP="00951F81">
      <w:r>
        <w:t>Kefdensis</w:t>
      </w:r>
      <w:r w:rsidR="00951F81">
        <w:t xml:space="preserve"> skal ekki nota hjá börnum (&lt; 18 ára). Greint hefur verið frá tilvikum alvarlegrar blóðkalsíumhækkunar (sjá kafla 5.1). Í nokkrum tilfellum fylgdi bráður nýrnaskaði tilvikunum í klínískum rannsóknum.</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Skert nýrnastarfsemi</w:t>
      </w:r>
    </w:p>
    <w:p w14:paraId="7AD6BD6B" w14:textId="77777777" w:rsidR="00951F81" w:rsidRPr="00FF28F7" w:rsidRDefault="00951F81" w:rsidP="00951F81">
      <w:r>
        <w:t>Í klínískum rannsóknum var meiri hætta á blóðkalsíumlækkun hjá sjúklingum sem voru með verulega skerta nýrnastarfsemi (kreatínínúthreinsun &lt; 30 ml/mín.) eða voru á blóðskilun ef þeir fengu ekki kalsíumuppbót. Mikilvægt er að sjúklingar sem eru með verulega skerta nýrnastarfsemi eða eru á blóðskilun taki inn nægilegt kalsíum og D</w:t>
      </w:r>
      <w:r>
        <w:noBreakHyphen/>
        <w:t>vítamíni (sjá kafla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Tilkynning aukaverkana sem grunur er um að tengist lyfinu</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4CB61A7A" w14:textId="55608583" w:rsidR="00EF7B26" w:rsidRPr="00BB06F8" w:rsidRDefault="00951F81" w:rsidP="00EF7B26">
      <w:pPr>
        <w:tabs>
          <w:tab w:val="left" w:pos="-720"/>
        </w:tabs>
        <w:suppressAutoHyphens/>
        <w:rPr>
          <w:rFonts w:eastAsia="Calibri"/>
          <w:color w:val="000000"/>
          <w:lang w:eastAsia="zh-CN"/>
        </w:rPr>
      </w:pPr>
      <w: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826C65" w:rsidRPr="00826C65">
        <w:rPr>
          <w:noProof/>
          <w:shd w:val="clear" w:color="auto" w:fill="D0CECE" w:themeFill="background2" w:themeFillShade="E6"/>
        </w:rPr>
        <w:t xml:space="preserve">samkvæmt fyrirkomulagi sem gildir í hverju landi fyrir sig, sjá </w:t>
      </w:r>
      <w:hyperlink r:id="rId14" w:history="1">
        <w:r w:rsidR="00B6014C">
          <w:rPr>
            <w:rStyle w:val="Hyperlink"/>
            <w:highlight w:val="lightGray"/>
          </w:rPr>
          <w:t>Appendix V</w:t>
        </w:r>
      </w:hyperlink>
      <w:r w:rsidR="00B6014C">
        <w:t>.</w:t>
      </w:r>
    </w:p>
    <w:p w14:paraId="3791A87D" w14:textId="7C53E30E"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Ofskömmtun</w:t>
      </w:r>
    </w:p>
    <w:p w14:paraId="3F2A1590" w14:textId="77777777" w:rsidR="00951F81" w:rsidRPr="00FF28F7" w:rsidRDefault="00951F81" w:rsidP="00951F81">
      <w:pPr>
        <w:keepNext/>
      </w:pPr>
    </w:p>
    <w:p w14:paraId="4C8A1A04" w14:textId="0D76C715" w:rsidR="00951F81" w:rsidRPr="00FF28F7" w:rsidRDefault="00951F81" w:rsidP="00951F81">
      <w:r>
        <w:t>Engin reynsla er af ofskömmtun í klínískum rannsóknum. Denosumab hefur verið gefið í klínískum rannsóknum í skömmtum sem voru allt að 180 mg á 4 vikna fresti (heildarskammtar allt að 1.080 mg á 6 mánaða tímabili) og engar viðbótaraukaverkanir komu fram.</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LYFJAFRÆÐILEGAR UPPLÝSINGAR</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Lyfhrif</w:t>
      </w:r>
    </w:p>
    <w:p w14:paraId="7BA20972" w14:textId="77777777" w:rsidR="00951F81" w:rsidRPr="00FF28F7" w:rsidRDefault="00951F81" w:rsidP="00951F81">
      <w:pPr>
        <w:keepNext/>
      </w:pPr>
    </w:p>
    <w:p w14:paraId="12516675" w14:textId="77777777" w:rsidR="00951F81" w:rsidRDefault="00951F81" w:rsidP="00951F81">
      <w:r>
        <w:t>Flokkun eftir verkun: Lyf við sjúkdómum í beinum – Önnur lyf sem hafa áhrif á beinbyggingu og beinmyndun, ATC flokkur: M05BX04</w:t>
      </w:r>
    </w:p>
    <w:p w14:paraId="01309740" w14:textId="77777777" w:rsidR="003E0A60" w:rsidRDefault="003E0A60" w:rsidP="00951F81"/>
    <w:p w14:paraId="3AB3AD2A" w14:textId="7D9D1B17" w:rsidR="003E0A60" w:rsidRPr="00FF28F7" w:rsidRDefault="003E0FE7" w:rsidP="00951F81">
      <w:r>
        <w:t xml:space="preserve">Kefdensis </w:t>
      </w:r>
      <w:r w:rsidR="00006119" w:rsidRPr="001C3056">
        <w:t xml:space="preserve">er líftæknilyfshliðstæða. </w:t>
      </w:r>
      <w:r w:rsidR="00006119" w:rsidRPr="001C3056">
        <w:rPr>
          <w:bCs/>
          <w:noProof/>
        </w:rPr>
        <w:t xml:space="preserve">Ítarlegar upplýsingar eru birtar á vef Lyfjastofnunar Evrópu </w:t>
      </w:r>
      <w:hyperlink r:id="rId15" w:history="1">
        <w:r w:rsidR="00006119" w:rsidRPr="003918F7">
          <w:rPr>
            <w:rStyle w:val="Hyperlink"/>
            <w:noProof/>
          </w:rPr>
          <w:t>https://www.ema.europa.eu</w:t>
        </w:r>
      </w:hyperlink>
      <w:r w:rsidR="00006119" w:rsidRPr="001C3056">
        <w:rPr>
          <w:noProof/>
        </w:rPr>
        <w:t>.</w:t>
      </w:r>
    </w:p>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Verkunarháttur</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er einstofna mannamótefni (IgG2) sem beinist að og binst með mikilli sækni og sértækni við RANKL, kemur í veg fyrir virkjun viðtaka hans, RANK, á yfirborði forstigs-beinátfrumna og beinátfrumna. Fyrirbygging RANK/RANKL tengingarinnar hamlar myndun beinátfrumna, virkni þeirra og afkomu og dregur þannig úr endurupptöku beins í þéttu beini og frauðbeini.</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Lyfhrif</w:t>
      </w:r>
    </w:p>
    <w:p w14:paraId="6154D85F" w14:textId="77777777" w:rsidR="00951F81" w:rsidRPr="00FF28F7" w:rsidRDefault="00951F81" w:rsidP="00951F81">
      <w:pPr>
        <w:keepNext/>
      </w:pPr>
    </w:p>
    <w:p w14:paraId="0EFD92C6" w14:textId="36F347AE" w:rsidR="00951F81" w:rsidRPr="00FF28F7" w:rsidRDefault="00951F81" w:rsidP="00951F81">
      <w:r>
        <w:t xml:space="preserve">Meðferð með </w:t>
      </w:r>
      <w:r w:rsidR="00C05053">
        <w:t>denosumab</w:t>
      </w:r>
      <w:r>
        <w:t xml:space="preserve"> dró hratt úr beinumsetningarhraða, og náði beinumsetningarvísir af sermisgerð 1 C</w:t>
      </w:r>
      <w:r>
        <w:noBreakHyphen/>
        <w:t>telópeptíð (CTX) lágmarki (85% minnkun) á 3 sólarhringum og var þessi minnkun viðvarandi á tímabilinu milli skammta. Í lok hvers skammtatímabils, hélst CTX minnkunin að hluta til, frá ≥ 87% til um það bil ≥ 45% (á bilinu 45</w:t>
      </w:r>
      <w:r>
        <w:noBreakHyphen/>
        <w:t xml:space="preserve">80%), sem endurspeglar að verkun </w:t>
      </w:r>
      <w:r w:rsidR="00AA66A6">
        <w:t>denesumabs</w:t>
      </w:r>
      <w:r>
        <w:t xml:space="preserve"> á endurmyndun beins gengur til baka þegar þéttni þess í sermi lækkar. Þessi áhrif voru viðvarandi við áframhaldandi meðferð. Beinumsetningarvísar náðu almennt upphaflegum gildum, fyrir meðferð, innan 9 mánaða frá síðasta skammti. Þegar meðferð var hafin að nýju var lækkun CTX af völdum denosumabs svipuð og hjá sjúklingum sem voru að hefja denosumab meðferð í fyrsta sinn.</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Ónæmismyndun</w:t>
      </w:r>
    </w:p>
    <w:p w14:paraId="071BCF53" w14:textId="77777777" w:rsidR="00951F81" w:rsidRPr="00FF28F7" w:rsidRDefault="00951F81" w:rsidP="00951F81">
      <w:pPr>
        <w:keepNext/>
      </w:pPr>
    </w:p>
    <w:p w14:paraId="1C3E1A7F" w14:textId="57B55307" w:rsidR="006F199F" w:rsidRPr="00FF28F7" w:rsidRDefault="00471F81" w:rsidP="00951F81">
      <w:r>
        <w:t>M</w:t>
      </w:r>
      <w:r w:rsidR="00951F81">
        <w:t>ótefni gegn denosumabi</w:t>
      </w:r>
      <w:r w:rsidR="00A15C0A">
        <w:t xml:space="preserve"> geta komið fram </w:t>
      </w:r>
      <w:r w:rsidR="003B781C">
        <w:t>á meðan á meðferð með denosumabi stendur yfir.</w:t>
      </w:r>
      <w:r w:rsidR="00951F81">
        <w:t xml:space="preserve"> </w:t>
      </w:r>
      <w:r w:rsidR="00096860">
        <w:t xml:space="preserve">Engin </w:t>
      </w:r>
      <w:r w:rsidR="000F7567">
        <w:t>augljós</w:t>
      </w:r>
      <w:r w:rsidR="00096860">
        <w:t xml:space="preserve"> fylgni </w:t>
      </w:r>
      <w:r w:rsidR="000F7567">
        <w:t xml:space="preserve">hefur sést milli </w:t>
      </w:r>
      <w:r w:rsidR="002D65C2">
        <w:t>mótefna</w:t>
      </w:r>
      <w:r w:rsidR="005B4B0A">
        <w:t>myndunar</w:t>
      </w:r>
      <w:r w:rsidR="002D65C2">
        <w:t xml:space="preserve"> </w:t>
      </w:r>
      <w:r w:rsidR="00BA4861">
        <w:t>og lyfjahvarfa</w:t>
      </w:r>
      <w:r w:rsidR="00951F81">
        <w:t>, klínísk</w:t>
      </w:r>
      <w:r w:rsidR="00BA4861">
        <w:t>r</w:t>
      </w:r>
      <w:r w:rsidR="00204A64">
        <w:t>a</w:t>
      </w:r>
      <w:r w:rsidR="00BA4861">
        <w:t>r</w:t>
      </w:r>
      <w:r w:rsidR="00951F81">
        <w:t xml:space="preserve"> svörun</w:t>
      </w:r>
      <w:r w:rsidR="00BA4861">
        <w:t>ar</w:t>
      </w:r>
      <w:r w:rsidR="00204A64">
        <w:t xml:space="preserve"> e</w:t>
      </w:r>
      <w:r w:rsidR="002C03E4">
        <w:t>ða</w:t>
      </w:r>
      <w:r w:rsidR="00102DE0">
        <w:t xml:space="preserve"> aukaverkan</w:t>
      </w:r>
      <w:r w:rsidR="00BA4861">
        <w:t>a.</w:t>
      </w:r>
      <w:r w:rsidR="00102DE0">
        <w:t xml:space="preserve"> </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Verkun og öryggi hjá konum eftir tíðahvörf með beinþynningu</w:t>
      </w:r>
    </w:p>
    <w:p w14:paraId="37477B41" w14:textId="77777777" w:rsidR="00951F81" w:rsidRPr="00FF28F7" w:rsidRDefault="00951F81" w:rsidP="00951F81">
      <w:pPr>
        <w:keepNext/>
      </w:pPr>
    </w:p>
    <w:p w14:paraId="4C503119" w14:textId="2E73E931" w:rsidR="00951F81" w:rsidRPr="00FF28F7" w:rsidRDefault="00951F81" w:rsidP="00951F81">
      <w:r>
        <w:t>Verkun og öryggi denosumabs þegar það var gefið einu sinni á 6 mánaða fresti í 3 ár var rannsakað hjá konum eftir tíðahvörf (7.808 konum á aldrinum 60</w:t>
      </w:r>
      <w:r>
        <w:noBreakHyphen/>
        <w:t>91 árs og voru samfallsbrot í hryggjarliðum útbreidd hjá 23,6%) með T</w:t>
      </w:r>
      <w:r>
        <w:noBreakHyphen/>
        <w:t xml:space="preserve">gildi </w:t>
      </w:r>
      <w:r w:rsidR="007D177A">
        <w:t>beinþéttni</w:t>
      </w:r>
      <w:r>
        <w:t xml:space="preserve"> í lendhrygg eða í mjöðm í heild á bilinu -2,5 til -4,0 og 10 ára heildarlíkur á meiriháttar broti vegna beinþynningar voru að meðaltali 18,60% (tíundarmörk: 7,9</w:t>
      </w:r>
      <w:r>
        <w:noBreakHyphen/>
        <w:t>32,4%) og 7,22% (tíundarmörk: 1,4</w:t>
      </w:r>
      <w:r>
        <w:noBreakHyphen/>
        <w:t>14,9%) á mjaðmarbroti. Konur sem höfðu aðra sjúkdóma eða voru á öðrum meðferðum sem gætu haft áhrif á bein voru útilokaðar frá rannsókninni. Konurnar fengu kalsíum (a.m.k. 1.000 mg) og D</w:t>
      </w:r>
      <w:r>
        <w:noBreakHyphen/>
        <w:t>vítamín (a.m.k. 400 a.e.) uppbót daglega.</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Áhrif á samfallsbrot í hryggjarliðum</w:t>
      </w:r>
    </w:p>
    <w:p w14:paraId="606FF213" w14:textId="24788F40" w:rsidR="00951F81" w:rsidRPr="00FF28F7" w:rsidRDefault="00D95AF9" w:rsidP="00951F81">
      <w:r>
        <w:t>Denosumab</w:t>
      </w:r>
      <w:r w:rsidR="00951F81">
        <w:t xml:space="preserve"> hafði dregið marktækt úr hættu á nýju samfallsbroti í hryggjarlið eftir 1, 2 og 3 ár (p &lt; 0,0001) (sjá töflu 2).</w:t>
      </w:r>
    </w:p>
    <w:p w14:paraId="41A6BB3D" w14:textId="77777777" w:rsidR="00951F81" w:rsidRPr="00FF28F7" w:rsidRDefault="00951F81" w:rsidP="00951F81"/>
    <w:p w14:paraId="3469E210" w14:textId="37973D7E" w:rsidR="00951F81" w:rsidRPr="00FF28F7" w:rsidRDefault="00951F81" w:rsidP="00951F81">
      <w:pPr>
        <w:keepNext/>
        <w:rPr>
          <w:b/>
          <w:bCs/>
        </w:rPr>
      </w:pPr>
      <w:r>
        <w:rPr>
          <w:b/>
        </w:rPr>
        <w:t xml:space="preserve">Tafla 2. Áhrif </w:t>
      </w:r>
      <w:r w:rsidR="0056344B">
        <w:rPr>
          <w:b/>
        </w:rPr>
        <w:t>denosumabs</w:t>
      </w:r>
      <w:r>
        <w:rPr>
          <w:b/>
        </w:rPr>
        <w:t xml:space="preserve"> á hættuna á nýju samfallsbroti í hryggjarlið</w:t>
      </w:r>
    </w:p>
    <w:p w14:paraId="5D123D8D"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14:paraId="44A8A2D0" w14:textId="77777777" w:rsidTr="006172AE">
        <w:trPr>
          <w:cantSplit/>
          <w:trHeight w:val="57"/>
          <w:tblHeader/>
        </w:trPr>
        <w:tc>
          <w:tcPr>
            <w:tcW w:w="694" w:type="pct"/>
            <w:vMerge w:val="restart"/>
          </w:tcPr>
          <w:p w14:paraId="1FD03DD7" w14:textId="77777777" w:rsidR="00951F81" w:rsidRPr="00FF28F7" w:rsidRDefault="00951F81" w:rsidP="006172AE">
            <w:pPr>
              <w:keepNext/>
            </w:pPr>
          </w:p>
        </w:tc>
        <w:tc>
          <w:tcPr>
            <w:tcW w:w="2202" w:type="pct"/>
            <w:gridSpan w:val="2"/>
          </w:tcPr>
          <w:p w14:paraId="12E11F00" w14:textId="77777777" w:rsidR="00951F81" w:rsidRPr="00FF28F7" w:rsidRDefault="00951F81" w:rsidP="006172AE">
            <w:pPr>
              <w:keepNext/>
              <w:jc w:val="center"/>
            </w:pPr>
            <w:r>
              <w:t>Hlutfall kvenna með brot (%)</w:t>
            </w:r>
          </w:p>
        </w:tc>
        <w:tc>
          <w:tcPr>
            <w:tcW w:w="1052" w:type="pct"/>
            <w:vMerge w:val="restart"/>
          </w:tcPr>
          <w:p w14:paraId="616EF7D3" w14:textId="77777777" w:rsidR="00951F81" w:rsidRPr="00FF28F7" w:rsidRDefault="00951F81" w:rsidP="006172AE">
            <w:pPr>
              <w:keepNext/>
            </w:pPr>
            <w:r>
              <w:t>Minnkun raunáhættu (%)</w:t>
            </w:r>
          </w:p>
          <w:p w14:paraId="792635A9" w14:textId="77777777" w:rsidR="00951F81" w:rsidRPr="00FF28F7" w:rsidRDefault="00951F81" w:rsidP="006172AE">
            <w:pPr>
              <w:keepNext/>
            </w:pPr>
            <w:r>
              <w:t>(95% CI)</w:t>
            </w:r>
          </w:p>
        </w:tc>
        <w:tc>
          <w:tcPr>
            <w:tcW w:w="1052" w:type="pct"/>
            <w:vMerge w:val="restart"/>
          </w:tcPr>
          <w:p w14:paraId="49E596B2" w14:textId="77777777" w:rsidR="00951F81" w:rsidRPr="00FF28F7" w:rsidRDefault="00951F81" w:rsidP="006172AE">
            <w:pPr>
              <w:keepNext/>
            </w:pPr>
            <w:r>
              <w:t>Minnkun hlutfallslegrar áhættu (%)</w:t>
            </w:r>
          </w:p>
          <w:p w14:paraId="07D2FFB6" w14:textId="77777777" w:rsidR="00951F81" w:rsidRPr="00FF28F7" w:rsidRDefault="00951F81" w:rsidP="006172AE">
            <w:pPr>
              <w:keepNext/>
            </w:pPr>
            <w:r>
              <w:t>(95% CI)</w:t>
            </w:r>
          </w:p>
        </w:tc>
      </w:tr>
      <w:tr w:rsidR="00951F81" w14:paraId="1F2C013D" w14:textId="77777777" w:rsidTr="006172AE">
        <w:trPr>
          <w:cantSplit/>
          <w:trHeight w:val="57"/>
          <w:tblHeader/>
        </w:trPr>
        <w:tc>
          <w:tcPr>
            <w:tcW w:w="694" w:type="pct"/>
            <w:vMerge/>
          </w:tcPr>
          <w:p w14:paraId="147ADA29" w14:textId="77777777" w:rsidR="00951F81" w:rsidRPr="00FF28F7" w:rsidRDefault="00951F81" w:rsidP="006172AE">
            <w:pPr>
              <w:keepNext/>
            </w:pPr>
          </w:p>
        </w:tc>
        <w:tc>
          <w:tcPr>
            <w:tcW w:w="1101" w:type="pct"/>
          </w:tcPr>
          <w:p w14:paraId="48100D24" w14:textId="77777777" w:rsidR="00951F81" w:rsidRPr="00FF28F7" w:rsidRDefault="00951F81" w:rsidP="006172AE">
            <w:pPr>
              <w:keepNext/>
              <w:jc w:val="center"/>
            </w:pPr>
            <w:r>
              <w:t>Lyfleysa</w:t>
            </w:r>
          </w:p>
          <w:p w14:paraId="2AD50B66" w14:textId="760641D9" w:rsidR="00951F81" w:rsidRPr="00FF28F7" w:rsidRDefault="00951F81" w:rsidP="006172AE">
            <w:pPr>
              <w:keepNext/>
              <w:jc w:val="center"/>
            </w:pPr>
            <w:r>
              <w:t>n = 3.906</w:t>
            </w:r>
          </w:p>
        </w:tc>
        <w:tc>
          <w:tcPr>
            <w:tcW w:w="1101" w:type="pct"/>
          </w:tcPr>
          <w:p w14:paraId="4A23226B" w14:textId="4B68D6BD" w:rsidR="00951F81" w:rsidRPr="00FF28F7" w:rsidRDefault="00AE2B7E" w:rsidP="006172AE">
            <w:pPr>
              <w:keepNext/>
              <w:jc w:val="center"/>
            </w:pPr>
            <w:r>
              <w:t>Denosumab</w:t>
            </w:r>
          </w:p>
          <w:p w14:paraId="40EC3EF5" w14:textId="078A4942" w:rsidR="00951F81" w:rsidRPr="00FF28F7" w:rsidRDefault="00951F81" w:rsidP="006172AE">
            <w:pPr>
              <w:keepNext/>
              <w:jc w:val="center"/>
            </w:pPr>
            <w:r>
              <w:t>n = 3.902</w:t>
            </w:r>
          </w:p>
        </w:tc>
        <w:tc>
          <w:tcPr>
            <w:tcW w:w="1052" w:type="pct"/>
            <w:vMerge/>
          </w:tcPr>
          <w:p w14:paraId="42381FE9" w14:textId="77777777" w:rsidR="00951F81" w:rsidRPr="00FF28F7" w:rsidRDefault="00951F81" w:rsidP="006172AE">
            <w:pPr>
              <w:keepNext/>
            </w:pPr>
          </w:p>
        </w:tc>
        <w:tc>
          <w:tcPr>
            <w:tcW w:w="1052" w:type="pct"/>
            <w:vMerge/>
          </w:tcPr>
          <w:p w14:paraId="7E2CFE7D" w14:textId="77777777" w:rsidR="00951F81" w:rsidRPr="00FF28F7" w:rsidRDefault="00951F81" w:rsidP="006172AE">
            <w:pPr>
              <w:keepNext/>
            </w:pPr>
          </w:p>
        </w:tc>
      </w:tr>
      <w:tr w:rsidR="00951F81" w14:paraId="1AFD2607" w14:textId="77777777" w:rsidTr="006172AE">
        <w:trPr>
          <w:cantSplit/>
          <w:trHeight w:val="57"/>
        </w:trPr>
        <w:tc>
          <w:tcPr>
            <w:tcW w:w="694" w:type="pct"/>
          </w:tcPr>
          <w:p w14:paraId="76385680" w14:textId="77777777" w:rsidR="00951F81" w:rsidRPr="00FF28F7" w:rsidRDefault="00951F81" w:rsidP="006172AE">
            <w:r>
              <w:t>0-1 ár</w:t>
            </w:r>
          </w:p>
        </w:tc>
        <w:tc>
          <w:tcPr>
            <w:tcW w:w="1101" w:type="pct"/>
          </w:tcPr>
          <w:p w14:paraId="6A5B686E" w14:textId="77777777" w:rsidR="00951F81" w:rsidRPr="00FF28F7" w:rsidRDefault="00951F81" w:rsidP="006172AE">
            <w:pPr>
              <w:jc w:val="center"/>
            </w:pPr>
            <w:r>
              <w:t>2,2</w:t>
            </w:r>
          </w:p>
        </w:tc>
        <w:tc>
          <w:tcPr>
            <w:tcW w:w="1101" w:type="pct"/>
          </w:tcPr>
          <w:p w14:paraId="4FC22E95" w14:textId="77777777" w:rsidR="00951F81" w:rsidRPr="00FF28F7" w:rsidRDefault="00951F81" w:rsidP="006172AE">
            <w:pPr>
              <w:jc w:val="center"/>
            </w:pPr>
            <w:r>
              <w:t>0,9</w:t>
            </w:r>
          </w:p>
        </w:tc>
        <w:tc>
          <w:tcPr>
            <w:tcW w:w="1052" w:type="pct"/>
          </w:tcPr>
          <w:p w14:paraId="6781F62C" w14:textId="77777777" w:rsidR="00951F81" w:rsidRPr="00FF28F7" w:rsidRDefault="00951F81" w:rsidP="006172AE">
            <w:r>
              <w:t>1,4 (0,8; 1,9)</w:t>
            </w:r>
          </w:p>
        </w:tc>
        <w:tc>
          <w:tcPr>
            <w:tcW w:w="1052" w:type="pct"/>
          </w:tcPr>
          <w:p w14:paraId="7FCDF356" w14:textId="77777777" w:rsidR="00951F81" w:rsidRPr="00FF28F7" w:rsidRDefault="00951F81" w:rsidP="006172AE">
            <w:r>
              <w:t>61 (42, 74)**</w:t>
            </w:r>
          </w:p>
        </w:tc>
      </w:tr>
      <w:tr w:rsidR="00951F81" w14:paraId="0F1324AD" w14:textId="77777777" w:rsidTr="006172AE">
        <w:trPr>
          <w:cantSplit/>
          <w:trHeight w:val="57"/>
        </w:trPr>
        <w:tc>
          <w:tcPr>
            <w:tcW w:w="694" w:type="pct"/>
          </w:tcPr>
          <w:p w14:paraId="7CA890B6" w14:textId="77777777" w:rsidR="00951F81" w:rsidRPr="00FF28F7" w:rsidRDefault="00951F81" w:rsidP="006172AE">
            <w:r>
              <w:t>0-2 ár</w:t>
            </w:r>
          </w:p>
        </w:tc>
        <w:tc>
          <w:tcPr>
            <w:tcW w:w="1101" w:type="pct"/>
          </w:tcPr>
          <w:p w14:paraId="69C4A2D5" w14:textId="77777777" w:rsidR="00951F81" w:rsidRPr="00FF28F7" w:rsidRDefault="00951F81" w:rsidP="006172AE">
            <w:pPr>
              <w:jc w:val="center"/>
            </w:pPr>
            <w:r>
              <w:t>5,0</w:t>
            </w:r>
          </w:p>
        </w:tc>
        <w:tc>
          <w:tcPr>
            <w:tcW w:w="1101" w:type="pct"/>
          </w:tcPr>
          <w:p w14:paraId="37A7A404" w14:textId="77777777" w:rsidR="00951F81" w:rsidRPr="00FF28F7" w:rsidRDefault="00951F81" w:rsidP="006172AE">
            <w:pPr>
              <w:jc w:val="center"/>
            </w:pPr>
            <w:r>
              <w:t>1,4</w:t>
            </w:r>
          </w:p>
        </w:tc>
        <w:tc>
          <w:tcPr>
            <w:tcW w:w="1052" w:type="pct"/>
          </w:tcPr>
          <w:p w14:paraId="354BF0BD" w14:textId="77777777" w:rsidR="00951F81" w:rsidRPr="00FF28F7" w:rsidRDefault="00951F81" w:rsidP="006172AE">
            <w:r>
              <w:t>3,5 (2,7; 4,3)</w:t>
            </w:r>
          </w:p>
        </w:tc>
        <w:tc>
          <w:tcPr>
            <w:tcW w:w="1052" w:type="pct"/>
          </w:tcPr>
          <w:p w14:paraId="3D5F60D8" w14:textId="77777777" w:rsidR="00951F81" w:rsidRPr="00FF28F7" w:rsidRDefault="00951F81" w:rsidP="006172AE">
            <w:r>
              <w:t>71 (61, 79)**</w:t>
            </w:r>
          </w:p>
        </w:tc>
      </w:tr>
      <w:tr w:rsidR="00951F81" w14:paraId="187411EE" w14:textId="77777777" w:rsidTr="006172AE">
        <w:trPr>
          <w:cantSplit/>
          <w:trHeight w:val="57"/>
        </w:trPr>
        <w:tc>
          <w:tcPr>
            <w:tcW w:w="694" w:type="pct"/>
          </w:tcPr>
          <w:p w14:paraId="6C72AB08" w14:textId="77777777" w:rsidR="00951F81" w:rsidRPr="00FF28F7" w:rsidRDefault="00951F81" w:rsidP="006172AE">
            <w:pPr>
              <w:keepNext/>
            </w:pPr>
            <w:r>
              <w:t>0-3 ár</w:t>
            </w:r>
          </w:p>
        </w:tc>
        <w:tc>
          <w:tcPr>
            <w:tcW w:w="1101" w:type="pct"/>
          </w:tcPr>
          <w:p w14:paraId="061835DD" w14:textId="77777777" w:rsidR="00951F81" w:rsidRPr="00FF28F7" w:rsidRDefault="00951F81" w:rsidP="006172AE">
            <w:pPr>
              <w:keepNext/>
              <w:jc w:val="center"/>
            </w:pPr>
            <w:r>
              <w:t>7,2</w:t>
            </w:r>
          </w:p>
        </w:tc>
        <w:tc>
          <w:tcPr>
            <w:tcW w:w="1101" w:type="pct"/>
          </w:tcPr>
          <w:p w14:paraId="69D71EBF" w14:textId="77777777" w:rsidR="00951F81" w:rsidRPr="00FF28F7" w:rsidRDefault="00951F81" w:rsidP="006172AE">
            <w:pPr>
              <w:keepNext/>
              <w:jc w:val="center"/>
            </w:pPr>
            <w:r>
              <w:t>2,3</w:t>
            </w:r>
          </w:p>
        </w:tc>
        <w:tc>
          <w:tcPr>
            <w:tcW w:w="1052" w:type="pct"/>
          </w:tcPr>
          <w:p w14:paraId="7CC37FD1" w14:textId="77777777" w:rsidR="00951F81" w:rsidRPr="00FF28F7" w:rsidRDefault="00951F81" w:rsidP="006172AE">
            <w:pPr>
              <w:keepNext/>
            </w:pPr>
            <w:r>
              <w:t>4,8 (3,9; 5,8)</w:t>
            </w:r>
          </w:p>
        </w:tc>
        <w:tc>
          <w:tcPr>
            <w:tcW w:w="1052" w:type="pct"/>
          </w:tcPr>
          <w:p w14:paraId="730B6D7C" w14:textId="77777777" w:rsidR="00951F81" w:rsidRPr="00FF28F7" w:rsidRDefault="00951F81" w:rsidP="006172AE">
            <w:pPr>
              <w:keepNext/>
            </w:pPr>
            <w:r>
              <w:t>68 (59, 74)*</w:t>
            </w:r>
          </w:p>
        </w:tc>
      </w:tr>
    </w:tbl>
    <w:p w14:paraId="37E08FE2" w14:textId="77777777" w:rsidR="00951F81" w:rsidRPr="00FF28F7" w:rsidRDefault="00951F81" w:rsidP="00951F81">
      <w:pPr>
        <w:rPr>
          <w:sz w:val="20"/>
          <w:szCs w:val="20"/>
        </w:rPr>
      </w:pPr>
      <w:r>
        <w:rPr>
          <w:sz w:val="20"/>
        </w:rPr>
        <w:t>*p &lt; 0,0001, **p &lt; 0,0001 – leitandi greining (exploratory analysis)</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Áhrif á mjaðmarbrot</w:t>
      </w:r>
    </w:p>
    <w:p w14:paraId="77981FAB" w14:textId="2B5C8686" w:rsidR="00951F81" w:rsidRPr="00FF28F7" w:rsidRDefault="00951F81" w:rsidP="00951F81">
      <w:r>
        <w:t xml:space="preserve">Hlutfallsleg minnkun áhættu á mjaðmarbroti á þriggja ára tímabili var 40% fyrir </w:t>
      </w:r>
      <w:r w:rsidR="00AE2B7E">
        <w:t>denosumab</w:t>
      </w:r>
      <w:r>
        <w:t xml:space="preserve"> (0,5% minnkun raunáhættu) (p &lt; 0,05). Tíðni mjaðmarbrota var 1,2% hjá hópnum sem fékk lyfleysu samanborið við 0,7% hjá hópnum sem fékk </w:t>
      </w:r>
      <w:r w:rsidR="00F6449E">
        <w:t>denosumab</w:t>
      </w:r>
      <w:r>
        <w:t>, eftir 3 ár.</w:t>
      </w:r>
    </w:p>
    <w:p w14:paraId="2203D2FE" w14:textId="77777777" w:rsidR="00951F81" w:rsidRPr="00FF28F7" w:rsidRDefault="00951F81" w:rsidP="00951F81"/>
    <w:p w14:paraId="07C21519" w14:textId="2084D260" w:rsidR="00951F81" w:rsidRPr="00FF28F7" w:rsidRDefault="00951F81" w:rsidP="00951F81">
      <w:r>
        <w:t xml:space="preserve">Í greiningu sem gerð var eftir að rannsókninni lauk, hjá konum &gt; 75 ára, var minnkun hlutfallslegrar áhættu hjá þeim sem fengu </w:t>
      </w:r>
      <w:r w:rsidR="00F6449E">
        <w:t>denosumab</w:t>
      </w:r>
      <w:r>
        <w:t xml:space="preserve"> 62% (1,4% minnkun raunáhættu,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Áhrif á öll klínísk beinbrot</w:t>
      </w:r>
    </w:p>
    <w:p w14:paraId="302C3439" w14:textId="702E62AC" w:rsidR="00951F81" w:rsidRPr="00FF28F7" w:rsidRDefault="00F6449E" w:rsidP="00951F81">
      <w:r>
        <w:t>Denosumab</w:t>
      </w:r>
      <w:r w:rsidR="00951F81">
        <w:t xml:space="preserve"> olli marktækri fækkun beinbrota af öllum gerðum og hjá öllum hópum (sjá töflu 3).</w:t>
      </w:r>
    </w:p>
    <w:p w14:paraId="2ADC3A9C" w14:textId="77777777" w:rsidR="00951F81" w:rsidRPr="00FF28F7" w:rsidRDefault="00951F81" w:rsidP="00951F81"/>
    <w:p w14:paraId="5DC14C96" w14:textId="5106081B" w:rsidR="00951F81" w:rsidRPr="00FF28F7" w:rsidRDefault="00951F81" w:rsidP="00444A71">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Tafla 3. Áhrif </w:t>
      </w:r>
      <w:r w:rsidR="00F6449E">
        <w:rPr>
          <w:rFonts w:ascii="Times New Roman" w:hAnsi="Times New Roman"/>
          <w:b/>
          <w:color w:val="auto"/>
          <w:sz w:val="22"/>
        </w:rPr>
        <w:t>denosumabs</w:t>
      </w:r>
      <w:r>
        <w:rPr>
          <w:rFonts w:ascii="Times New Roman" w:hAnsi="Times New Roman"/>
          <w:b/>
          <w:color w:val="auto"/>
          <w:sz w:val="22"/>
        </w:rPr>
        <w:t xml:space="preserve"> á hættu á klínískum beinbrotum á 3 ára tímabili</w:t>
      </w:r>
    </w:p>
    <w:p w14:paraId="5BA3EF22"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486"/>
        <w:gridCol w:w="1764"/>
        <w:gridCol w:w="1492"/>
      </w:tblGrid>
      <w:tr w:rsidR="00951F81" w14:paraId="0C12509D" w14:textId="77777777" w:rsidTr="007B2D4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6172AE">
            <w:pPr>
              <w:pStyle w:val="lbltxt"/>
              <w:keepNext/>
              <w:rPr>
                <w:noProof w:val="0"/>
              </w:rPr>
            </w:pPr>
          </w:p>
        </w:tc>
        <w:tc>
          <w:tcPr>
            <w:tcW w:w="1595"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6172AE">
            <w:pPr>
              <w:jc w:val="center"/>
            </w:pPr>
            <w:r>
              <w:t>Hlutfall kvenna með beinbrot (%)</w:t>
            </w:r>
            <w:r>
              <w:rPr>
                <w:vertAlign w:val="superscript"/>
              </w:rPr>
              <w:t>+</w:t>
            </w:r>
          </w:p>
        </w:tc>
        <w:tc>
          <w:tcPr>
            <w:tcW w:w="973"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6172AE">
            <w:r>
              <w:t>Minnkun raunáhættu (%)</w:t>
            </w:r>
          </w:p>
          <w:p w14:paraId="29F04131" w14:textId="77777777" w:rsidR="00951F81" w:rsidRPr="00FF28F7" w:rsidRDefault="00951F81" w:rsidP="006172AE">
            <w:r>
              <w:t>(95% CI)</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6172AE">
            <w:r>
              <w:t>Minnkun hlutfallslegrar áhættu (%)</w:t>
            </w:r>
          </w:p>
          <w:p w14:paraId="38F78E13" w14:textId="77777777" w:rsidR="00951F81" w:rsidRPr="00FF28F7" w:rsidRDefault="00951F81" w:rsidP="006172AE">
            <w:r>
              <w:t>(95% CI)</w:t>
            </w:r>
          </w:p>
        </w:tc>
      </w:tr>
      <w:tr w:rsidR="00951F81" w14:paraId="1CBDBE21" w14:textId="77777777" w:rsidTr="007B2D4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FF28F7" w:rsidRDefault="00951F81" w:rsidP="006172AE">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6172AE">
            <w:pPr>
              <w:jc w:val="center"/>
            </w:pPr>
            <w:r>
              <w:t>Lyfleysa</w:t>
            </w:r>
          </w:p>
          <w:p w14:paraId="7A5945DF" w14:textId="1DB15D70" w:rsidR="00951F81" w:rsidRPr="00FF28F7" w:rsidRDefault="00951F81" w:rsidP="006172AE">
            <w:pPr>
              <w:jc w:val="center"/>
            </w:pPr>
            <w:r>
              <w:t>n = 3.906</w:t>
            </w:r>
          </w:p>
        </w:tc>
        <w:tc>
          <w:tcPr>
            <w:tcW w:w="820" w:type="pct"/>
            <w:tcBorders>
              <w:top w:val="single" w:sz="4" w:space="0" w:color="auto"/>
              <w:left w:val="single" w:sz="4" w:space="0" w:color="auto"/>
              <w:bottom w:val="single" w:sz="4" w:space="0" w:color="auto"/>
              <w:right w:val="single" w:sz="4" w:space="0" w:color="auto"/>
            </w:tcBorders>
          </w:tcPr>
          <w:p w14:paraId="4DDA6895" w14:textId="029DE935" w:rsidR="00951F81" w:rsidRPr="00FF28F7" w:rsidRDefault="00835B2F" w:rsidP="006172AE">
            <w:pPr>
              <w:jc w:val="center"/>
            </w:pPr>
            <w:r>
              <w:t>Denosumab</w:t>
            </w:r>
          </w:p>
          <w:p w14:paraId="4EEAFD9C" w14:textId="33F957B8" w:rsidR="00951F81" w:rsidRPr="00FF28F7" w:rsidRDefault="00951F81" w:rsidP="006172AE">
            <w:pPr>
              <w:jc w:val="center"/>
            </w:pPr>
            <w:r>
              <w:t>n = 3.902</w:t>
            </w:r>
          </w:p>
        </w:tc>
        <w:tc>
          <w:tcPr>
            <w:tcW w:w="973"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6172AE"/>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6172AE"/>
        </w:tc>
      </w:tr>
      <w:tr w:rsidR="00951F81" w14:paraId="3465914E" w14:textId="77777777" w:rsidTr="007B2D4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Öll klínísk beinbrot</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820"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973"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7B2D4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Klínískt samfallsbrot í hryggjarlið</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820"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973"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7B2D4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Önnur brot en í hryggjarliðum</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820"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973"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7B2D4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Meiriháttar brot, önnur en í hryggjarliðum</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820"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973"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7B2D4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Meiriháttar brot vegna beinþynningar</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820"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973"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(„secondary endpoint included in multiplicity adjustment“),</w:t>
      </w:r>
      <w:r>
        <w:rPr>
          <w:sz w:val="20"/>
        </w:rPr>
        <w:t xml:space="preserve">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Tíðni atvika samkvæmt Kaplan</w:t>
      </w:r>
      <w:r>
        <w:rPr>
          <w:sz w:val="20"/>
        </w:rPr>
        <w:noBreakHyphen/>
        <w:t>Meier mati eftir 3 ár.</w:t>
      </w:r>
    </w:p>
    <w:p w14:paraId="4D3BCCA0" w14:textId="77777777" w:rsidR="00951F81" w:rsidRPr="00FF28F7" w:rsidRDefault="00951F81" w:rsidP="00951F81">
      <w:pPr>
        <w:keepNext/>
        <w:rPr>
          <w:sz w:val="20"/>
          <w:szCs w:val="20"/>
        </w:rPr>
      </w:pPr>
      <w:r>
        <w:rPr>
          <w:sz w:val="20"/>
          <w:vertAlign w:val="superscript"/>
        </w:rPr>
        <w:t>1</w:t>
      </w:r>
      <w:r>
        <w:rPr>
          <w:sz w:val="20"/>
        </w:rPr>
        <w:t xml:space="preserve"> Felur í sér klínísk samfallsbrot á hryggjarliðum og önnur brot en á hryggjarliðum.</w:t>
      </w:r>
    </w:p>
    <w:p w14:paraId="0A25FC42" w14:textId="77777777" w:rsidR="00951F81" w:rsidRPr="00FF28F7" w:rsidRDefault="00951F81" w:rsidP="00951F81">
      <w:pPr>
        <w:keepNext/>
        <w:rPr>
          <w:sz w:val="20"/>
          <w:szCs w:val="20"/>
        </w:rPr>
      </w:pPr>
      <w:r>
        <w:rPr>
          <w:sz w:val="20"/>
          <w:vertAlign w:val="superscript"/>
        </w:rPr>
        <w:t>2.</w:t>
      </w:r>
      <w:r>
        <w:rPr>
          <w:sz w:val="20"/>
        </w:rPr>
        <w:t>Undanskilin eru brot á hryggjarliðum, höfuðkúpu, andlitsbeinum, kjálka, handarbeinum (metacarpus) og beinum í fingrum og tám.</w:t>
      </w:r>
    </w:p>
    <w:p w14:paraId="6E4B1331" w14:textId="77777777" w:rsidR="00951F81" w:rsidRPr="00FF28F7" w:rsidRDefault="00951F81" w:rsidP="00951F81">
      <w:pPr>
        <w:keepNext/>
        <w:rPr>
          <w:sz w:val="20"/>
          <w:szCs w:val="20"/>
        </w:rPr>
      </w:pPr>
      <w:r>
        <w:rPr>
          <w:sz w:val="20"/>
          <w:vertAlign w:val="superscript"/>
        </w:rPr>
        <w:t>3</w:t>
      </w:r>
      <w:r>
        <w:rPr>
          <w:sz w:val="20"/>
        </w:rPr>
        <w:t xml:space="preserve"> Felur í sér brot á mjaðmargrind, fjarhluta lærleggs, nærhluta sköflungs, rifbeinum, nærhluta upphandleggs, framhandlegg og mjöðm.</w:t>
      </w:r>
    </w:p>
    <w:p w14:paraId="512C26E0" w14:textId="77777777" w:rsidR="00951F81" w:rsidRPr="00FF28F7" w:rsidRDefault="00951F81" w:rsidP="00951F81">
      <w:pPr>
        <w:rPr>
          <w:sz w:val="20"/>
          <w:szCs w:val="20"/>
        </w:rPr>
      </w:pPr>
      <w:r>
        <w:rPr>
          <w:sz w:val="20"/>
          <w:vertAlign w:val="superscript"/>
        </w:rPr>
        <w:t>4</w:t>
      </w:r>
      <w:r>
        <w:rPr>
          <w:sz w:val="20"/>
        </w:rPr>
        <w:t xml:space="preserve"> Felur í sér klínísk samfallsbrot á hryggjarliðum, mjöðm, framhandlegg og upphandlegg, samkvæmt skilgreiningu Alþjóðaheilbrigðisstofnunarinnar.</w:t>
      </w:r>
    </w:p>
    <w:p w14:paraId="25DC44C1" w14:textId="77777777" w:rsidR="00951F81" w:rsidRPr="00FF28F7" w:rsidRDefault="00951F81" w:rsidP="00951F81"/>
    <w:p w14:paraId="0E4670BD" w14:textId="471C0609" w:rsidR="00951F81" w:rsidRPr="00FF28F7" w:rsidRDefault="00951F81" w:rsidP="00951F81">
      <w:r>
        <w:t xml:space="preserve">Hjá konum með </w:t>
      </w:r>
      <w:r w:rsidR="007D177A">
        <w:t>beinþéttni</w:t>
      </w:r>
      <w:r>
        <w:t xml:space="preserve"> ≤ </w:t>
      </w:r>
      <w:r>
        <w:noBreakHyphen/>
        <w:t xml:space="preserve">2,5 í lærleggshálsi dró </w:t>
      </w:r>
      <w:r w:rsidR="00851FA9">
        <w:t>denosumab</w:t>
      </w:r>
      <w:r>
        <w:t xml:space="preserve"> úr hættu á brotum, öðrum en á hryggjarliðum (35% minnkun hlutfallslegrar áhættu, 4,1% minnkun raunáhættu, p &lt; 0,001, leitandi greining).</w:t>
      </w:r>
    </w:p>
    <w:p w14:paraId="3F5FC738" w14:textId="77777777" w:rsidR="00951F81" w:rsidRPr="00FF28F7" w:rsidRDefault="00951F81" w:rsidP="00951F81"/>
    <w:p w14:paraId="586A90E6" w14:textId="58F4BBB9" w:rsidR="00951F81" w:rsidRPr="00FF28F7" w:rsidRDefault="00951F81" w:rsidP="00951F81">
      <w:r>
        <w:t xml:space="preserve">Lækkun á tíðni nýrra samfallsbrota á hryggjarliðum, mjaðmarbrotum og brotum öðrum en í hryggjarliðum vegna áhrifa </w:t>
      </w:r>
      <w:r w:rsidR="00851FA9">
        <w:t>denosumabs</w:t>
      </w:r>
      <w:r>
        <w:t xml:space="preserve"> á 3 ára tímabili var viðvarandi án tillits til 10</w:t>
      </w:r>
      <w:r>
        <w:noBreakHyphen/>
        <w:t>ára hættu á brotum við upphaf rannsóknarinnar.</w:t>
      </w:r>
    </w:p>
    <w:p w14:paraId="0B45B46E" w14:textId="77777777" w:rsidR="00951F81" w:rsidRPr="00FF28F7" w:rsidRDefault="00951F81" w:rsidP="00951F81"/>
    <w:p w14:paraId="0C279085" w14:textId="332FE018" w:rsidR="00951F81" w:rsidRPr="00FF28F7" w:rsidRDefault="00951F81" w:rsidP="00951F81">
      <w:pPr>
        <w:keepNext/>
        <w:tabs>
          <w:tab w:val="clear" w:pos="567"/>
        </w:tabs>
        <w:rPr>
          <w:i/>
          <w:iCs/>
        </w:rPr>
      </w:pPr>
      <w:r>
        <w:rPr>
          <w:i/>
        </w:rPr>
        <w:t xml:space="preserve">Áhrif á </w:t>
      </w:r>
      <w:r w:rsidR="007D177A">
        <w:rPr>
          <w:i/>
        </w:rPr>
        <w:t>beinþéttni</w:t>
      </w:r>
      <w:r>
        <w:rPr>
          <w:i/>
        </w:rPr>
        <w:t xml:space="preserve"> beina</w:t>
      </w:r>
    </w:p>
    <w:p w14:paraId="0DFB3DBD" w14:textId="3AFB72F3" w:rsidR="007D3938" w:rsidRDefault="00851FA9" w:rsidP="00951F81">
      <w:r>
        <w:t>Denosumab</w:t>
      </w:r>
      <w:r w:rsidR="00951F81">
        <w:t xml:space="preserve"> jók </w:t>
      </w:r>
      <w:r w:rsidR="007D177A">
        <w:t>beinþéttni</w:t>
      </w:r>
      <w:r w:rsidR="00951F81">
        <w:t xml:space="preserve"> beina marktækt á öllum klínískum stöðum þar sem mælt var, samanborið við lyfleysu, eftir 1, 2 og 3 ár. </w:t>
      </w:r>
    </w:p>
    <w:p w14:paraId="64DFE667" w14:textId="149ECD11" w:rsidR="00951F81" w:rsidRPr="00FF28F7" w:rsidRDefault="007D3938" w:rsidP="00951F81">
      <w:r>
        <w:t>Denosumab</w:t>
      </w:r>
      <w:r w:rsidR="00951F81">
        <w:t xml:space="preserve"> jók </w:t>
      </w:r>
      <w:r w:rsidR="007D177A">
        <w:t>beinþéttni</w:t>
      </w:r>
      <w:r w:rsidR="00951F81">
        <w:t xml:space="preserve"> um 9,2% í lendhrygg, 6,0% í mjöðm í heild, 4,8% í lærleggshálsi, 7,9% í lærhnútu, 3,5% í 1/3 fjarhluta sveifar og 4,1% í líkamanum í heild á 3 ára tímabili (p &lt; 0,0001 í öllum tilvikum).</w:t>
      </w:r>
    </w:p>
    <w:p w14:paraId="7C96DE12" w14:textId="77777777" w:rsidR="00951F81" w:rsidRPr="00FF28F7" w:rsidRDefault="00951F81" w:rsidP="00951F81"/>
    <w:p w14:paraId="42D264E1" w14:textId="05F2C209" w:rsidR="00951F81" w:rsidRPr="00FF28F7" w:rsidRDefault="00951F81" w:rsidP="00951F81">
      <w:r>
        <w:t xml:space="preserve">Í klínískum rannsóknum á áhrifum þess að hætta á meðferð með </w:t>
      </w:r>
      <w:r w:rsidR="00AE7794">
        <w:t>denosumab</w:t>
      </w:r>
      <w:r>
        <w:t xml:space="preserve">, urðu gildi </w:t>
      </w:r>
      <w:r w:rsidR="007D177A">
        <w:t>beinþéttni</w:t>
      </w:r>
      <w:r>
        <w:t xml:space="preserve"> beina aftur um það bil hin sömu og þau voru fyrir meðferð og héldust hærri en af lyfleysu í 18 mánuði eftir síðasta skammtinn. Þessar niðurstöður sýna að þörf er á áframhaldandi meðferð með </w:t>
      </w:r>
      <w:r w:rsidR="00915A40">
        <w:t>denosumab</w:t>
      </w:r>
      <w:r>
        <w:t xml:space="preserve"> til þess að viðhalda áhrifum lyfsins. Þegar meðferð með </w:t>
      </w:r>
      <w:r w:rsidR="00364CC0">
        <w:t>denosumab</w:t>
      </w:r>
      <w:r>
        <w:t xml:space="preserve"> er hafin að nýju leiðir það til svipaðrar aukningar á </w:t>
      </w:r>
      <w:r w:rsidR="007D177A">
        <w:t>beinþéttni</w:t>
      </w:r>
      <w:r>
        <w:t xml:space="preserve"> beina og þegar </w:t>
      </w:r>
      <w:r w:rsidR="00364CC0">
        <w:t>denosumab</w:t>
      </w:r>
      <w:r>
        <w:t xml:space="preserve"> var gefið í fyrsta sinn.</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Opin framhaldsrannsókn á meðferð við beinþynningu eftir tíðahvörf</w:t>
      </w:r>
    </w:p>
    <w:p w14:paraId="0AC8920E" w14:textId="52959573" w:rsidR="00951F81" w:rsidRPr="00FF28F7" w:rsidRDefault="00951F81" w:rsidP="00951F81">
      <w:r>
        <w:t>Alls 4.550 konur (2.343 </w:t>
      </w:r>
      <w:r w:rsidR="00364CC0">
        <w:t>denosumab</w:t>
      </w:r>
      <w:r>
        <w:t xml:space="preserve"> og 2.207 lyfleysa), sem misstu í mesta lagi úr einn skammt af rannsóknarlyfinu í lykilrannsókninni sem lýst er hér að ofan og luku heimsókn 36. mánaðar, samþykktu að taka þátt í 7 ára fjölþjóða, fjölsetra, opinni, einarma framhaldsrannsókn til þess að meta langtíma öryggi og verkun </w:t>
      </w:r>
      <w:r w:rsidR="00364CC0">
        <w:t>denosumab</w:t>
      </w:r>
      <w:r w:rsidR="0058668E">
        <w:t>s</w:t>
      </w:r>
      <w:r>
        <w:t xml:space="preserve">. Allar konurnar í framhaldsrannsókninni fengu </w:t>
      </w:r>
      <w:r w:rsidR="0058668E">
        <w:t>d</w:t>
      </w:r>
      <w:r w:rsidR="00364CC0">
        <w:t>enosumab</w:t>
      </w:r>
      <w:r>
        <w:t xml:space="preserve"> 60 mg á 6 mánaða fresti auk daglegra skammta af kalsíum (a.m.k. 1 g) og D</w:t>
      </w:r>
      <w:r>
        <w:noBreakHyphen/>
        <w:t>vítamíni (a.m.k. 400 a.e.). Alls 2.626 konur (58% af konunum sem tóku þátt í framhaldsrannsókninni, þ.e. 34% af konunum sem tóku þátt í lykilrannsókninni) kláruðu framhaldsrannsóknina.</w:t>
      </w:r>
    </w:p>
    <w:p w14:paraId="4B97CDCB" w14:textId="77777777" w:rsidR="00951F81" w:rsidRPr="00FF28F7" w:rsidRDefault="00951F81" w:rsidP="00951F81"/>
    <w:p w14:paraId="19BED31E" w14:textId="1EB6D202" w:rsidR="00951F81" w:rsidRPr="00FF28F7" w:rsidRDefault="00951F81" w:rsidP="00951F81">
      <w:r>
        <w:t xml:space="preserve">Hjá sjúklingum sem fengu meðferð með </w:t>
      </w:r>
      <w:r w:rsidR="0058668E">
        <w:t>denosumab</w:t>
      </w:r>
      <w:r>
        <w:t xml:space="preserve"> í allt að 10 ár jókst </w:t>
      </w:r>
      <w:r w:rsidR="007D177A">
        <w:t>beinþéttni</w:t>
      </w:r>
      <w:r>
        <w:t xml:space="preserve"> beina miðað við gildi við upphaf lykilrannsóknarinnar um 21,7% fyrir lendhrygg, 9,2% í mjöðm í heild, 9,0% í lærleggshálsi, 13,0% í lærhnútu og 2,8% við 1/3 fjarhluta sveifar. Meðal T</w:t>
      </w:r>
      <w:r>
        <w:noBreakHyphen/>
        <w:t xml:space="preserve">gildi fyrir </w:t>
      </w:r>
      <w:r w:rsidR="007D177A">
        <w:t>beinþéttni</w:t>
      </w:r>
      <w:r>
        <w:t xml:space="preserve"> í lendhrygg við lok rannsóknarinnar var −1,3 hjá sjúklingum sem fengu meðferð í 10 ár.</w:t>
      </w:r>
    </w:p>
    <w:p w14:paraId="48B5EEBB" w14:textId="77777777" w:rsidR="00951F81" w:rsidRPr="00FF28F7" w:rsidRDefault="00951F81" w:rsidP="00951F81"/>
    <w:p w14:paraId="069444B1" w14:textId="77777777" w:rsidR="00951F81" w:rsidRPr="00FF28F7" w:rsidRDefault="00951F81" w:rsidP="00951F81">
      <w:r>
        <w:t>Tíðni beinbrota var metin sem öryggisendapunktur en ekki er hægt að meta verkun lyfsins sem forvörn við beinbrotum vegna mikils fjölda sem hættu og opinnar hönnunar rannsóknarinnar. Uppsafnað nýgengi nýrra beinbrota í hryggjarlið var u.þ.b. 6,8% og beinbrota sem ekki voru í hryggjarlið u.þ.b. 13,1% hjá sjúklingum sem voru á meðferð með denosumabi í 10 ár (n = 1.278). Sjúklingar sem kláruðu ekki rannsóknina af einhverjum ástæðum voru með hærri tíðni beinbrota meðan á meðferð stóð.</w:t>
      </w:r>
    </w:p>
    <w:p w14:paraId="011BFC18" w14:textId="77777777" w:rsidR="00951F81" w:rsidRPr="00FF28F7" w:rsidRDefault="00951F81" w:rsidP="00951F81"/>
    <w:p w14:paraId="29A2C444" w14:textId="77777777" w:rsidR="00951F81" w:rsidRPr="00FF28F7" w:rsidRDefault="00951F81" w:rsidP="00951F81">
      <w:r>
        <w:t>Þrettán staðfest tilvik um beindrep í kjálka og tvö staðfest tilvik um afbrigðileg brot á lærlegg áttu sér stað á meðan á framhaldsrannsókninni stóð.</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Verkun og öryggi hjá körlum með beinþynningu</w:t>
      </w:r>
    </w:p>
    <w:p w14:paraId="7CE66AD3" w14:textId="77777777" w:rsidR="00951F81" w:rsidRPr="00FF28F7" w:rsidRDefault="00951F81" w:rsidP="00951F81">
      <w:pPr>
        <w:keepNext/>
      </w:pPr>
    </w:p>
    <w:p w14:paraId="2E9D13AB" w14:textId="28858C6E" w:rsidR="00951F81" w:rsidRPr="00FF28F7" w:rsidRDefault="00951F81" w:rsidP="00951F81">
      <w:r>
        <w:t xml:space="preserve">Verkun og öryggi </w:t>
      </w:r>
      <w:r w:rsidR="0058668E">
        <w:t>denosumabs</w:t>
      </w:r>
      <w:r>
        <w:t xml:space="preserve"> einu sinni á 6 mánaða fresti í 1 ár var rannsakað hjá 242 karlmönnum á aldrinum 31</w:t>
      </w:r>
      <w:r>
        <w:noBreakHyphen/>
        <w:t>84 ára. Sjúklingar með áætlaðan gaukulsíunarhraða (eGFR) &lt; 30 ml/mín./1,73 m</w:t>
      </w:r>
      <w:r>
        <w:rPr>
          <w:vertAlign w:val="superscript"/>
        </w:rPr>
        <w:t>2</w:t>
      </w:r>
      <w:r>
        <w:t xml:space="preserve"> voru útilokaðir frá þátttöku í rannsókninni. Allir karlmennirnir fengu daglega uppbótarmeðferð með kalsíum (að minnsta kosti 1.000 mg) og D</w:t>
      </w:r>
      <w:r>
        <w:noBreakHyphen/>
        <w:t>vítamíni (að minnsta 800 a.e.).</w:t>
      </w:r>
    </w:p>
    <w:p w14:paraId="5B085A11" w14:textId="77777777" w:rsidR="00951F81" w:rsidRPr="00FF28F7" w:rsidRDefault="00951F81" w:rsidP="00951F81"/>
    <w:p w14:paraId="6A741AEF" w14:textId="014842E1" w:rsidR="00951F81" w:rsidRPr="00FF28F7" w:rsidRDefault="00951F81" w:rsidP="00951F81">
      <w:r>
        <w:t xml:space="preserve">Meginbreytan sem sýndi fram á verkun var hlutfallsleg breyting (%) á </w:t>
      </w:r>
      <w:r w:rsidR="007D177A">
        <w:t>beinþéttni</w:t>
      </w:r>
      <w:r>
        <w:t xml:space="preserve"> í lendhrygg, verkun m.t.t. brota var ekki metin. </w:t>
      </w:r>
      <w:r w:rsidR="00D201D4">
        <w:t>Denosumab</w:t>
      </w:r>
      <w:r>
        <w:t xml:space="preserve"> jók marktækt </w:t>
      </w:r>
      <w:r w:rsidR="007D177A">
        <w:t>beinþéttni</w:t>
      </w:r>
      <w:r>
        <w:t xml:space="preserve"> á öllum klínískum stöðum þar sem mælt var samanborið við lyfleysu eftir 12 mánuði: 4,8% í lendhrygg, 2,0% í mjöðm í heild, 2,2% í lærleggshálsi, 2,3% í lærhnútu, og 0,9% í 1/3 fjarhluta sveifar (allar niðurstöður p &lt; 0,05). Eftir 1 ár hafði </w:t>
      </w:r>
      <w:r w:rsidR="00F10921">
        <w:t>denosumab</w:t>
      </w:r>
      <w:r>
        <w:t xml:space="preserve"> aukið </w:t>
      </w:r>
      <w:r w:rsidR="007D177A">
        <w:t>beinþéttni</w:t>
      </w:r>
      <w:r>
        <w:t xml:space="preserve"> í lendhrygg frá grunnlínu hjá 94,7% karlmannanna. Eftir 6 mánuði sást marktæk aukning á </w:t>
      </w:r>
      <w:r w:rsidR="007D177A">
        <w:t>beinþéttni</w:t>
      </w:r>
      <w:r>
        <w:t xml:space="preserve"> í lendhrygg, mjöðm í heild, lærleggshálsi og lærhnútu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Vefjafræði beina hjá konum eftir tíðahvörf og körlum með beinþynningu</w:t>
      </w:r>
    </w:p>
    <w:p w14:paraId="19210B97" w14:textId="77777777" w:rsidR="00951F81" w:rsidRPr="00FF28F7" w:rsidRDefault="00951F81" w:rsidP="00951F81">
      <w:pPr>
        <w:keepNext/>
      </w:pPr>
    </w:p>
    <w:p w14:paraId="23C66C5C" w14:textId="2FD9A4D5" w:rsidR="00951F81" w:rsidRPr="00FF28F7" w:rsidRDefault="00951F81" w:rsidP="00951F81">
      <w:r>
        <w:t>Vefjagerð beina var metin eftir 1</w:t>
      </w:r>
      <w:r>
        <w:noBreakHyphen/>
        <w:t xml:space="preserve">3 ára meðferð með </w:t>
      </w:r>
      <w:r w:rsidR="002C150D">
        <w:t>denosumab</w:t>
      </w:r>
      <w:r>
        <w:t xml:space="preserve"> hjá 62 konum með beinþynningu eftir tíðahvörf eða lága beinþéttni sem höfðu ekki fengið meðferð við beinþynningu áður eða höfðu skipt úr fyrri meðferð með alendronati. Fimmtíu og níu konur tóku þátt í undirrannsókn á beinvefjasýnum á 24. mánuði (n = 41) og/eða 84. mánuði (n = 22) framhaldsrannsóknarinnar hjá konum með beinþynningu eftir tíðahvörf. Vefjagerð beina var einnig metin eftir 1 árs meðferð með </w:t>
      </w:r>
      <w:r w:rsidR="002F6032">
        <w:t>denosumab</w:t>
      </w:r>
      <w:r>
        <w:t xml:space="preserve"> hjá 17 karlmönnum með beinþynningu. Niðurstöður rannsókna beinvefjasýna sýndu eðlilega uppbyggingu og gæði án vísbendinga um truflun á steinefnaútfellingu (mineralisation), beinvefnað eða bandvefsmyndun í merg. Vefjafræðilegar niðurstöður framhaldsrannsóknarinnar hjá konum með beinþynningu eftir tíðahvörf sýndu að áhrif </w:t>
      </w:r>
      <w:r w:rsidR="001E2C7C">
        <w:t>denosumabs</w:t>
      </w:r>
      <w:r>
        <w:t xml:space="preserve"> gegn beineyðingu, mæld sem virkjunartíðni (activation frequency) og hraði beinmyndunar, héldust með tímanum.</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Verkun og öryggi hjá sjúklingum með beintap í tengslum við andrógenbælandi meðferð</w:t>
      </w:r>
    </w:p>
    <w:p w14:paraId="72C6E7FB" w14:textId="77777777" w:rsidR="00951F81" w:rsidRPr="00FF28F7" w:rsidRDefault="00951F81" w:rsidP="00951F81">
      <w:pPr>
        <w:keepNext/>
      </w:pPr>
    </w:p>
    <w:p w14:paraId="53BE8756" w14:textId="5BAECEAC" w:rsidR="00951F81" w:rsidRPr="00FF28F7" w:rsidRDefault="00951F81" w:rsidP="00951F81">
      <w:r>
        <w:t xml:space="preserve">Verkun og öryggi </w:t>
      </w:r>
      <w:r w:rsidR="008E637C">
        <w:t>denosumabs</w:t>
      </w:r>
      <w:r>
        <w:t xml:space="preserve"> á 6 mánaða fresti í 3 ár var rannsakað hjá mönnum með vefjafræðilega staðfest krabbamein í blöðruhálskirtli, án meinvarpa, sem fengu andrógenbælandi meðferð (1.468 karlmenn á aldrinum 48</w:t>
      </w:r>
      <w:r>
        <w:noBreakHyphen/>
        <w:t>97 ára) sem höfðu aukna hættu á beinbrotum (skilgreint sem &gt; 70 ára, eða &lt; 70 ára með T</w:t>
      </w:r>
      <w:r>
        <w:noBreakHyphen/>
        <w:t xml:space="preserve">gildi </w:t>
      </w:r>
      <w:r w:rsidR="007D177A">
        <w:t>beinþéttni</w:t>
      </w:r>
      <w:r>
        <w:t xml:space="preserve"> í lendhrygg, mjöðm í heild eða lærleggshálsi &lt; </w:t>
      </w:r>
      <w:r>
        <w:noBreakHyphen/>
        <w:t>1,0 eða sögu um brot vegna beinþynningar). Allir mennirnir fengu kalsíum (að minnsta kosti 1.000 mg) og D</w:t>
      </w:r>
      <w:r>
        <w:noBreakHyphen/>
        <w:t>vítamín (að minnsta kosti 400 a.e.) uppbót daglega.</w:t>
      </w:r>
    </w:p>
    <w:p w14:paraId="4F5AD186" w14:textId="77777777" w:rsidR="00951F81" w:rsidRPr="00FF28F7" w:rsidRDefault="00951F81" w:rsidP="00951F81"/>
    <w:p w14:paraId="6A24CF01" w14:textId="6B3AF12E" w:rsidR="00951F81" w:rsidRPr="00FF28F7" w:rsidRDefault="008E637C" w:rsidP="00951F81">
      <w:r>
        <w:t>Denosumab</w:t>
      </w:r>
      <w:r w:rsidR="00951F81">
        <w:t xml:space="preserve"> jók </w:t>
      </w:r>
      <w:r w:rsidR="007D177A">
        <w:t>beinþéttni</w:t>
      </w:r>
      <w:r w:rsidR="00951F81">
        <w:t xml:space="preserve"> marktækt á öllum klínískum stöðum þar sem mælt var, samanborið við lyfleysu eftir 3 ár: 7,9% í lendhrygg, 5,7% í mjöðm í heild, 4,9% í lærleggshálsi, 6,9% í lærhnútu, 6,9% í 1/3 fjarhluta sveifar og 4,7% í líkamanum í heild (p &lt; 0,0001 í öllum tilvikum). Í framsýnni leitandi greiningu kom fram marktæk aukning á </w:t>
      </w:r>
      <w:r w:rsidR="007D177A">
        <w:t>beinþéttni</w:t>
      </w:r>
      <w:r w:rsidR="00951F81">
        <w:t xml:space="preserve"> beins í lendhrygg, mjöðm í heild, lærleggshálsi og lærhnútu, 1 mánuði eftir fyrsta skammt.</w:t>
      </w:r>
    </w:p>
    <w:p w14:paraId="21264496" w14:textId="77777777" w:rsidR="00951F81" w:rsidRPr="00FF28F7" w:rsidRDefault="00951F81" w:rsidP="00951F81"/>
    <w:p w14:paraId="5422058F" w14:textId="4ED060D6" w:rsidR="00951F81" w:rsidRPr="00FF28F7" w:rsidRDefault="008E637C" w:rsidP="00951F81">
      <w:r>
        <w:t>Denosumab</w:t>
      </w:r>
      <w:r w:rsidR="00951F81">
        <w:t xml:space="preserve"> dró marktækt úr hlutfallslegri áhættu á nýju samfallsbroti í hryggjarlið: 85% (1,6% minnkun raunáhættu) eftir 1 ár, 69% (2,2% minnkun raunáhættu) eftir 2 ár og 62% (2,4% minnkun raunáhættu) eftir 3 ár (p &lt; 0,01 í öllum tilvikum).</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Verkun og öryggi hjá sjúklingum með beintap í tengslum við viðbótarmeðferð með aromatasahemli</w:t>
      </w:r>
    </w:p>
    <w:p w14:paraId="716135C1" w14:textId="77777777" w:rsidR="00951F81" w:rsidRPr="00FF28F7" w:rsidRDefault="00951F81" w:rsidP="00951F81">
      <w:pPr>
        <w:keepNext/>
      </w:pPr>
    </w:p>
    <w:p w14:paraId="39582E84" w14:textId="7C66E023" w:rsidR="00951F81" w:rsidRPr="00FF28F7" w:rsidRDefault="00951F81" w:rsidP="00951F81">
      <w:r>
        <w:t xml:space="preserve">Verkun og öryggi </w:t>
      </w:r>
      <w:r w:rsidR="008E637C">
        <w:t xml:space="preserve">denosumabs </w:t>
      </w:r>
      <w:r>
        <w:t>á 6 mánaða fresti í 2 ár voru rannsökuð hjá konum með brjóstakrabbamein án meinvarpa (252 konur á aldrinum 35</w:t>
      </w:r>
      <w:r>
        <w:noBreakHyphen/>
        <w:t>84 ára) og með T</w:t>
      </w:r>
      <w:r>
        <w:noBreakHyphen/>
        <w:t xml:space="preserve">gildi fyrir </w:t>
      </w:r>
      <w:r w:rsidR="007D177A">
        <w:t>beinþéttni</w:t>
      </w:r>
      <w:r>
        <w:t xml:space="preserve"> í upphafi á bilinu -1,0 til -2,5 í lendarhrygg, mjöðm í heild eða lærleggshálsi. Allar konurnar fengu kalsíum (að minnsta kosti 1.000 mg) og D</w:t>
      </w:r>
      <w:r>
        <w:noBreakHyphen/>
        <w:t>vítamín (að minnsta kosti 400 a.e.) uppbót daglega.</w:t>
      </w:r>
    </w:p>
    <w:p w14:paraId="3E5D6C98" w14:textId="49941026" w:rsidR="00951F81" w:rsidRPr="00FF28F7" w:rsidRDefault="00951F81" w:rsidP="00951F81">
      <w:r>
        <w:t xml:space="preserve">Meginbreytan sem sýndi fram á verkun var hlutfallsleg breyting (%) á </w:t>
      </w:r>
      <w:r w:rsidR="007D177A">
        <w:t>beinþéttni</w:t>
      </w:r>
      <w:r>
        <w:t xml:space="preserve"> í lendhrygg, verkun m.t.t. brota var ekki metin. </w:t>
      </w:r>
      <w:r w:rsidR="009A2075">
        <w:t>Denosumab</w:t>
      </w:r>
      <w:r>
        <w:t xml:space="preserve"> jók </w:t>
      </w:r>
      <w:r w:rsidR="007D177A">
        <w:t>beinþéttni</w:t>
      </w:r>
      <w:r>
        <w:t xml:space="preserve"> marktækt á öllum klínískum stöðum þar sem mælt var, samanborið við meðferð með lyfleysu eftir 2 ár: 7,6% í lendhrygg, 4,7% í mjöðm í heild, 3,6% í lærleggshálsi, 5,9% í lærhnútu, 6,1% í 1/3 fjarhluta sveifar og 4,2% í líkamanum í heild (p &lt; 0,0001 í öllum tilvikum).</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Meðferð við beintapi sem tengist altækri meðferð með sykursterum</w:t>
      </w:r>
    </w:p>
    <w:p w14:paraId="20586ADE" w14:textId="77777777" w:rsidR="00951F81" w:rsidRPr="00FF28F7" w:rsidRDefault="00951F81" w:rsidP="00951F81">
      <w:pPr>
        <w:keepNext/>
      </w:pPr>
    </w:p>
    <w:p w14:paraId="7B088A88" w14:textId="62AFD2B9" w:rsidR="00951F81" w:rsidRPr="00FF28F7" w:rsidRDefault="00951F81" w:rsidP="00951F81">
      <w:r>
        <w:t xml:space="preserve">Verkun og öryggi </w:t>
      </w:r>
      <w:r w:rsidR="00541617">
        <w:t>d</w:t>
      </w:r>
      <w:r w:rsidR="007E747F">
        <w:t>enosumab</w:t>
      </w:r>
      <w:r>
        <w:t xml:space="preserve"> voru rannsökuð hjá 795 sjúklingum (70% konur og 30% karlar) á aldrinum 20 til 94 ára sem fengu meðferð með ≥ 7,5 mg af prednisóni til inntöku á dag (eða samsvarandi).</w:t>
      </w:r>
    </w:p>
    <w:p w14:paraId="11B772FA" w14:textId="77777777" w:rsidR="00951F81" w:rsidRPr="00FF28F7" w:rsidRDefault="00951F81" w:rsidP="00951F81"/>
    <w:p w14:paraId="45C2A621" w14:textId="283EEC83" w:rsidR="00951F81" w:rsidRPr="00FF28F7" w:rsidRDefault="00951F81" w:rsidP="00951F81">
      <w:r>
        <w:t xml:space="preserve">Rannsakaðir voru tveir undirhópar: þeir sem héldu áfram meðferð með sykursterum (≥ 7,5 mg af prednisóni á dag eða samsvarandi í ≥ 3 mánuði áður en þeir voru skráðir til þátttöku í rannsókninni; n = 505) og þeir sem voru að byrja meðferð með sykursterum (≥ 7,5 mg af prednisóni á dag eða samsvarandi í &lt; 3 mánuði áður en þeir voru skráðir til þátttöku í rannsókninni; n = 290). Sjúklingar voru slembivaldir (1:1) til að fá annaðhvort </w:t>
      </w:r>
      <w:r w:rsidR="00541617">
        <w:t>denosumab</w:t>
      </w:r>
      <w:r>
        <w:t xml:space="preserve"> 60 mg undir húð á 6 mánaða fresti eða risedronat 5 mg til inntöku einu sinni á dag (virkur samanburður) í 2 ár. Sjúklingarnir fengu daglega uppbótarmeðferð með kalsíum (að minnsta kosti 1.000 mg) og D</w:t>
      </w:r>
      <w:r>
        <w:noBreakHyphen/>
        <w:t>vítamíni (að minnsta kosti 800 a.e.).</w:t>
      </w:r>
    </w:p>
    <w:p w14:paraId="576C1A80" w14:textId="77777777" w:rsidR="00951F81" w:rsidRPr="00FF28F7" w:rsidRDefault="00951F81" w:rsidP="00951F81"/>
    <w:p w14:paraId="69418A85" w14:textId="25C3427B" w:rsidR="00951F81" w:rsidRPr="00FF28F7" w:rsidRDefault="00951F81" w:rsidP="00951F81">
      <w:pPr>
        <w:keepNext/>
        <w:tabs>
          <w:tab w:val="clear" w:pos="567"/>
        </w:tabs>
        <w:rPr>
          <w:i/>
          <w:iCs/>
        </w:rPr>
      </w:pPr>
      <w:r>
        <w:rPr>
          <w:i/>
        </w:rPr>
        <w:t xml:space="preserve">Áhrif á </w:t>
      </w:r>
      <w:r w:rsidR="007D177A">
        <w:rPr>
          <w:i/>
        </w:rPr>
        <w:t>beinþéttni</w:t>
      </w:r>
      <w:r>
        <w:rPr>
          <w:i/>
        </w:rPr>
        <w:t xml:space="preserve"> beina</w:t>
      </w:r>
    </w:p>
    <w:p w14:paraId="126C1159" w14:textId="46DA6A38" w:rsidR="00951F81" w:rsidRPr="00FF28F7" w:rsidRDefault="00951F81" w:rsidP="00951F81">
      <w:r>
        <w:t xml:space="preserve">Hjá undirhópnum sem hélt áfram að fá sykurstera sýndi </w:t>
      </w:r>
      <w:r w:rsidR="00541617">
        <w:t>denosumab</w:t>
      </w:r>
      <w:r>
        <w:t xml:space="preserve"> meiri hækkun </w:t>
      </w:r>
      <w:r w:rsidR="007D177A">
        <w:t>beinþéttni</w:t>
      </w:r>
      <w:r>
        <w:t xml:space="preserve"> í lendarhrygg samanborið við risedronat eftir 1 ár (</w:t>
      </w:r>
      <w:r w:rsidR="00541617">
        <w:t>denosumab</w:t>
      </w:r>
      <w:r>
        <w:t xml:space="preserve"> 3,6%, risedronat 2,0%; p &lt; 0,001) og 2 ár (</w:t>
      </w:r>
      <w:r w:rsidR="00541617">
        <w:t>denosumab</w:t>
      </w:r>
      <w:r>
        <w:t xml:space="preserve"> 4,5%, risedronat 2,2%; p &lt; 0,001). Hjá undirhópnum sem var að byrja meðferð með sykursterum sýndi </w:t>
      </w:r>
      <w:r w:rsidR="00B34273">
        <w:t>d</w:t>
      </w:r>
      <w:r w:rsidR="00541617">
        <w:t>enosumab</w:t>
      </w:r>
      <w:r>
        <w:t xml:space="preserve"> meiri hækkun </w:t>
      </w:r>
      <w:r w:rsidR="007D177A">
        <w:t>beinþéttni</w:t>
      </w:r>
      <w:r>
        <w:t xml:space="preserve"> beins í lendarhrygg samanborið við risedronat eftir 1 ár (</w:t>
      </w:r>
      <w:r w:rsidR="00B34273">
        <w:t>d</w:t>
      </w:r>
      <w:r w:rsidR="00541617">
        <w:t>enosumab</w:t>
      </w:r>
      <w:r>
        <w:t xml:space="preserve"> 3,1%, risedronat 0,8%; p &lt; 0,001) og 2 ár (</w:t>
      </w:r>
      <w:r w:rsidR="00B34273">
        <w:t>d</w:t>
      </w:r>
      <w:r w:rsidR="00541617">
        <w:t>enosumab</w:t>
      </w:r>
      <w:r>
        <w:t xml:space="preserve"> 4,6%, risedronat 1,5%; p &lt; 0,001).</w:t>
      </w:r>
    </w:p>
    <w:p w14:paraId="56E22E91" w14:textId="77777777" w:rsidR="00951F81" w:rsidRPr="00FF28F7" w:rsidRDefault="00951F81" w:rsidP="00951F81"/>
    <w:p w14:paraId="3E214319" w14:textId="7007A5EB" w:rsidR="00951F81" w:rsidRPr="00FF28F7" w:rsidRDefault="00951F81" w:rsidP="00951F81">
      <w:r>
        <w:t xml:space="preserve">Auk þess sýndi </w:t>
      </w:r>
      <w:r w:rsidR="00241175">
        <w:t xml:space="preserve">denosumab </w:t>
      </w:r>
      <w:r>
        <w:t xml:space="preserve">umtalsvert hærra hlutfall hækkunar </w:t>
      </w:r>
      <w:r w:rsidR="007D177A">
        <w:t>beinþéttni</w:t>
      </w:r>
      <w:r>
        <w:t xml:space="preserve"> beina að meðaltali frá upphafsgildi samanborið við risedronat fyrir mjöðm í heild, lærleggsháls og lærhnútu.</w:t>
      </w:r>
    </w:p>
    <w:p w14:paraId="1D17E86E" w14:textId="77777777" w:rsidR="00951F81" w:rsidRPr="00FF28F7" w:rsidRDefault="00951F81" w:rsidP="00951F81"/>
    <w:p w14:paraId="393C8F57" w14:textId="77777777" w:rsidR="00951F81" w:rsidRPr="00FF28F7" w:rsidRDefault="00951F81" w:rsidP="00951F81">
      <w:r>
        <w:t>Rannsóknin hafði ekki styrk (power) til að sýna mun á beinbrotum. Eftir 1 ár var tíðni nýrra brota í hryggjarliðum skv. myndgreiningu 2,7% (denosumab) á móti 3,2% (risedronat). Tíðni brota sem voru ekki í hryggjarliðum var 4,3% (denosumab) á móti 2,5% (risedronat). Eftir 2 ár voru samsvarandi tölur 4,1% á móti 5,8% fyrir ný brot í hryggjarliðum skv. myndgreiningu og 5,3% á móti 3,8% fyrir brot sem voru ekki í hryggjarliðum. Flest brotin komu fram hjá undirhópnum sem var að halda áfram fyrri sykursterameðferð.</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Börn</w:t>
      </w:r>
    </w:p>
    <w:p w14:paraId="7F130177" w14:textId="77777777" w:rsidR="00951F81" w:rsidRPr="00FF28F7" w:rsidRDefault="00951F81" w:rsidP="00951F81">
      <w:pPr>
        <w:keepNext/>
      </w:pPr>
    </w:p>
    <w:p w14:paraId="172C3FD9" w14:textId="12FF59B2" w:rsidR="00951F81" w:rsidRDefault="00951F81" w:rsidP="00951F81">
      <w:r>
        <w:t xml:space="preserve">Eins arms </w:t>
      </w:r>
      <w:r w:rsidR="003035C9">
        <w:t>III</w:t>
      </w:r>
      <w:r>
        <w:t xml:space="preserve">. stigs rannsókn til að meta verkun, öryggi og lyfjahvörf fór fram hjá börnum með </w:t>
      </w:r>
      <w:r w:rsidR="00943FDA">
        <w:t>beinstökkva</w:t>
      </w:r>
      <w:r w:rsidR="00943FDA" w:rsidDel="00943FDA">
        <w:t xml:space="preserve"> </w:t>
      </w:r>
      <w:r>
        <w:t>(osteogenesis imperfecta) á aldrinum 2 til 17 ára, 52,3% karlkyns, 88,2% af hvítum kynþætti. Samtals fengu 153 einstaklingar upphaflega denosumab 1 mg/kg undir húð (s.c.), allt að 60 mg að hámarki, á 6 mánaða fresti í 36 mánuði. Sextíu einstaklingar skiptu yfir í lyfjagjöf á 3 mánaða fresti.</w:t>
      </w:r>
    </w:p>
    <w:p w14:paraId="179A2700" w14:textId="77777777" w:rsidR="00951F81" w:rsidRDefault="00951F81" w:rsidP="00951F81"/>
    <w:p w14:paraId="0FD6E333" w14:textId="37EE5E47" w:rsidR="00951F81" w:rsidRDefault="00951F81" w:rsidP="00951F81">
      <w:r>
        <w:t>Eftir 12 mánuði af lyfjagjöf á 3 mánaða fresti voru minnstu fervik (LS) meðaltals (staðalskekkja (SE)) breytinga frá grunnlínu í Z-gildi fyrir beinþéttni í lendarhrygg 1,01 (0,12).</w:t>
      </w:r>
    </w:p>
    <w:p w14:paraId="41D6D7D8" w14:textId="77777777" w:rsidR="00951F81" w:rsidRDefault="00951F81" w:rsidP="00951F81"/>
    <w:p w14:paraId="6A235BC6" w14:textId="524534EF" w:rsidR="00951F81" w:rsidRDefault="00951F81" w:rsidP="00951F81">
      <w:r>
        <w:t>Algengustu aukaverkanirnar sem tilkynnt var um meðan á skömmtun á 6 mánaða fresti stóð voru liðverkir (45,8%), verkur í útlim (37,9%), bakverkur (32,7%) og kalkmiga (32,0%). Greint hefur verið frá blóðkalsíumhækkun við skömmtun á 6 mánaða fresti (19%) og á 3 mánaða fresti (36,7%). Greint hefur verið frá alvarlegum tilvikum blóðkalsíumhækkunar (13,3%) við skömmtun á 3 mánaða fresti.</w:t>
      </w:r>
    </w:p>
    <w:p w14:paraId="6984A0C1" w14:textId="77777777" w:rsidR="00951F81" w:rsidRDefault="00951F81" w:rsidP="00951F81"/>
    <w:p w14:paraId="2018068C" w14:textId="1D718FBD" w:rsidR="00951F81" w:rsidRDefault="00951F81" w:rsidP="00951F81">
      <w:r>
        <w:t>Í framhaldsrannsókn (N = 75) hafa komið fram alvarlegar aukaverkanir með blóðkalsíumhækkun (18,5%) við skömmtun á 3 mánaða fresti.</w:t>
      </w:r>
    </w:p>
    <w:p w14:paraId="54BFFB0E" w14:textId="77777777" w:rsidR="00951F81" w:rsidRDefault="00951F81" w:rsidP="00951F81"/>
    <w:p w14:paraId="640F2BE3" w14:textId="79802284" w:rsidR="00951F81" w:rsidRDefault="00951F81" w:rsidP="00951F81">
      <w:r>
        <w:t>Rannsóknunum var hætt snemma vegna þess að lífshættuleg tilvik komu fram og þörf á sjúkrahúsinnlögn vegna blóðkalsíumhækkunar (sjá kafla 4.2).</w:t>
      </w:r>
    </w:p>
    <w:p w14:paraId="3513A192" w14:textId="77777777" w:rsidR="00951F81" w:rsidRDefault="00951F81" w:rsidP="00951F81"/>
    <w:p w14:paraId="2A2529AB" w14:textId="3F092064" w:rsidR="003035C9" w:rsidRDefault="003035C9" w:rsidP="00951F81">
      <w:r>
        <w:t xml:space="preserve">Í fjölsetra, slembaðri, tvíblindri samanburðarrannsókn með lyfleysu með samhliða hópum sem gerð var hjá 24 börnum á aldrinum 5 til 17 ára með beinþynningu af völdum sykurstera var öryggi og verkun ekki staðfest við mat á breytingu frá grunnlínu á Z-gildi fyrir beinþéttni í lendarhrygg og því á ekki að nota </w:t>
      </w:r>
      <w:r w:rsidR="00E246FC">
        <w:t>denosumab við þessari ábendingu.</w:t>
      </w:r>
    </w:p>
    <w:p w14:paraId="7575C1F4" w14:textId="77777777" w:rsidR="00E246FC" w:rsidRDefault="00E246FC" w:rsidP="00951F81"/>
    <w:p w14:paraId="4D2A2C6A" w14:textId="6EF18F21" w:rsidR="00951F81" w:rsidRDefault="00951F81" w:rsidP="00951F81">
      <w:r>
        <w:t xml:space="preserve">Lyfjastofnun Evrópu hefur fallið frá kröfu um að lagðar verði fram niðurstöður úr rannsóknum á </w:t>
      </w:r>
      <w:r w:rsidR="007A1640">
        <w:t>viðmiðunarlyf</w:t>
      </w:r>
      <w:r w:rsidR="006B4119">
        <w:t>inu</w:t>
      </w:r>
      <w:r w:rsidR="007A1640">
        <w:t xml:space="preserve"> sem innih</w:t>
      </w:r>
      <w:r w:rsidR="0003591B">
        <w:t>e</w:t>
      </w:r>
      <w:r w:rsidR="007A1640">
        <w:t>ld</w:t>
      </w:r>
      <w:r w:rsidR="006B4119">
        <w:t xml:space="preserve">ur </w:t>
      </w:r>
      <w:r w:rsidR="007A1640">
        <w:t>de</w:t>
      </w:r>
      <w:r w:rsidR="00843F71">
        <w:t>nosumab</w:t>
      </w:r>
      <w:r>
        <w:t xml:space="preserve"> hjá öllum undirhópum barna við beintapi í tengslum við kynhormónabælandi meðferð og hjá öllum undirhópum barna yngri en 2 ára við beinþynningu. Sjá upplýsingar í kafla 4.2 um notkun handa börnum.</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Lyfjahvörf</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Frásog</w:t>
      </w:r>
    </w:p>
    <w:p w14:paraId="254AEFC6" w14:textId="77777777" w:rsidR="00951F81" w:rsidRPr="00FF28F7" w:rsidRDefault="00951F81" w:rsidP="00951F81">
      <w:pPr>
        <w:keepNext/>
      </w:pPr>
    </w:p>
    <w:p w14:paraId="46DD3554" w14:textId="77777777" w:rsidR="00951F81" w:rsidRPr="00FF28F7" w:rsidRDefault="00951F81" w:rsidP="00951F81">
      <w:r>
        <w:t>Eftir gjöf 1,0 mg/kg skammts undir húð, sem er um það bil viðurkenndur 60 mg skammtur, var útsetning fyrir lyfinu samkvæmt AUC 78% í samanburði við gjöf í bláæð á sama skammtabili. Af 60 mg skammti undir húð náðist hámarksþéttni denosumabs í sermi (C</w:t>
      </w:r>
      <w:r>
        <w:rPr>
          <w:vertAlign w:val="subscript"/>
        </w:rPr>
        <w:t>max</w:t>
      </w:r>
      <w:r>
        <w:t>) sem var 6 míkróg/ml (á bilinu 1</w:t>
      </w:r>
      <w:r>
        <w:noBreakHyphen/>
        <w:t>17 míkróg/ml) á 10 sólarhringum (á bilinu 2</w:t>
      </w:r>
      <w:r>
        <w:noBreakHyphen/>
        <w:t>28 sólarhringar).</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Umbrot</w:t>
      </w:r>
    </w:p>
    <w:p w14:paraId="7438AF89" w14:textId="77777777" w:rsidR="00951F81" w:rsidRPr="00FF28F7" w:rsidRDefault="00951F81" w:rsidP="00951F81">
      <w:pPr>
        <w:keepNext/>
      </w:pPr>
    </w:p>
    <w:p w14:paraId="3DB31CFF" w14:textId="77777777" w:rsidR="00951F81" w:rsidRPr="00FF28F7" w:rsidRDefault="00951F81" w:rsidP="00951F81">
      <w:r>
        <w:t>Denosumab er samsett eingöngu úr amínósýrum og kolvetnum eins og upprunalegt immúnóglóbúlín og brotthvarf þess með efnaskiptaferlum í lifur er ólíklegt. Gert er ráð fyrir að umbrot þess og brotthvarf fylgi úthreinsunarferlum immúnóglóbúlína, sem leiða til niðurbrots í stuttar peptíðkeðjur og stakar amínósýrur.</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Brotthvarf</w:t>
      </w:r>
    </w:p>
    <w:p w14:paraId="149393B9" w14:textId="77777777" w:rsidR="00951F81" w:rsidRPr="00FF28F7" w:rsidRDefault="00951F81" w:rsidP="00951F81">
      <w:pPr>
        <w:keepNext/>
      </w:pPr>
    </w:p>
    <w:p w14:paraId="7C96DA59" w14:textId="77777777" w:rsidR="00951F81" w:rsidRPr="00FF28F7" w:rsidRDefault="00951F81" w:rsidP="00951F81">
      <w:r>
        <w:t>Eftir að hámarksþéttni (C</w:t>
      </w:r>
      <w:r>
        <w:rPr>
          <w:vertAlign w:val="subscript"/>
        </w:rPr>
        <w:t>max</w:t>
      </w:r>
      <w:r>
        <w:t>) var náð lækkaði þéttni í sermi og var helmingunartíminn 26 sólarhringar (á bilinu 6</w:t>
      </w:r>
      <w:r>
        <w:noBreakHyphen/>
        <w:t>52 sólarhringar) á 3 mánaða tímabili (á bilinu 1,5</w:t>
      </w:r>
      <w:r>
        <w:noBreakHyphen/>
        <w:t>4,5 mánuðir). Hjá fimmtíu og þremur prósentum (53%) sjúklinga greindist ekkert mælanlegt magn af denosumabi 6 mánuðum eftir að skammtur var gefinn.</w:t>
      </w:r>
    </w:p>
    <w:p w14:paraId="424386BC" w14:textId="77777777" w:rsidR="00951F81" w:rsidRPr="00FF28F7" w:rsidRDefault="00951F81" w:rsidP="00951F81"/>
    <w:p w14:paraId="3394C49F" w14:textId="77777777" w:rsidR="00951F81" w:rsidRPr="00FF28F7" w:rsidRDefault="00951F81" w:rsidP="00951F81">
      <w:r>
        <w:t>Hvorki átti sér stað uppsöfnun né breyting á lyfjahvörfum denosumabs með tímanum eftir endurtekna gjöf 60 mg skammta undir húð á 6 mánaða fresti. Myndun mótefna sem bindast denosumabi hafði ekki áhrif á lyfjahvörf denosumabs og var svipuð hjá körlum og konum. Aldur (28</w:t>
      </w:r>
      <w:r>
        <w:noBreakHyphen/>
        <w:t>87 ár), kynþáttur og sjúkdómsástand (lítil beinþéttni eða beinþynning, brjóstakrabbamein eða krabbamein í blöðruhálskirtli) virðast ekki hafa marktæk áhrif á lyfjahvörf denosumabs.</w:t>
      </w:r>
    </w:p>
    <w:p w14:paraId="6D47D7EF" w14:textId="77777777" w:rsidR="00951F81" w:rsidRPr="00FF28F7" w:rsidRDefault="00951F81" w:rsidP="00951F81"/>
    <w:p w14:paraId="7833D34C" w14:textId="440CC545" w:rsidR="00951F81" w:rsidRPr="00FF28F7" w:rsidRDefault="00951F81" w:rsidP="00951F81">
      <w:r>
        <w:t>Í ljós kom tilhneiging til minni útsetningar fyrir lyfinu samkvæmt AUC og C</w:t>
      </w:r>
      <w:r>
        <w:rPr>
          <w:vertAlign w:val="subscript"/>
        </w:rPr>
        <w:t>max</w:t>
      </w:r>
      <w:r>
        <w:t xml:space="preserve"> með aukinni líkamsþyngd. Hins vegar er þessi tilhneiging ekki talin vera klínískt mikilvæg þar sem lyfhrifin samkvæmt beinumsetningarvísum og aukningu á </w:t>
      </w:r>
      <w:r w:rsidR="007D177A">
        <w:t>beinþéttni</w:t>
      </w:r>
      <w:r>
        <w:t xml:space="preserve"> beina voru stöðug á breiðu líkamsþyngdarbili.</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Línulegt/ólínulegt samband</w:t>
      </w:r>
    </w:p>
    <w:p w14:paraId="4B4536A9" w14:textId="77777777" w:rsidR="00951F81" w:rsidRPr="00FF28F7" w:rsidRDefault="00951F81" w:rsidP="00951F81">
      <w:pPr>
        <w:keepNext/>
      </w:pPr>
    </w:p>
    <w:p w14:paraId="394ECB9C" w14:textId="77777777" w:rsidR="00951F81" w:rsidRPr="00FF28F7" w:rsidRDefault="00951F81" w:rsidP="00951F81">
      <w:r>
        <w:t>Í rannsóknum á skammtabilum voru lyfjahvörf denosumabs ekki línuleg en skammtaháð og var úthreinsun minni við stærri skammta eða hærri þéttni, en útsetning fyrir lyfinu var hér um bil skammtaháð með skömmtum sem voru 60 mg eða stærri.</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Skert nýrnastarfsemi</w:t>
      </w:r>
    </w:p>
    <w:p w14:paraId="666FA4C9" w14:textId="77777777" w:rsidR="00951F81" w:rsidRPr="00FF28F7" w:rsidRDefault="00951F81" w:rsidP="00951F81">
      <w:pPr>
        <w:keepNext/>
      </w:pPr>
    </w:p>
    <w:p w14:paraId="6411939A" w14:textId="77777777" w:rsidR="00951F81" w:rsidRPr="00FF28F7" w:rsidRDefault="00951F81" w:rsidP="00951F81">
      <w:r>
        <w:t>Í rannsókn sem gerð var hjá 55 sjúklingum með mismunandi mikla nýrnastarfsemi, þ.m.t. sjúklingum á skilun, hafði skerðing á nýrnastarfsemi engin áhrif á lyfjahvörf denosumabs.</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Skert lifrarstarfsemi</w:t>
      </w:r>
    </w:p>
    <w:p w14:paraId="12B90E26" w14:textId="77777777" w:rsidR="00951F81" w:rsidRPr="00FF28F7" w:rsidRDefault="00951F81" w:rsidP="00951F81">
      <w:pPr>
        <w:keepNext/>
      </w:pPr>
    </w:p>
    <w:p w14:paraId="60608984" w14:textId="77777777" w:rsidR="00951F81" w:rsidRPr="00FF28F7" w:rsidRDefault="00951F81" w:rsidP="00951F81">
      <w:r>
        <w:t>Engin sérstök rannsókn var gerð hjá sjúklingum með skerta lifrarstarfsemi. Almennt verður brotthvarf einstofna mótefna ekki með efnaskiptaferlum í lifur. Ekki er búist við að skerðing á lifrarstarfsemi hafi áhrif á lyfjahvörf denosumabs.</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Börn</w:t>
      </w:r>
    </w:p>
    <w:p w14:paraId="075B6A9C" w14:textId="77777777" w:rsidR="00951F81" w:rsidRDefault="00951F81" w:rsidP="00951F81"/>
    <w:p w14:paraId="5915A488" w14:textId="45B6AF28" w:rsidR="00951F81" w:rsidRDefault="00D962A4" w:rsidP="00951F81">
      <w:r>
        <w:t>Kefdensis</w:t>
      </w:r>
      <w:r w:rsidR="00951F81">
        <w:t xml:space="preserve"> á ekki að nota hjá börnum (sjá kafla 4.2 og 5.1).</w:t>
      </w:r>
    </w:p>
    <w:p w14:paraId="2E55E8A6" w14:textId="77777777" w:rsidR="00951F81" w:rsidRDefault="00951F81" w:rsidP="00951F81"/>
    <w:p w14:paraId="30CAE9B8" w14:textId="2C2F5336" w:rsidR="00951F81" w:rsidRDefault="00951F81" w:rsidP="00951F81">
      <w:r>
        <w:t>Í</w:t>
      </w:r>
      <w:r w:rsidR="00D50361">
        <w:t xml:space="preserve"> III</w:t>
      </w:r>
      <w:r>
        <w:t xml:space="preserve">. stigs rannsókn hjá börnum með </w:t>
      </w:r>
      <w:r w:rsidR="00943FDA">
        <w:t>beinstökkva</w:t>
      </w:r>
      <w:r w:rsidR="00943FDA" w:rsidDel="00943FDA">
        <w:t xml:space="preserve"> </w:t>
      </w:r>
      <w:r>
        <w:t>(N = 153) kom fram hámarksþéttni denosumabs í sermi á degi 10 hjá öllum aldurshópum. Við skömmtun á 3 mánaða fresti og á 6 mánaða fresti kom fram að meðallágmarksþéttni denosumabs í sermi var hærri hjá börnum 11 til 17 ára, en lægsta meðallágmarksþéttni var hjá börnum 2 til 6 ára.</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Forklínískar upplýsingar</w:t>
      </w:r>
    </w:p>
    <w:p w14:paraId="31220C4C" w14:textId="77777777" w:rsidR="00951F81" w:rsidRPr="00FF28F7" w:rsidRDefault="00951F81" w:rsidP="00951F81">
      <w:pPr>
        <w:keepNext/>
      </w:pPr>
    </w:p>
    <w:p w14:paraId="023E8F7D" w14:textId="77777777" w:rsidR="00951F81" w:rsidRPr="00FF28F7" w:rsidRDefault="00951F81" w:rsidP="00951F81">
      <w:r>
        <w:t>Í rannsóknum á eiturverkunum eftir staka og endurtekna skammta hjá öpum (cynomolgus monkeys) höfðu skammtar af denosumabi sem gáfu 100 til 150</w:t>
      </w:r>
      <w:r>
        <w:noBreakHyphen/>
        <w:t>falt meiri útsetningu fyrir lyfinu en ráðlagðir skammtar fyrir menn hvorki áhrif á lífeðlisfræði hjarta- og æðakerfis né frjósemi kvendýra eða karldýra og höfðu ekki eiturverkanir á einstök líffæri.</w:t>
      </w:r>
    </w:p>
    <w:p w14:paraId="351353A7" w14:textId="77777777" w:rsidR="00951F81" w:rsidRPr="00FF28F7" w:rsidRDefault="00951F81" w:rsidP="00951F81"/>
    <w:p w14:paraId="417CEBB6" w14:textId="77777777" w:rsidR="00951F81" w:rsidRPr="00FF28F7" w:rsidRDefault="00951F81" w:rsidP="00951F81">
      <w:r>
        <w:t>Stöðluð próf til að rannsaka hugsanlegar eiturverkanir denosumabs á erfðaefni hafa ekki verið gerð þar sem slík próf eiga ekki við fyrir þessa sameind. Hins vegar er ólíklegt að denosumab geti valdið eiturverkunum á erfðaefni vegna eiginleika þess.</w:t>
      </w:r>
    </w:p>
    <w:p w14:paraId="706B7EE1" w14:textId="77777777" w:rsidR="00951F81" w:rsidRPr="00FF28F7" w:rsidRDefault="00951F81" w:rsidP="00951F81"/>
    <w:p w14:paraId="66EF6ECE" w14:textId="77777777" w:rsidR="00951F81" w:rsidRPr="00FF28F7" w:rsidRDefault="00951F81" w:rsidP="00951F81">
      <w:r>
        <w:t>Hugsanleg krabbameinsvaldandi áhrif denosumabs hafa ekki verið metin í langtímarannsóknum á dýrum.</w:t>
      </w:r>
    </w:p>
    <w:p w14:paraId="0A7AB26D" w14:textId="77777777" w:rsidR="00951F81" w:rsidRPr="00FF28F7" w:rsidRDefault="00951F81" w:rsidP="00951F81"/>
    <w:p w14:paraId="201BAE0E" w14:textId="77777777" w:rsidR="00951F81" w:rsidRPr="00FF28F7" w:rsidRDefault="00951F81" w:rsidP="00951F81">
      <w:r>
        <w:t>Í forklínískum rannsóknum sem gerðar voru hjá „knockout“ músum sem ekki höfðu RANK eða RANKL kom fram truflun á myndun eitla hjá fóstri. Einnig kom fram að mjólkurmyndun átti sér ekki stað vegna hömlunar á myndun mjólkurkirtla („lobulo</w:t>
      </w:r>
      <w:r>
        <w:noBreakHyphen/>
        <w:t>alveolar“ kirtlamyndun á meðgöngu) hjá erfðabreyttum („knockout“) músum sem ekki höfðu RANK eða RANKL.</w:t>
      </w:r>
    </w:p>
    <w:p w14:paraId="60F11A3D" w14:textId="77777777" w:rsidR="00951F81" w:rsidRPr="00FF28F7" w:rsidRDefault="00951F81" w:rsidP="00951F81"/>
    <w:p w14:paraId="1C88771F" w14:textId="77777777" w:rsidR="00951F81" w:rsidRPr="00FF28F7" w:rsidRDefault="00951F81" w:rsidP="00951F81">
      <w:r>
        <w:t>Í rannsókn á cynomolgus öpum, sem fengu denosumab á tímabili sem svarar til fyrsta þriðjungs meðgöngu, kom í ljós að allt að 99</w:t>
      </w:r>
      <w:r>
        <w:noBreakHyphen/>
        <w:t>föld sú útsetning (AUC</w:t>
      </w:r>
      <w:r>
        <w:noBreakHyphen/>
        <w:t>gildi) sem á sér stað hjá mönnum (60 mg á 6 mánaða fresti) hafði ekki skaðvænleg áhrif á móðurdýrið eða fóstrið. Í þessari rannsókn voru eitlar fóstursins ekki rannsakaðir.</w:t>
      </w:r>
    </w:p>
    <w:p w14:paraId="3A4E9563" w14:textId="77777777" w:rsidR="00951F81" w:rsidRPr="00FF28F7" w:rsidRDefault="00951F81" w:rsidP="00951F81"/>
    <w:p w14:paraId="73C5C87C" w14:textId="77777777" w:rsidR="00951F81" w:rsidRPr="00FF28F7" w:rsidRDefault="00951F81" w:rsidP="00951F81">
      <w:r>
        <w:t>Í annarri rannsókn á cynomolgus öpum, sem fengu denosumab alla meðgönguna og voru útsettir fyrir 119</w:t>
      </w:r>
      <w:r>
        <w:noBreakHyphen/>
        <w:t>földum skammti (AUC-gildi) fyrir menn (60 mg á 6 mánaða fresti), var aukin tíðni andvana gotinna unga og aukin dánartíðni eftir got, beinvöxtur var óeðlilegur og það dró úr styrk beina, blóðfrumnamyndun minnkaði, aukning varð á tíðni bitskekkju; vöntun á útlægum eitlum; og það dró úr vexti nýbura. Ekki var hægt að staðfesta ákveðinn skammt sem ekki veldur aukaverkunum á æxlun. Á 6 mánaða tímabili eftir got komu fram batamerki með tilliti til breytinga á beinum og engin áhrif höfðu orðið á uppkomu tanna. En áhrifin á eitla og bitskekkja voru ennþá til staðar og lítil til miðlungsmikil steinefnaútfelling í fjölda vefja sást hjá einu dýri (tengsl við meðferðina óljós). Það komu ekki í ljós neinar vísbendingar um skaðleg áhrif á móðurdýr fyrir got, aukaverkanir á móðurdýr komu sjaldan fram meðan á goti stóð. Þroski mjólkurkirtla móðurdýra var eðlilegur.</w:t>
      </w:r>
    </w:p>
    <w:p w14:paraId="05A92EDE" w14:textId="77777777" w:rsidR="00951F81" w:rsidRPr="00FF28F7" w:rsidRDefault="00951F81" w:rsidP="00951F81"/>
    <w:p w14:paraId="4677AAD4" w14:textId="77777777" w:rsidR="00951F81" w:rsidRPr="00FF28F7" w:rsidRDefault="00951F81" w:rsidP="00951F81">
      <w:r>
        <w:t>Í forklínískum rannsóknum á beingæðum hjá öpum á langtímameðferð með denosumabi var minnkun beinumsetningar í tengslum við aukinn styrk beina og eðlilega vefjafræði beina. Kalsíumþéttni lækkaði tímabundið og kalkkirtlahormónaþéttni jókst tímabundið hjá öpum sem eggjastokkarnir höfðu verið fjarlægðir úr og voru á meðferð með denosumabi.</w:t>
      </w:r>
    </w:p>
    <w:p w14:paraId="77E158FC" w14:textId="77777777" w:rsidR="00951F81" w:rsidRPr="00FF28F7" w:rsidRDefault="00951F81" w:rsidP="00951F81"/>
    <w:p w14:paraId="1B1FB0D0" w14:textId="77777777" w:rsidR="00951F81" w:rsidRPr="00FF28F7" w:rsidRDefault="00951F81" w:rsidP="00951F81">
      <w:r>
        <w:t>Hjá karlkyns músum sem voru erfðabreyttar til þess að tjá huRANKL („knock-in“mýs), sem voru útsettar fyrir „transcortical“ beinbrotum, hægði denosumab á fjarlægingu brjósks og nýmyndun beinvefjar við brotið miðað við samanburðarhóp, en engin skaðleg áhrif voru á lífaflfræðilegan (biomechanical) styrk beinsins.</w:t>
      </w:r>
    </w:p>
    <w:p w14:paraId="29CED961" w14:textId="77777777" w:rsidR="00951F81" w:rsidRPr="00FF28F7" w:rsidRDefault="00951F81" w:rsidP="00951F81"/>
    <w:p w14:paraId="7F763274" w14:textId="77777777" w:rsidR="00951F81" w:rsidRPr="00FF28F7" w:rsidRDefault="00951F81" w:rsidP="00951F81">
      <w:r>
        <w:t>Erfðabreyttar („knockout“) mýs (sjá kafla 4.6) sem höfðu ekki RANK eða RANKL voru léttari, höfðu skertan beinvöxt og tóku ekki tennur. Hjá nýgotnum rottuungum varð hömlun á beinvexti og tanntöku í tengslum við hömlun á RANKL (markmiði denosumab meðferðar) ásamt stórum skömmtum af samsettu osteoprotegerini bundnu Fc (OPG</w:t>
      </w:r>
      <w:r>
        <w:noBreakHyphen/>
        <w:t>Fc). Í þessu líkani gengu þessar breytingar til baka að hluta til þegar hætt var að gefa RANKL hemla. Ungir prímatar (adolescent) sem fengu denosumab skammta sem voru 27 og 150</w:t>
      </w:r>
      <w:r>
        <w:noBreakHyphen/>
        <w:t>falt (10 og 50 mg/kg skammtar) það sem á sér stað við klíníska útsetningu fyrir lyfinu höfðu óeðlilegar vaxtarlínur. Því getur meðferð með denosumabi skert beinvöxt hjá börnum með opnar vaxtarlínur og getur jafnframt hamlað tanntöku.</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LYFJAGERÐARFRÆÐILEGAR UPPLÝSINGAR</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Hjálparefni</w:t>
      </w:r>
    </w:p>
    <w:p w14:paraId="392B9E30" w14:textId="77777777" w:rsidR="00951F81" w:rsidRPr="00FF28F7" w:rsidRDefault="00951F81" w:rsidP="00951F81">
      <w:pPr>
        <w:keepNext/>
      </w:pPr>
    </w:p>
    <w:p w14:paraId="09F84ADE" w14:textId="77777777" w:rsidR="0020066B" w:rsidRDefault="0020066B" w:rsidP="00951F81">
      <w:pPr>
        <w:keepNext/>
      </w:pPr>
      <w:bookmarkStart w:id="0" w:name="_Hlk201583613"/>
      <w:r w:rsidRPr="0020066B">
        <w:t>L-histidín</w:t>
      </w:r>
    </w:p>
    <w:p w14:paraId="0FDC0CE2" w14:textId="1D2ACCE9" w:rsidR="00BA1942" w:rsidRDefault="00BA1942" w:rsidP="00951F81">
      <w:pPr>
        <w:keepNext/>
      </w:pPr>
      <w:r w:rsidRPr="00BA1942">
        <w:t>L-histidín mónóhýdróklóríð mónóhýdrat</w:t>
      </w:r>
    </w:p>
    <w:p w14:paraId="0E814623" w14:textId="091CE4EA" w:rsidR="00BA1942" w:rsidRDefault="00BA1942" w:rsidP="00951F81">
      <w:pPr>
        <w:keepNext/>
      </w:pPr>
      <w:r>
        <w:t>Súkrósi</w:t>
      </w:r>
    </w:p>
    <w:p w14:paraId="2C15CD64" w14:textId="4A280BCC" w:rsidR="00BA1942" w:rsidRDefault="00BA1942" w:rsidP="00951F81">
      <w:pPr>
        <w:keepNext/>
      </w:pPr>
      <w:r>
        <w:t>Poloxamer 188</w:t>
      </w:r>
    </w:p>
    <w:p w14:paraId="2DC8F834" w14:textId="2DBFA483" w:rsidR="00951F81" w:rsidRPr="0086249C" w:rsidRDefault="00951F81" w:rsidP="00BA1942">
      <w:pPr>
        <w:keepNext/>
      </w:pPr>
      <w:r>
        <w:t>Vatn fyrir stungulyf</w:t>
      </w:r>
    </w:p>
    <w:bookmarkEnd w:id="0"/>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Ósamrýmanleiki</w:t>
      </w:r>
    </w:p>
    <w:p w14:paraId="3E16EDA9" w14:textId="77777777" w:rsidR="00951F81" w:rsidRPr="00FF28F7" w:rsidRDefault="00951F81" w:rsidP="00951F81">
      <w:pPr>
        <w:keepNext/>
      </w:pPr>
    </w:p>
    <w:p w14:paraId="10A838AD" w14:textId="77777777" w:rsidR="00951F81" w:rsidRPr="00FF28F7" w:rsidRDefault="00951F81" w:rsidP="00951F81">
      <w:r>
        <w:t>Ekki má blanda þessu lyfi saman við önnur lyf, því rannsóknir á samrýmanleika hafa ekki verið gerðar.</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Geymsluþol</w:t>
      </w:r>
    </w:p>
    <w:p w14:paraId="7ED4C611" w14:textId="77777777" w:rsidR="00951F81" w:rsidRPr="00FF28F7" w:rsidRDefault="00951F81" w:rsidP="00951F81">
      <w:pPr>
        <w:keepNext/>
      </w:pPr>
    </w:p>
    <w:p w14:paraId="43BF83E5" w14:textId="0C1F3BFB" w:rsidR="00951F81" w:rsidRPr="00FF28F7" w:rsidRDefault="00BA1942" w:rsidP="00951F81">
      <w:r>
        <w:t>2</w:t>
      </w:r>
      <w:r w:rsidR="00951F81">
        <w:t> ár.</w:t>
      </w:r>
    </w:p>
    <w:p w14:paraId="2533BCA3" w14:textId="77777777" w:rsidR="00951F81" w:rsidRPr="00FF28F7" w:rsidRDefault="00951F81" w:rsidP="00951F81"/>
    <w:p w14:paraId="4CD887E4" w14:textId="14A765F0" w:rsidR="00951F81" w:rsidRPr="00FF28F7" w:rsidRDefault="00951F81" w:rsidP="00951F81">
      <w:r>
        <w:t xml:space="preserve">Þegar </w:t>
      </w:r>
      <w:r w:rsidR="00D962A4">
        <w:t>Kefdensis</w:t>
      </w:r>
      <w:r>
        <w:t xml:space="preserve"> hefur verið tekið úr kæli má geyma það við stofuhita (allt að 25</w:t>
      </w:r>
      <w:r w:rsidR="00AA55B1">
        <w:t> </w:t>
      </w:r>
      <w:r w:rsidR="00176C6B" w:rsidRPr="00442125">
        <w:t>°C</w:t>
      </w:r>
      <w:r>
        <w:t>) í allt að 30 daga í upprunalegri öskju. Það verður að nota innan þessa 30 daga tímabils.</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Sérstakar varúðarreglur við geymslu</w:t>
      </w:r>
    </w:p>
    <w:p w14:paraId="7A6A5CA8" w14:textId="77777777" w:rsidR="00951F81" w:rsidRPr="00FF28F7" w:rsidRDefault="00951F81" w:rsidP="00951F81">
      <w:pPr>
        <w:keepNext/>
      </w:pPr>
    </w:p>
    <w:p w14:paraId="5D71A525" w14:textId="77777777" w:rsidR="00951F81" w:rsidRPr="00FF28F7" w:rsidRDefault="00951F81" w:rsidP="00951F81">
      <w:r>
        <w:t>Geymið í kæli (2°C – 8°C).</w:t>
      </w:r>
    </w:p>
    <w:p w14:paraId="6BD9700E" w14:textId="77777777" w:rsidR="00951F81" w:rsidRPr="00FF28F7" w:rsidRDefault="00951F81" w:rsidP="00951F81">
      <w:r>
        <w:t>Má ekki frjósa.</w:t>
      </w:r>
    </w:p>
    <w:p w14:paraId="0FACAD58" w14:textId="053598A8" w:rsidR="00951F81" w:rsidRPr="00FF28F7" w:rsidRDefault="00951F81" w:rsidP="00951F81">
      <w:r>
        <w:t>Geymið áfylltu sprautuna í ytri umbúðum til varnar gegn ljósi.</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Gerð íláts og innihald</w:t>
      </w:r>
    </w:p>
    <w:p w14:paraId="1028F259" w14:textId="77777777" w:rsidR="00951F81" w:rsidRPr="00FF28F7" w:rsidRDefault="00951F81" w:rsidP="00951F81">
      <w:pPr>
        <w:keepNext/>
      </w:pPr>
    </w:p>
    <w:p w14:paraId="0DE5FDA0" w14:textId="6E381856" w:rsidR="00951F81" w:rsidRPr="00FF28F7" w:rsidRDefault="00951F81" w:rsidP="00951F81">
      <w:r>
        <w:t xml:space="preserve">Einn ml af lausn í einnota áfylltri sprautu úr gleri af gerð I með </w:t>
      </w:r>
      <w:r w:rsidR="00274F79">
        <w:t>29 </w:t>
      </w:r>
      <w:r>
        <w:t xml:space="preserve">G nál úr ryðfríu stáli, </w:t>
      </w:r>
      <w:r w:rsidR="004A318C">
        <w:t>stórum fingurgripum</w:t>
      </w:r>
      <w:r w:rsidR="00E44DC1">
        <w:t xml:space="preserve"> og </w:t>
      </w:r>
      <w:r>
        <w:t xml:space="preserve">nálarvörn </w:t>
      </w:r>
      <w:r w:rsidR="008B1819">
        <w:t xml:space="preserve">og </w:t>
      </w:r>
      <w:r w:rsidR="002058F7">
        <w:t>stimpilbullu (brómóbútýlgúmmí).</w:t>
      </w:r>
    </w:p>
    <w:p w14:paraId="4B3FACEE" w14:textId="77777777" w:rsidR="00951F81" w:rsidRPr="00FF28F7" w:rsidRDefault="00951F81" w:rsidP="00951F81"/>
    <w:p w14:paraId="64D9FD13" w14:textId="0BAF3AB0" w:rsidR="00951F81" w:rsidRPr="00FF28F7" w:rsidRDefault="00951F81" w:rsidP="00951F81">
      <w:r>
        <w:t>Pakkningin inniheldur eina áfyllta sprautu sem er í þynnu.</w:t>
      </w:r>
    </w:p>
    <w:p w14:paraId="6C50EC62" w14:textId="77777777" w:rsidR="00951F81" w:rsidRPr="00FF28F7" w:rsidRDefault="00951F81" w:rsidP="00951F81"/>
    <w:p w14:paraId="77895BB1" w14:textId="77777777" w:rsidR="00951F81" w:rsidRPr="00FF28F7" w:rsidRDefault="00951F81" w:rsidP="00951F81">
      <w:pPr>
        <w:keepNext/>
        <w:ind w:left="567" w:hanging="567"/>
        <w:rPr>
          <w:b/>
        </w:rPr>
      </w:pPr>
      <w:r>
        <w:rPr>
          <w:b/>
        </w:rPr>
        <w:t>6.6</w:t>
      </w:r>
      <w:r>
        <w:rPr>
          <w:b/>
        </w:rPr>
        <w:tab/>
        <w:t>Sérstakar varúðarráðstafanir við förgun og önnur meðhöndlun</w:t>
      </w:r>
    </w:p>
    <w:p w14:paraId="6B8F8B4F" w14:textId="77777777" w:rsidR="00951F81" w:rsidRPr="00FF28F7" w:rsidRDefault="00951F81" w:rsidP="00951F81">
      <w:pPr>
        <w:keepNext/>
      </w:pPr>
    </w:p>
    <w:p w14:paraId="7CE05932" w14:textId="4F02BDF9" w:rsidR="00951F81" w:rsidRPr="00FF28F7" w:rsidRDefault="00951F81" w:rsidP="00951F81">
      <w:pPr>
        <w:numPr>
          <w:ilvl w:val="0"/>
          <w:numId w:val="54"/>
        </w:numPr>
        <w:tabs>
          <w:tab w:val="clear" w:pos="567"/>
        </w:tabs>
        <w:ind w:left="567" w:hanging="567"/>
      </w:pPr>
      <w:r>
        <w:t xml:space="preserve">Skoða skal lausnina áður en hún er gefin. </w:t>
      </w:r>
      <w:r w:rsidR="00C03DF2">
        <w:t xml:space="preserve">Lausnin getur innihaldið snefilmagn </w:t>
      </w:r>
      <w:r w:rsidR="0016698F">
        <w:t xml:space="preserve">gegnsærra </w:t>
      </w:r>
      <w:r w:rsidR="00F96A86">
        <w:t xml:space="preserve">eða </w:t>
      </w:r>
      <w:r w:rsidR="0016698F">
        <w:t xml:space="preserve">hvítra </w:t>
      </w:r>
      <w:r w:rsidR="00696B41">
        <w:t>prótein</w:t>
      </w:r>
      <w:r w:rsidR="0016698F">
        <w:t xml:space="preserve">agna. </w:t>
      </w:r>
      <w:r>
        <w:t>Gefið ekki inndælinguna ef lausnin inniheldur agnir, er skýjuð eða um litabreytingar er að ræða.</w:t>
      </w:r>
    </w:p>
    <w:p w14:paraId="45CACAF9" w14:textId="77777777" w:rsidR="00951F81" w:rsidRPr="00FF28F7" w:rsidRDefault="00951F81" w:rsidP="00951F81">
      <w:pPr>
        <w:numPr>
          <w:ilvl w:val="0"/>
          <w:numId w:val="54"/>
        </w:numPr>
        <w:tabs>
          <w:tab w:val="clear" w:pos="567"/>
        </w:tabs>
        <w:ind w:left="567" w:hanging="567"/>
      </w:pPr>
      <w:r>
        <w:t>Má ekki hrista.</w:t>
      </w:r>
    </w:p>
    <w:p w14:paraId="0FD99D62" w14:textId="77777777" w:rsidR="00951F81" w:rsidRPr="00FF28F7" w:rsidRDefault="00951F81" w:rsidP="00951F81">
      <w:pPr>
        <w:numPr>
          <w:ilvl w:val="0"/>
          <w:numId w:val="54"/>
        </w:numPr>
        <w:tabs>
          <w:tab w:val="clear" w:pos="567"/>
        </w:tabs>
        <w:ind w:left="567" w:hanging="567"/>
      </w:pPr>
      <w:r>
        <w:t>Til að forðast óþægindi á stungustað skal láta áfylltu sprautuna ná stofuhita (allt að 25°C) áður en inndælingin er gefin og dæla lyfinu rólega inn.</w:t>
      </w:r>
    </w:p>
    <w:p w14:paraId="2A7773CC" w14:textId="77777777" w:rsidR="00951F81" w:rsidRPr="00FF28F7" w:rsidRDefault="00951F81" w:rsidP="00951F81">
      <w:pPr>
        <w:numPr>
          <w:ilvl w:val="0"/>
          <w:numId w:val="54"/>
        </w:numPr>
        <w:tabs>
          <w:tab w:val="clear" w:pos="567"/>
        </w:tabs>
        <w:ind w:left="567" w:hanging="567"/>
      </w:pPr>
      <w:r>
        <w:t>Dælið öllu innihaldi sprautunnar inn.</w:t>
      </w:r>
    </w:p>
    <w:p w14:paraId="43A21F9E" w14:textId="77777777" w:rsidR="00951F81" w:rsidRPr="00FF28F7" w:rsidRDefault="00951F81" w:rsidP="00951F81"/>
    <w:p w14:paraId="3DA3C751" w14:textId="77777777" w:rsidR="00951F81" w:rsidRPr="00FF28F7" w:rsidRDefault="00951F81" w:rsidP="00951F81">
      <w:r>
        <w:t>Farga skal öllum lyfjaleifum og/eða úrgangi í samræmi við gildandi reglur.</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MARKAÐSLEYFISHAFI</w:t>
      </w:r>
    </w:p>
    <w:p w14:paraId="750A262E" w14:textId="77777777" w:rsidR="00951F81" w:rsidRPr="00FF28F7" w:rsidRDefault="00951F81" w:rsidP="00951F81">
      <w:pPr>
        <w:keepNext/>
      </w:pPr>
    </w:p>
    <w:p w14:paraId="14C8AE27" w14:textId="5834D935" w:rsidR="003E3338" w:rsidRDefault="003E3338" w:rsidP="003E3338">
      <w:pPr>
        <w:tabs>
          <w:tab w:val="clear" w:pos="567"/>
        </w:tabs>
      </w:pPr>
      <w:r>
        <w:t>STADA Arznei</w:t>
      </w:r>
      <w:r w:rsidR="004A3B08">
        <w:t>mittel AG</w:t>
      </w:r>
    </w:p>
    <w:p w14:paraId="0327BD0E" w14:textId="77777777" w:rsidR="00A53F30" w:rsidRPr="00444A71" w:rsidRDefault="00A53F30" w:rsidP="00A53F30">
      <w:pPr>
        <w:rPr>
          <w:lang w:val="de-DE"/>
        </w:rPr>
      </w:pPr>
      <w:r w:rsidRPr="00444A71">
        <w:rPr>
          <w:lang w:val="de-DE"/>
        </w:rPr>
        <w:t>Stadastrasse 2–18</w:t>
      </w:r>
    </w:p>
    <w:p w14:paraId="268C726B" w14:textId="77777777" w:rsidR="00A53F30" w:rsidRPr="00444A71" w:rsidRDefault="00A53F30" w:rsidP="00A53F30">
      <w:pPr>
        <w:rPr>
          <w:lang w:val="de-DE"/>
        </w:rPr>
      </w:pPr>
      <w:r w:rsidRPr="00444A71">
        <w:rPr>
          <w:lang w:val="de-DE"/>
        </w:rPr>
        <w:t>61118 Bad Vilbel</w:t>
      </w:r>
    </w:p>
    <w:p w14:paraId="675F420A" w14:textId="0DBF9EEE" w:rsidR="00951F81" w:rsidRPr="00FF28F7" w:rsidRDefault="00A53F30" w:rsidP="00951F81">
      <w:r>
        <w:t>Þýskaland</w:t>
      </w:r>
    </w:p>
    <w:p w14:paraId="4C7568E7" w14:textId="77777777" w:rsidR="00951F81" w:rsidRPr="00FF28F7" w:rsidRDefault="00951F81" w:rsidP="00951F81"/>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MARKAÐSLEYFISNÚMER</w:t>
      </w:r>
    </w:p>
    <w:p w14:paraId="25AAFEF5" w14:textId="77777777" w:rsidR="00951F81" w:rsidRPr="00FF28F7" w:rsidRDefault="00951F81" w:rsidP="00951F81">
      <w:pPr>
        <w:keepNext/>
      </w:pPr>
    </w:p>
    <w:p w14:paraId="4D558D57" w14:textId="38A05C15" w:rsidR="00951F81" w:rsidRPr="00FF28F7" w:rsidRDefault="00416A95" w:rsidP="00951F81">
      <w:pPr>
        <w:tabs>
          <w:tab w:val="clear" w:pos="567"/>
        </w:tabs>
      </w:pPr>
      <w:r w:rsidRPr="00146300">
        <w:rPr>
          <w:rFonts w:cs="Verdana"/>
          <w:color w:val="000000"/>
        </w:rPr>
        <w:t>EU/1/25/1980/001</w:t>
      </w: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DAGSETNING FYRSTU ÚTGÁFU MARKAÐSLEYFIS/ENDURNÝJUNAR MARKAÐSLEYFIS</w:t>
      </w:r>
    </w:p>
    <w:p w14:paraId="7133D238" w14:textId="77777777" w:rsidR="00951F81" w:rsidRPr="00FF28F7" w:rsidRDefault="00951F81" w:rsidP="00951F81">
      <w:pPr>
        <w:keepNext/>
      </w:pPr>
    </w:p>
    <w:p w14:paraId="5DD43CC7" w14:textId="7CDE2A8E" w:rsidR="00951F81" w:rsidRDefault="00951F81" w:rsidP="00A53F30">
      <w:pPr>
        <w:keepNext/>
        <w:tabs>
          <w:tab w:val="clear" w:pos="567"/>
        </w:tabs>
      </w:pPr>
      <w:r>
        <w:t xml:space="preserve">Dagsetning fyrstu útgáfu markaðsleyfis: </w:t>
      </w:r>
      <w:ins w:id="1" w:author="Author" w:date="2026-02-17T11:14:00Z" w16du:dateUtc="2026-02-17T10:14:00Z">
        <w:r w:rsidR="002C2643">
          <w:t>1</w:t>
        </w:r>
        <w:r w:rsidR="002C2643" w:rsidRPr="0006790F">
          <w:t>7. nóvember 2025</w:t>
        </w:r>
      </w:ins>
    </w:p>
    <w:p w14:paraId="1D82C050" w14:textId="77777777" w:rsidR="00A53F30" w:rsidRPr="00FF28F7" w:rsidRDefault="00A53F30" w:rsidP="00A53F30">
      <w:pPr>
        <w:keepNext/>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DAGSETNING ENDURSKOÐUNAR TEXTANS</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695DB12E" w:rsidR="00951F81" w:rsidRPr="00FF28F7" w:rsidRDefault="00951F81" w:rsidP="00951F81">
      <w:pPr>
        <w:keepNext/>
        <w:tabs>
          <w:tab w:val="clear" w:pos="567"/>
        </w:tabs>
      </w:pPr>
      <w:r>
        <w:t xml:space="preserve">Ítarlegar upplýsingar um lyfið eru birtar á vef Lyfjastofnunar Evrópu </w:t>
      </w:r>
      <w:hyperlink r:id="rId16" w:history="1">
        <w:r w:rsidR="00E5671E" w:rsidRPr="00E30BD8">
          <w:rPr>
            <w:rStyle w:val="Hyperlink"/>
          </w:rPr>
          <w:t>https://www.ema.europa.eu</w:t>
        </w:r>
      </w:hyperlink>
      <w:r w:rsidR="00E5671E">
        <w:t>.</w:t>
      </w:r>
    </w:p>
    <w:p w14:paraId="0157C403" w14:textId="77777777" w:rsidR="00951F81" w:rsidRPr="00FF28F7" w:rsidRDefault="00951F81" w:rsidP="00EA3156">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VIÐAUKI II</w:t>
      </w:r>
    </w:p>
    <w:p w14:paraId="25804659" w14:textId="77777777" w:rsidR="00951F81" w:rsidRPr="00FF28F7" w:rsidRDefault="00951F81" w:rsidP="00951F81">
      <w:pPr>
        <w:jc w:val="center"/>
      </w:pPr>
    </w:p>
    <w:p w14:paraId="45178944" w14:textId="77777777" w:rsidR="00951F81" w:rsidRPr="002B315E" w:rsidRDefault="00951F81" w:rsidP="002B315E">
      <w:pPr>
        <w:ind w:left="1701" w:right="1418" w:hanging="709"/>
        <w:rPr>
          <w:b/>
        </w:rPr>
      </w:pPr>
      <w:r w:rsidRPr="002B315E">
        <w:rPr>
          <w:b/>
        </w:rPr>
        <w:t>A.</w:t>
      </w:r>
      <w:r w:rsidRPr="002B315E">
        <w:rPr>
          <w:b/>
        </w:rPr>
        <w:tab/>
        <w:t>FRAMLEIÐENDUR LÍFFRÆÐILEGRA VIRKRA EFNA OG FRAMLEIÐENDUR SEM ERU ÁBYRGIR FYRIR LOKASAMÞYKKT</w:t>
      </w:r>
    </w:p>
    <w:p w14:paraId="32F9D3BD" w14:textId="77777777" w:rsidR="00951F81" w:rsidRPr="00FF28F7" w:rsidRDefault="00951F81" w:rsidP="00951F81">
      <w:pPr>
        <w:jc w:val="center"/>
      </w:pPr>
    </w:p>
    <w:p w14:paraId="353CD1ED" w14:textId="77777777" w:rsidR="00951F81" w:rsidRPr="002B315E" w:rsidRDefault="00951F81" w:rsidP="002B315E">
      <w:pPr>
        <w:ind w:left="1701" w:right="1418" w:hanging="709"/>
        <w:rPr>
          <w:b/>
        </w:rPr>
      </w:pPr>
      <w:r w:rsidRPr="002B315E">
        <w:rPr>
          <w:b/>
        </w:rPr>
        <w:t>B.</w:t>
      </w:r>
      <w:r w:rsidRPr="002B315E">
        <w:rPr>
          <w:b/>
        </w:rPr>
        <w:tab/>
        <w:t>FORSENDUR FYRIR, EÐA TAKMARKANIR Á, AFGREIÐSLU OG NOTKUN</w:t>
      </w:r>
    </w:p>
    <w:p w14:paraId="794E49E2" w14:textId="77777777" w:rsidR="00951F81" w:rsidRPr="00FF28F7" w:rsidRDefault="00951F81" w:rsidP="00951F81">
      <w:pPr>
        <w:jc w:val="center"/>
      </w:pPr>
    </w:p>
    <w:p w14:paraId="4B756CAB" w14:textId="77777777" w:rsidR="00951F81" w:rsidRPr="002B315E" w:rsidRDefault="00951F81" w:rsidP="002B315E">
      <w:pPr>
        <w:ind w:left="1701" w:right="1418" w:hanging="709"/>
        <w:rPr>
          <w:b/>
        </w:rPr>
      </w:pPr>
      <w:r w:rsidRPr="002B315E">
        <w:rPr>
          <w:b/>
        </w:rPr>
        <w:t>C.</w:t>
      </w:r>
      <w:r w:rsidRPr="002B315E">
        <w:rPr>
          <w:b/>
        </w:rPr>
        <w:tab/>
        <w:t>AÐRAR FORSENDUR OG SKILYRÐI MARKAÐSLEYFIS</w:t>
      </w:r>
    </w:p>
    <w:p w14:paraId="72D6C8D7" w14:textId="77777777" w:rsidR="00951F81" w:rsidRPr="00FF28F7" w:rsidRDefault="00951F81" w:rsidP="00951F81">
      <w:pPr>
        <w:jc w:val="center"/>
      </w:pPr>
    </w:p>
    <w:p w14:paraId="34E3CF73" w14:textId="77777777" w:rsidR="00951F81" w:rsidRPr="002B315E" w:rsidRDefault="00951F81" w:rsidP="002B315E">
      <w:pPr>
        <w:ind w:left="1701" w:right="1418" w:hanging="709"/>
        <w:rPr>
          <w:b/>
        </w:rPr>
      </w:pPr>
      <w:r w:rsidRPr="002B315E">
        <w:rPr>
          <w:b/>
        </w:rPr>
        <w:t>D.</w:t>
      </w:r>
      <w:r w:rsidRPr="002B315E">
        <w:rPr>
          <w:b/>
        </w:rPr>
        <w:tab/>
        <w:t>FORSENDUR EÐA TAKMARKANIR ER VARÐA ÖRYGGI OG VERKUN VIÐ NOTKUN LYFSINS</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4930EF4E" w:rsidR="00951F81" w:rsidRPr="00FF28F7" w:rsidRDefault="00951F81" w:rsidP="00742A25">
      <w:pPr>
        <w:pStyle w:val="TitleB"/>
        <w:ind w:left="562" w:hanging="562"/>
        <w:outlineLvl w:val="0"/>
      </w:pPr>
      <w:r>
        <w:br w:type="page"/>
        <w:t>A.</w:t>
      </w:r>
      <w:r>
        <w:tab/>
        <w:t>FRAMLEIÐ</w:t>
      </w:r>
      <w:r w:rsidR="00B8403E">
        <w:t>ANDI</w:t>
      </w:r>
      <w:r>
        <w:t xml:space="preserve"> LÍFFRÆÐILEGRA VIRKRA EFNA OG FRAMLEIÐENDUR SEM ERU ÁBYRGIR FYRIR LOKASAMÞYKKT</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Heiti og heimilisfang framleiðenda líffræðilegra virkra efna</w:t>
      </w:r>
    </w:p>
    <w:p w14:paraId="5CEEC305" w14:textId="77777777" w:rsidR="00951F81" w:rsidRPr="00FF28F7" w:rsidRDefault="00951F81" w:rsidP="00951F81">
      <w:pPr>
        <w:keepNext/>
      </w:pPr>
    </w:p>
    <w:p w14:paraId="53C6978B" w14:textId="77777777" w:rsidR="00892EFF" w:rsidRPr="00442125" w:rsidRDefault="00892EFF" w:rsidP="00892EFF">
      <w:r w:rsidRPr="00442125">
        <w:t>Alvotech hf</w:t>
      </w:r>
    </w:p>
    <w:p w14:paraId="04B09494" w14:textId="77777777" w:rsidR="00892EFF" w:rsidRPr="00442125" w:rsidRDefault="00892EFF" w:rsidP="00892EFF">
      <w:r w:rsidRPr="00442125">
        <w:t>Sæmundargata 15-19</w:t>
      </w:r>
    </w:p>
    <w:p w14:paraId="0F80DBFE" w14:textId="77777777" w:rsidR="0064233D" w:rsidRDefault="00892EFF" w:rsidP="00892EFF">
      <w:r w:rsidRPr="00442125">
        <w:t>102 Reykjavi</w:t>
      </w:r>
      <w:r w:rsidR="0064233D">
        <w:t>k</w:t>
      </w:r>
    </w:p>
    <w:p w14:paraId="5EF83CC4" w14:textId="73F621FB" w:rsidR="00951F81" w:rsidRDefault="00CA4E22" w:rsidP="00951F81">
      <w:pPr>
        <w:tabs>
          <w:tab w:val="clear" w:pos="567"/>
        </w:tabs>
      </w:pPr>
      <w:r>
        <w:t>Ísland</w:t>
      </w:r>
    </w:p>
    <w:p w14:paraId="5EA95978" w14:textId="77777777" w:rsidR="00CA4E22" w:rsidRPr="00FF28F7" w:rsidRDefault="00CA4E22" w:rsidP="00951F81">
      <w:pPr>
        <w:tabs>
          <w:tab w:val="clear" w:pos="567"/>
        </w:tabs>
      </w:pPr>
    </w:p>
    <w:p w14:paraId="7440014B" w14:textId="77777777" w:rsidR="00951F81" w:rsidRPr="00FF28F7" w:rsidRDefault="00951F81" w:rsidP="00951F81">
      <w:pPr>
        <w:keepNext/>
        <w:rPr>
          <w:u w:val="single"/>
        </w:rPr>
      </w:pPr>
      <w:r>
        <w:rPr>
          <w:u w:val="single"/>
        </w:rPr>
        <w:t>Heiti og heimilisfang framleiðenda sem eru ábyrgir fyrir lokasamþykkt</w:t>
      </w:r>
    </w:p>
    <w:p w14:paraId="567E8F22" w14:textId="77777777" w:rsidR="00951F81" w:rsidRPr="00FF28F7" w:rsidRDefault="00951F81" w:rsidP="00951F81">
      <w:pPr>
        <w:keepNext/>
      </w:pPr>
    </w:p>
    <w:p w14:paraId="42EF526D" w14:textId="77777777" w:rsidR="00451097" w:rsidRPr="00442125" w:rsidRDefault="00451097" w:rsidP="00451097">
      <w:r w:rsidRPr="00442125">
        <w:t>Alvotech hf</w:t>
      </w:r>
    </w:p>
    <w:p w14:paraId="7239E7AD" w14:textId="77777777" w:rsidR="00451097" w:rsidRPr="00442125" w:rsidRDefault="00451097" w:rsidP="00451097">
      <w:r w:rsidRPr="00442125">
        <w:t>Sæmundargata 15-19</w:t>
      </w:r>
    </w:p>
    <w:p w14:paraId="3279CE03" w14:textId="77777777" w:rsidR="00451097" w:rsidRPr="00442125" w:rsidRDefault="00451097" w:rsidP="00451097">
      <w:r w:rsidRPr="00442125">
        <w:t>102 Reykjavik</w:t>
      </w:r>
    </w:p>
    <w:p w14:paraId="732ADD05" w14:textId="1CA1FDFF" w:rsidR="00951F81" w:rsidRDefault="0064233D" w:rsidP="00951F81">
      <w:pPr>
        <w:tabs>
          <w:tab w:val="clear" w:pos="567"/>
        </w:tabs>
      </w:pPr>
      <w:r>
        <w:t>Ísland</w:t>
      </w:r>
    </w:p>
    <w:p w14:paraId="63A915A9" w14:textId="77777777" w:rsidR="0064233D" w:rsidRPr="00FE29AF" w:rsidRDefault="0064233D" w:rsidP="00951F81">
      <w:pPr>
        <w:tabs>
          <w:tab w:val="clear" w:pos="567"/>
        </w:tabs>
      </w:pPr>
    </w:p>
    <w:p w14:paraId="451DAC1F" w14:textId="77777777" w:rsidR="002C2643" w:rsidRPr="0006790F" w:rsidRDefault="002C2643" w:rsidP="002C2643">
      <w:pPr>
        <w:rPr>
          <w:ins w:id="2" w:author="Author" w:date="2026-02-17T11:14:00Z" w16du:dateUtc="2026-02-17T10:14:00Z"/>
        </w:rPr>
      </w:pPr>
      <w:ins w:id="3" w:author="Author" w:date="2026-02-17T11:14:00Z" w16du:dateUtc="2026-02-17T10:14:00Z">
        <w:r w:rsidRPr="0006790F">
          <w:t>STADA Arzneimittel AG</w:t>
        </w:r>
      </w:ins>
    </w:p>
    <w:p w14:paraId="1E610571" w14:textId="77777777" w:rsidR="002C2643" w:rsidRPr="0006790F" w:rsidRDefault="002C2643" w:rsidP="002C2643">
      <w:pPr>
        <w:rPr>
          <w:ins w:id="4" w:author="Author" w:date="2026-02-17T11:14:00Z" w16du:dateUtc="2026-02-17T10:14:00Z"/>
        </w:rPr>
      </w:pPr>
      <w:ins w:id="5" w:author="Author" w:date="2026-02-17T11:14:00Z" w16du:dateUtc="2026-02-17T10:14:00Z">
        <w:r w:rsidRPr="0006790F">
          <w:t>Stadastrasse 2–18</w:t>
        </w:r>
      </w:ins>
    </w:p>
    <w:p w14:paraId="0B1A9446" w14:textId="77777777" w:rsidR="002C2643" w:rsidRPr="00B137BC" w:rsidRDefault="002C2643" w:rsidP="002C2643">
      <w:pPr>
        <w:rPr>
          <w:ins w:id="6" w:author="Author" w:date="2026-02-17T11:14:00Z" w16du:dateUtc="2026-02-17T10:14:00Z"/>
          <w:lang w:val="da-DK"/>
        </w:rPr>
      </w:pPr>
      <w:ins w:id="7" w:author="Author" w:date="2026-02-17T11:14:00Z" w16du:dateUtc="2026-02-17T10:14:00Z">
        <w:r w:rsidRPr="00B137BC">
          <w:rPr>
            <w:lang w:val="da-DK"/>
          </w:rPr>
          <w:t>61118 Bad Vilbel</w:t>
        </w:r>
      </w:ins>
    </w:p>
    <w:p w14:paraId="15B6FB34" w14:textId="77777777" w:rsidR="002C2643" w:rsidRPr="00742F48" w:rsidRDefault="002C2643" w:rsidP="002C2643">
      <w:pPr>
        <w:rPr>
          <w:ins w:id="8" w:author="Author" w:date="2026-02-17T11:14:00Z" w16du:dateUtc="2026-02-17T10:14:00Z"/>
        </w:rPr>
      </w:pPr>
      <w:ins w:id="9" w:author="Author" w:date="2026-02-17T11:14:00Z" w16du:dateUtc="2026-02-17T10:14:00Z">
        <w:r>
          <w:t>Þýskaland</w:t>
        </w:r>
      </w:ins>
    </w:p>
    <w:p w14:paraId="27CFAF17" w14:textId="77777777" w:rsidR="002C2643" w:rsidRDefault="002C2643" w:rsidP="002C2643">
      <w:pPr>
        <w:pStyle w:val="NormalAgency"/>
        <w:rPr>
          <w:ins w:id="10" w:author="Author" w:date="2026-02-17T11:14:00Z" w16du:dateUtc="2026-02-17T10:14:00Z"/>
          <w:rFonts w:ascii="Times New Roman" w:hAnsi="Times New Roman" w:cs="Times New Roman"/>
          <w:sz w:val="22"/>
          <w:szCs w:val="22"/>
          <w:lang w:val="nl-NL"/>
        </w:rPr>
      </w:pPr>
    </w:p>
    <w:p w14:paraId="657CDDD8" w14:textId="77777777" w:rsidR="002C2643" w:rsidRPr="00730A10" w:rsidRDefault="002C2643" w:rsidP="002C2643">
      <w:pPr>
        <w:rPr>
          <w:ins w:id="11" w:author="Author" w:date="2026-02-17T11:14:00Z" w16du:dateUtc="2026-02-17T10:14:00Z"/>
        </w:rPr>
      </w:pPr>
      <w:ins w:id="12" w:author="Author" w:date="2026-02-17T11:14:00Z" w16du:dateUtc="2026-02-17T10:14:00Z">
        <w:r w:rsidRPr="00730A10">
          <w:t>Heiti og heimilisfang framleiðanda sem er ábyrgur fyrir lokasamþykkt viðkomandi lotu skal koma fram í prentuðum fylgiseðli</w:t>
        </w:r>
        <w:r>
          <w:t>.</w:t>
        </w:r>
      </w:ins>
    </w:p>
    <w:p w14:paraId="2A3765EA" w14:textId="77777777" w:rsidR="00951F81" w:rsidRPr="00FF28F7" w:rsidRDefault="00951F81" w:rsidP="00951F81">
      <w:pPr>
        <w:tabs>
          <w:tab w:val="clear" w:pos="567"/>
        </w:tabs>
      </w:pPr>
    </w:p>
    <w:p w14:paraId="2A4D970E" w14:textId="77777777" w:rsidR="00951F81" w:rsidRPr="00FF28F7" w:rsidRDefault="00951F81" w:rsidP="00742A25">
      <w:pPr>
        <w:pStyle w:val="TitleB"/>
        <w:ind w:left="562" w:hanging="562"/>
        <w:outlineLvl w:val="0"/>
      </w:pPr>
      <w:r>
        <w:t>B.</w:t>
      </w:r>
      <w:r>
        <w:tab/>
        <w:t>FORSENDUR FYRIR, EÐA TAKMARKANIR Á, AFGREIÐSLU OG NOTKUN</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Lyfið er lyfseðilsskylt.</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742A25">
      <w:pPr>
        <w:pStyle w:val="TitleB"/>
        <w:ind w:left="562" w:hanging="562"/>
        <w:outlineLvl w:val="0"/>
      </w:pPr>
      <w:r>
        <w:t>C.</w:t>
      </w:r>
      <w:r>
        <w:tab/>
        <w:t>AÐRAR FORSENDUR OG SKILYRÐI MARKAÐSLEYFIS</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Samantektir um öryggi lyfsins (PSUR)</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E3514F">
      <w:pPr>
        <w:pStyle w:val="TitleB"/>
        <w:ind w:left="562" w:hanging="562"/>
        <w:outlineLvl w:val="0"/>
      </w:pPr>
      <w:r>
        <w:t>D.</w:t>
      </w:r>
      <w:r>
        <w:tab/>
        <w:t>FORSENDUR EÐA TAKMARKANIR ER VARÐA ÖRYGGI OG VERKUN VIÐ NOTKUN LYFSINS</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Áætlun um áhættustjórnun</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Leggja skal fram uppfærða áætlun um áhættustjórnun:</w:t>
      </w:r>
    </w:p>
    <w:p w14:paraId="79DC2738" w14:textId="77777777" w:rsidR="00951F81" w:rsidRPr="00FF28F7" w:rsidRDefault="00951F81" w:rsidP="00951F81">
      <w:pPr>
        <w:keepNext/>
        <w:numPr>
          <w:ilvl w:val="0"/>
          <w:numId w:val="54"/>
        </w:numPr>
        <w:tabs>
          <w:tab w:val="clear" w:pos="567"/>
        </w:tabs>
        <w:ind w:left="567" w:hanging="567"/>
      </w:pPr>
      <w:r>
        <w:t>Að beiðni Lyfjastofnunar Evrópu.</w:t>
      </w:r>
    </w:p>
    <w:p w14:paraId="0DD98BA7" w14:textId="77777777" w:rsidR="00951F81" w:rsidRPr="00FF28F7" w:rsidRDefault="00951F81" w:rsidP="00951F81">
      <w:pPr>
        <w:numPr>
          <w:ilvl w:val="0"/>
          <w:numId w:val="54"/>
        </w:numPr>
        <w:tabs>
          <w:tab w:val="clear" w:pos="567"/>
        </w:tabs>
        <w:ind w:left="567" w:hanging="567"/>
      </w:pPr>
      <w: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t>Viðbótaraðgerðir til að lágmarka áhættu</w:t>
      </w:r>
    </w:p>
    <w:p w14:paraId="36BC88D5" w14:textId="77777777" w:rsidR="00951F81" w:rsidRPr="00FF28F7" w:rsidRDefault="00951F81" w:rsidP="00951F81">
      <w:pPr>
        <w:keepNext/>
      </w:pPr>
    </w:p>
    <w:p w14:paraId="29821AC0" w14:textId="77777777" w:rsidR="00256C1E" w:rsidRDefault="003A5A09" w:rsidP="00951F81">
      <w:pPr>
        <w:tabs>
          <w:tab w:val="clear" w:pos="567"/>
        </w:tabs>
      </w:pPr>
      <w:r>
        <w:t>Viðbótar</w:t>
      </w:r>
      <w:r w:rsidR="008E2B9C">
        <w:t>ráðstafanir</w:t>
      </w:r>
      <w:r>
        <w:t xml:space="preserve"> til að lágmarka áhættu </w:t>
      </w:r>
      <w:r w:rsidR="00C710F3">
        <w:t xml:space="preserve">eru </w:t>
      </w:r>
      <w:r w:rsidR="008E2B9C">
        <w:t xml:space="preserve">í gildi vegna eftirfarandi </w:t>
      </w:r>
      <w:r w:rsidR="00E1755B">
        <w:t>öryggisáhættu:</w:t>
      </w:r>
    </w:p>
    <w:p w14:paraId="14C38195" w14:textId="1121AC4F" w:rsidR="002B48BB" w:rsidRPr="004D21C4" w:rsidRDefault="004D21C4" w:rsidP="004D21C4">
      <w:pPr>
        <w:keepNext/>
        <w:numPr>
          <w:ilvl w:val="0"/>
          <w:numId w:val="55"/>
        </w:numPr>
        <w:ind w:left="567" w:hanging="567"/>
        <w:rPr>
          <w:bCs/>
        </w:rPr>
      </w:pPr>
      <w:r w:rsidRPr="004D21C4">
        <w:rPr>
          <w:bCs/>
        </w:rPr>
        <w:t>B</w:t>
      </w:r>
      <w:r w:rsidR="002B48BB" w:rsidRPr="004D21C4">
        <w:rPr>
          <w:bCs/>
        </w:rPr>
        <w:t>eindrep í kjálka</w:t>
      </w:r>
    </w:p>
    <w:p w14:paraId="3A560D4D" w14:textId="2DAD65B7" w:rsidR="002B48BB" w:rsidRPr="0035770A" w:rsidRDefault="0035770A" w:rsidP="00951F81">
      <w:pPr>
        <w:tabs>
          <w:tab w:val="clear" w:pos="567"/>
        </w:tabs>
        <w:rPr>
          <w:b/>
          <w:bCs/>
        </w:rPr>
      </w:pPr>
      <w:r w:rsidRPr="0035770A">
        <w:rPr>
          <w:b/>
          <w:bCs/>
        </w:rPr>
        <w:t>Áminningarkort fyrir sjúklinga</w:t>
      </w:r>
    </w:p>
    <w:p w14:paraId="2D44184A" w14:textId="77777777" w:rsidR="00E1755B" w:rsidRDefault="00E1755B" w:rsidP="00951F81">
      <w:pPr>
        <w:tabs>
          <w:tab w:val="clear" w:pos="567"/>
        </w:tabs>
      </w:pP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VIÐAUKI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ÁLETRANIR OG FYLGISEÐILL</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055488">
      <w:pPr>
        <w:pStyle w:val="TitleA"/>
        <w:outlineLvl w:val="0"/>
      </w:pPr>
      <w:r>
        <w:t>A. ÁLETRANIR</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UPPLÝSINGAR SEM EIGA AÐ KOMA FRAM Á YTRI UMBÚÐUM</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ÁFYLLT SPRAUTA ASKJA</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1.</w:t>
      </w:r>
      <w:r>
        <w:rPr>
          <w:b/>
        </w:rPr>
        <w:tab/>
        <w:t>HEITI LYFS</w:t>
      </w:r>
    </w:p>
    <w:p w14:paraId="77F0ADCC" w14:textId="77777777" w:rsidR="00951F81" w:rsidRPr="00FF28F7" w:rsidRDefault="00951F81" w:rsidP="00C2645C">
      <w:pPr>
        <w:keepNext/>
      </w:pPr>
    </w:p>
    <w:p w14:paraId="674873DA" w14:textId="7C03B9CC" w:rsidR="00951F81" w:rsidRPr="00FF28F7" w:rsidRDefault="00D962A4" w:rsidP="00C2645C">
      <w:pPr>
        <w:keepNext/>
        <w:tabs>
          <w:tab w:val="clear" w:pos="567"/>
        </w:tabs>
      </w:pPr>
      <w:r>
        <w:t>Kefdensis</w:t>
      </w:r>
      <w:r w:rsidR="00951F81">
        <w:t xml:space="preserve"> 60 mg stungulyf, lausn í áfylltri sprautu</w:t>
      </w:r>
    </w:p>
    <w:p w14:paraId="61915F10" w14:textId="77777777" w:rsidR="00951F81" w:rsidRPr="00FF28F7" w:rsidRDefault="00951F81" w:rsidP="00C2645C">
      <w:pPr>
        <w:tabs>
          <w:tab w:val="clear" w:pos="567"/>
        </w:tabs>
      </w:pPr>
      <w:r>
        <w:t>denosumab</w:t>
      </w:r>
    </w:p>
    <w:p w14:paraId="20F8E618" w14:textId="77777777" w:rsidR="00951F81" w:rsidRPr="00FF28F7" w:rsidRDefault="00951F81" w:rsidP="00C2645C">
      <w:pPr>
        <w:tabs>
          <w:tab w:val="clear" w:pos="567"/>
        </w:tabs>
      </w:pPr>
    </w:p>
    <w:p w14:paraId="079FF52C" w14:textId="77777777" w:rsidR="00951F81" w:rsidRPr="00FF28F7" w:rsidRDefault="00951F81" w:rsidP="00C2645C">
      <w:pPr>
        <w:tabs>
          <w:tab w:val="clear" w:pos="567"/>
        </w:tabs>
      </w:pPr>
    </w:p>
    <w:p w14:paraId="1E8D5348" w14:textId="43A47B8F"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VIRK(T) EFNI</w:t>
      </w:r>
    </w:p>
    <w:p w14:paraId="2EC0B0C6" w14:textId="77777777" w:rsidR="00951F81" w:rsidRPr="00FF28F7" w:rsidRDefault="00951F81" w:rsidP="00C2645C">
      <w:pPr>
        <w:keepNext/>
      </w:pPr>
    </w:p>
    <w:p w14:paraId="314A5793" w14:textId="5DDDE1D9" w:rsidR="00951F81" w:rsidRPr="00FF28F7" w:rsidRDefault="00F2679C" w:rsidP="3216D19C">
      <w:pPr>
        <w:keepNext/>
        <w:tabs>
          <w:tab w:val="clear" w:pos="567"/>
        </w:tabs>
      </w:pPr>
      <w:r>
        <w:t xml:space="preserve">Hver </w:t>
      </w:r>
      <w:r w:rsidR="00951F81">
        <w:t>1 ml áfyllt sprauta inniheldur 60 mg af denosumabi</w:t>
      </w:r>
      <w:r w:rsidR="79A66529">
        <w:t xml:space="preserve"> (60 mg/ml).</w:t>
      </w:r>
    </w:p>
    <w:p w14:paraId="0C0E6C5C" w14:textId="77777777" w:rsidR="00951F81" w:rsidRPr="00FF28F7" w:rsidRDefault="00951F81" w:rsidP="00C2645C">
      <w:pPr>
        <w:tabs>
          <w:tab w:val="clear" w:pos="567"/>
        </w:tabs>
      </w:pPr>
    </w:p>
    <w:p w14:paraId="205FC39D" w14:textId="77777777" w:rsidR="00951F81" w:rsidRPr="00FF28F7" w:rsidRDefault="00951F81" w:rsidP="00C2645C">
      <w:pPr>
        <w:tabs>
          <w:tab w:val="clear" w:pos="567"/>
        </w:tabs>
      </w:pPr>
    </w:p>
    <w:p w14:paraId="14E02EBC" w14:textId="1824EA21" w:rsidR="00951F81" w:rsidRDefault="00951F81" w:rsidP="00444A71">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HJÁLPAREFNI</w:t>
      </w:r>
    </w:p>
    <w:p w14:paraId="7945CA09" w14:textId="77777777" w:rsidR="000D19AA" w:rsidRDefault="000D19AA" w:rsidP="00C2645C">
      <w:pPr>
        <w:keepNext/>
      </w:pPr>
    </w:p>
    <w:p w14:paraId="1A644ABC" w14:textId="173C30FC" w:rsidR="003A0379" w:rsidRPr="0086249C" w:rsidRDefault="003A0379" w:rsidP="00C2645C">
      <w:pPr>
        <w:keepNext/>
      </w:pPr>
      <w:r w:rsidRPr="0020066B">
        <w:t>L-histidín</w:t>
      </w:r>
      <w:r w:rsidR="000D19AA">
        <w:t>, l</w:t>
      </w:r>
      <w:r w:rsidRPr="00BA1942">
        <w:t>-histidín mónóhýdróklóríð mónóhýdrat</w:t>
      </w:r>
      <w:r w:rsidR="000D19AA">
        <w:t>, s</w:t>
      </w:r>
      <w:r>
        <w:t>úkrósi</w:t>
      </w:r>
      <w:r w:rsidR="000D19AA">
        <w:t>, p</w:t>
      </w:r>
      <w:r>
        <w:t>oloxamer 188</w:t>
      </w:r>
      <w:r w:rsidR="000D19AA">
        <w:t>, v</w:t>
      </w:r>
      <w:r>
        <w:t>atn fyrir stungulyf</w:t>
      </w:r>
      <w:r w:rsidR="000D19AA">
        <w:t>.</w:t>
      </w:r>
    </w:p>
    <w:p w14:paraId="65771A50" w14:textId="77777777" w:rsidR="00951F81" w:rsidRPr="00FF28F7" w:rsidRDefault="00951F81" w:rsidP="00C2645C">
      <w:pPr>
        <w:tabs>
          <w:tab w:val="clear" w:pos="567"/>
        </w:tabs>
      </w:pPr>
    </w:p>
    <w:p w14:paraId="2539496E" w14:textId="77777777" w:rsidR="00951F81" w:rsidRPr="00FF28F7" w:rsidRDefault="00951F81" w:rsidP="00C2645C">
      <w:pPr>
        <w:tabs>
          <w:tab w:val="clear" w:pos="567"/>
        </w:tabs>
      </w:pPr>
    </w:p>
    <w:p w14:paraId="21C2B6B0" w14:textId="5B36AAE9"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4.</w:t>
      </w:r>
      <w:r>
        <w:rPr>
          <w:b/>
        </w:rPr>
        <w:tab/>
        <w:t>LYFJAFORM OG INNIHALD</w:t>
      </w:r>
    </w:p>
    <w:p w14:paraId="45E73A7B" w14:textId="77777777" w:rsidR="00951F81" w:rsidRPr="00FF28F7" w:rsidRDefault="00951F81" w:rsidP="00C2645C">
      <w:pPr>
        <w:keepNext/>
      </w:pPr>
    </w:p>
    <w:p w14:paraId="52BB5188" w14:textId="77777777" w:rsidR="00951F81" w:rsidRDefault="00951F81" w:rsidP="00C2645C">
      <w:pPr>
        <w:keepNext/>
        <w:rPr>
          <w:highlight w:val="lightGray"/>
        </w:rPr>
      </w:pPr>
      <w:r w:rsidRPr="3216D19C">
        <w:rPr>
          <w:highlight w:val="lightGray"/>
        </w:rPr>
        <w:t>Stungulyf, lausn</w:t>
      </w:r>
    </w:p>
    <w:p w14:paraId="13BBEB35" w14:textId="09E5D9D6" w:rsidR="00951F81" w:rsidRPr="00FF28F7" w:rsidRDefault="00326113" w:rsidP="00C2645C">
      <w:pPr>
        <w:keepNext/>
        <w:tabs>
          <w:tab w:val="clear" w:pos="567"/>
        </w:tabs>
      </w:pPr>
      <w:r>
        <w:t>1 </w:t>
      </w:r>
      <w:r w:rsidR="00951F81" w:rsidRPr="005608C1">
        <w:t>áfyllt sprauta.</w:t>
      </w:r>
    </w:p>
    <w:p w14:paraId="2B3B17F6" w14:textId="77777777" w:rsidR="00951F81" w:rsidRPr="00FF28F7" w:rsidRDefault="00951F81" w:rsidP="00C2645C">
      <w:pPr>
        <w:tabs>
          <w:tab w:val="clear" w:pos="567"/>
        </w:tabs>
      </w:pPr>
    </w:p>
    <w:p w14:paraId="15130BB1" w14:textId="77777777" w:rsidR="00951F81" w:rsidRPr="00FF28F7" w:rsidRDefault="00951F81" w:rsidP="00C2645C">
      <w:pPr>
        <w:tabs>
          <w:tab w:val="clear" w:pos="567"/>
        </w:tabs>
      </w:pPr>
    </w:p>
    <w:p w14:paraId="16B4382E" w14:textId="5B478BF4" w:rsidR="00951F81" w:rsidRDefault="00951F81" w:rsidP="00444A71">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AÐFERÐ VIÐ LYFJAGJÖF OG ÍKOMULEIÐ(IR)</w:t>
      </w:r>
    </w:p>
    <w:p w14:paraId="1ADBFD01" w14:textId="77777777" w:rsidR="00951F81" w:rsidRPr="00FF28F7" w:rsidRDefault="00951F81" w:rsidP="00C2645C">
      <w:pPr>
        <w:keepNext/>
      </w:pPr>
    </w:p>
    <w:p w14:paraId="0485BD00" w14:textId="455708D6" w:rsidR="00951F81" w:rsidRPr="00FF28F7" w:rsidRDefault="00951F81" w:rsidP="00C2645C">
      <w:pPr>
        <w:keepNext/>
        <w:tabs>
          <w:tab w:val="clear" w:pos="567"/>
        </w:tabs>
      </w:pPr>
      <w:r>
        <w:t>Til notkunar undir húð</w:t>
      </w:r>
    </w:p>
    <w:p w14:paraId="19B04DDE" w14:textId="77777777" w:rsidR="00951F81" w:rsidRPr="00FF28F7" w:rsidRDefault="00951F81" w:rsidP="00C2645C">
      <w:pPr>
        <w:keepNext/>
        <w:tabs>
          <w:tab w:val="clear" w:pos="567"/>
        </w:tabs>
      </w:pPr>
      <w:r>
        <w:rPr>
          <w:b/>
        </w:rPr>
        <w:t>Mikilvægt:</w:t>
      </w:r>
      <w:r>
        <w:t xml:space="preserve"> Lesið fylgiseðilinn áður en áfyllta sprautan er meðhöndluð.</w:t>
      </w:r>
    </w:p>
    <w:p w14:paraId="1BA7FF37" w14:textId="77777777" w:rsidR="00951F81" w:rsidRPr="00FF28F7" w:rsidRDefault="00951F81" w:rsidP="00C2645C">
      <w:pPr>
        <w:keepNext/>
        <w:tabs>
          <w:tab w:val="clear" w:pos="567"/>
        </w:tabs>
      </w:pPr>
      <w:r>
        <w:t>Má ekki hrista.</w:t>
      </w:r>
    </w:p>
    <w:p w14:paraId="16F691FD" w14:textId="77777777" w:rsidR="00951F81" w:rsidRDefault="00951F81" w:rsidP="00C2645C">
      <w:pPr>
        <w:rPr>
          <w:highlight w:val="lightGray"/>
        </w:rPr>
      </w:pPr>
      <w:r>
        <w:rPr>
          <w:highlight w:val="lightGray"/>
        </w:rPr>
        <w:t>Lesið fylgiseðilinn fyrir notkun.</w:t>
      </w:r>
    </w:p>
    <w:p w14:paraId="1DB5F5E0" w14:textId="77777777" w:rsidR="00C73FE4" w:rsidRDefault="00C73FE4" w:rsidP="00C2645C">
      <w:pPr>
        <w:rPr>
          <w:highlight w:val="lightGray"/>
        </w:rPr>
      </w:pPr>
    </w:p>
    <w:p w14:paraId="5247BA86" w14:textId="1A8DF638" w:rsidR="00C73FE4" w:rsidRDefault="005F6942" w:rsidP="00C2645C">
      <w:pPr>
        <w:rPr>
          <w:highlight w:val="lightGray"/>
        </w:rPr>
      </w:pPr>
      <w:r>
        <w:rPr>
          <w:highlight w:val="lightGray"/>
        </w:rPr>
        <w:t>QR kóði</w:t>
      </w:r>
      <w:r w:rsidR="00520133">
        <w:rPr>
          <w:highlight w:val="lightGray"/>
        </w:rPr>
        <w:t xml:space="preserve"> </w:t>
      </w:r>
      <w:r w:rsidR="00CA4E22">
        <w:rPr>
          <w:highlight w:val="lightGray"/>
        </w:rPr>
        <w:t>á að fylgja</w:t>
      </w:r>
    </w:p>
    <w:p w14:paraId="35FEA88B" w14:textId="6C02CDAE" w:rsidR="005F6942" w:rsidRPr="005F6942" w:rsidRDefault="005F6942" w:rsidP="00C2645C">
      <w:r w:rsidRPr="005F6942">
        <w:t>Kefdensispatients.com</w:t>
      </w:r>
    </w:p>
    <w:p w14:paraId="0C4B4272" w14:textId="77777777" w:rsidR="00951F81" w:rsidRPr="00FF28F7" w:rsidRDefault="00951F81" w:rsidP="00C2645C">
      <w:pPr>
        <w:tabs>
          <w:tab w:val="clear" w:pos="567"/>
        </w:tabs>
      </w:pPr>
    </w:p>
    <w:p w14:paraId="3E40D758" w14:textId="77777777" w:rsidR="00951F81" w:rsidRPr="00FF28F7" w:rsidRDefault="00951F81" w:rsidP="00C2645C">
      <w:pPr>
        <w:tabs>
          <w:tab w:val="clear" w:pos="567"/>
        </w:tabs>
      </w:pPr>
    </w:p>
    <w:p w14:paraId="58923331" w14:textId="62D0EB47"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6.</w:t>
      </w:r>
      <w:r>
        <w:rPr>
          <w:b/>
        </w:rPr>
        <w:tab/>
        <w:t>SÉRSTÖK VARNAÐARORÐ UM AÐ LYFIÐ SKULI GEYMT ÞAR SEM BÖRN HVORKI NÁ TIL NÉ SJÁ</w:t>
      </w:r>
    </w:p>
    <w:p w14:paraId="7BC2D20A" w14:textId="77777777" w:rsidR="00951F81" w:rsidRPr="00FF28F7" w:rsidRDefault="00951F81" w:rsidP="00C2645C">
      <w:pPr>
        <w:keepNext/>
      </w:pPr>
    </w:p>
    <w:p w14:paraId="7C00B168" w14:textId="77777777" w:rsidR="00951F81" w:rsidRPr="00FF28F7" w:rsidRDefault="00951F81" w:rsidP="00C2645C">
      <w:pPr>
        <w:tabs>
          <w:tab w:val="clear" w:pos="567"/>
        </w:tabs>
      </w:pPr>
      <w:r>
        <w:t>Geymið þar sem börn hvorki ná til né sjá.</w:t>
      </w:r>
    </w:p>
    <w:p w14:paraId="41A2D2A6" w14:textId="77777777" w:rsidR="00951F81" w:rsidRPr="00FF28F7" w:rsidRDefault="00951F81" w:rsidP="00C2645C">
      <w:pPr>
        <w:tabs>
          <w:tab w:val="clear" w:pos="567"/>
        </w:tabs>
      </w:pPr>
    </w:p>
    <w:p w14:paraId="1E780B7D" w14:textId="77777777" w:rsidR="00951F81" w:rsidRPr="00FF28F7" w:rsidRDefault="00951F81" w:rsidP="00C2645C">
      <w:pPr>
        <w:tabs>
          <w:tab w:val="clear" w:pos="567"/>
        </w:tabs>
      </w:pPr>
    </w:p>
    <w:p w14:paraId="7E5D8470" w14:textId="03DEE241" w:rsidR="00951F81" w:rsidRDefault="00951F81" w:rsidP="00444A71">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ÖNNUR SÉRSTÖK VARNAÐARORÐ, EF MEÐ ÞARF</w:t>
      </w:r>
    </w:p>
    <w:p w14:paraId="64AEA835" w14:textId="77777777" w:rsidR="00951F81" w:rsidRPr="00FF28F7" w:rsidRDefault="00951F81" w:rsidP="00C2645C">
      <w:pPr>
        <w:keepNext/>
      </w:pPr>
    </w:p>
    <w:p w14:paraId="1B77EC45" w14:textId="77777777" w:rsidR="00951F81" w:rsidRPr="00FF28F7" w:rsidRDefault="00951F81" w:rsidP="00C2645C">
      <w:pPr>
        <w:tabs>
          <w:tab w:val="clear" w:pos="567"/>
        </w:tabs>
      </w:pPr>
    </w:p>
    <w:p w14:paraId="62AFE5EF" w14:textId="189A9AD4" w:rsidR="00951F81" w:rsidRDefault="00951F81" w:rsidP="00444A71">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FYRNINGARDAGSETNING</w:t>
      </w:r>
    </w:p>
    <w:p w14:paraId="1114FDFC" w14:textId="77777777" w:rsidR="00951F81" w:rsidRPr="00FF28F7" w:rsidRDefault="00951F81" w:rsidP="00C2645C">
      <w:pPr>
        <w:keepNext/>
      </w:pPr>
    </w:p>
    <w:p w14:paraId="6D605F32" w14:textId="77777777" w:rsidR="00951F81" w:rsidRPr="00FF28F7" w:rsidRDefault="00951F81" w:rsidP="00C2645C">
      <w:pPr>
        <w:tabs>
          <w:tab w:val="clear" w:pos="567"/>
        </w:tabs>
      </w:pPr>
      <w:r>
        <w:t>EXP</w:t>
      </w:r>
    </w:p>
    <w:p w14:paraId="2530F947" w14:textId="77777777" w:rsidR="00951F81" w:rsidRPr="00FF28F7" w:rsidRDefault="00951F81" w:rsidP="00C2645C">
      <w:pPr>
        <w:tabs>
          <w:tab w:val="clear" w:pos="567"/>
        </w:tabs>
      </w:pPr>
    </w:p>
    <w:p w14:paraId="62D7D2DC" w14:textId="77777777" w:rsidR="00951F81" w:rsidRPr="00FF28F7" w:rsidRDefault="00951F81" w:rsidP="00C2645C">
      <w:pPr>
        <w:tabs>
          <w:tab w:val="clear" w:pos="567"/>
        </w:tabs>
      </w:pPr>
    </w:p>
    <w:p w14:paraId="0CC1395C" w14:textId="7E3267DE" w:rsidR="00951F81" w:rsidRPr="00FF28F7" w:rsidRDefault="00951F81" w:rsidP="00444A71">
      <w:pPr>
        <w:pBdr>
          <w:top w:val="single" w:sz="4" w:space="1" w:color="auto"/>
          <w:left w:val="single" w:sz="4" w:space="4" w:color="auto"/>
          <w:bottom w:val="single" w:sz="4" w:space="1" w:color="auto"/>
          <w:right w:val="single" w:sz="4" w:space="4" w:color="auto"/>
        </w:pBdr>
        <w:ind w:left="567" w:hanging="567"/>
      </w:pPr>
      <w:r>
        <w:rPr>
          <w:b/>
        </w:rPr>
        <w:t>9.</w:t>
      </w:r>
      <w:r>
        <w:rPr>
          <w:b/>
        </w:rPr>
        <w:tab/>
        <w:t>SÉRSTÖK GEYMSLUSKILYRÐI</w:t>
      </w:r>
    </w:p>
    <w:p w14:paraId="6BC2466D" w14:textId="77777777" w:rsidR="00951F81" w:rsidRPr="00FF28F7" w:rsidRDefault="00951F81" w:rsidP="00C2645C"/>
    <w:p w14:paraId="1714B2CB" w14:textId="77777777" w:rsidR="00951F81" w:rsidRPr="00FF28F7" w:rsidRDefault="00951F81" w:rsidP="00C2645C">
      <w:pPr>
        <w:tabs>
          <w:tab w:val="clear" w:pos="567"/>
        </w:tabs>
      </w:pPr>
      <w:r>
        <w:t>Geymið í kæli.</w:t>
      </w:r>
    </w:p>
    <w:p w14:paraId="101BDE81" w14:textId="77777777" w:rsidR="00951F81" w:rsidRPr="00FF28F7" w:rsidRDefault="00951F81" w:rsidP="00C2645C">
      <w:pPr>
        <w:tabs>
          <w:tab w:val="clear" w:pos="567"/>
        </w:tabs>
      </w:pPr>
      <w:r>
        <w:t>Má ekki frjósa.</w:t>
      </w:r>
    </w:p>
    <w:p w14:paraId="1833BCA7" w14:textId="560F38BD" w:rsidR="00951F81" w:rsidRPr="00FF28F7" w:rsidRDefault="00951F81" w:rsidP="00C2645C">
      <w:pPr>
        <w:tabs>
          <w:tab w:val="clear" w:pos="567"/>
        </w:tabs>
      </w:pPr>
      <w:r>
        <w:t>Geymið áfylltu sprautuna í ytri umbúðum til varnar gegn ljósi.</w:t>
      </w:r>
    </w:p>
    <w:p w14:paraId="13D91894" w14:textId="77777777" w:rsidR="00951F81" w:rsidRPr="00FF28F7" w:rsidRDefault="00951F81" w:rsidP="00C2645C">
      <w:pPr>
        <w:tabs>
          <w:tab w:val="clear" w:pos="567"/>
        </w:tabs>
      </w:pPr>
    </w:p>
    <w:p w14:paraId="0A90AB4D" w14:textId="77777777" w:rsidR="00951F81" w:rsidRPr="00FF28F7" w:rsidRDefault="00951F81" w:rsidP="00C2645C">
      <w:pPr>
        <w:tabs>
          <w:tab w:val="clear" w:pos="567"/>
        </w:tabs>
      </w:pPr>
    </w:p>
    <w:p w14:paraId="6B087207" w14:textId="6EC799F8"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SÉRSTAKAR VARÚÐARRÁÐSTAFANIR VIÐ FÖRGUN LYFJALEIFA EÐA ÚRGANGS VEGNA LYFSINS ÞAR SEM VIÐ Á</w:t>
      </w:r>
    </w:p>
    <w:p w14:paraId="3E0B5434" w14:textId="77777777" w:rsidR="00951F81" w:rsidRPr="00FF28F7" w:rsidRDefault="00951F81" w:rsidP="00C2645C">
      <w:pPr>
        <w:keepNext/>
      </w:pPr>
    </w:p>
    <w:p w14:paraId="53AA2AD4" w14:textId="77777777" w:rsidR="00951F81" w:rsidRPr="00FF28F7" w:rsidRDefault="00951F81" w:rsidP="00C2645C">
      <w:pPr>
        <w:tabs>
          <w:tab w:val="clear" w:pos="567"/>
        </w:tabs>
      </w:pPr>
    </w:p>
    <w:p w14:paraId="4239DBFC" w14:textId="7A6AB5B4"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NAFN OG HEIMILISFANG MARKAÐSLEYFISHAFA</w:t>
      </w:r>
    </w:p>
    <w:p w14:paraId="40B92BA3" w14:textId="77777777" w:rsidR="00951F81" w:rsidRPr="00FF28F7" w:rsidRDefault="00951F81" w:rsidP="00C2645C">
      <w:pPr>
        <w:keepNext/>
      </w:pPr>
    </w:p>
    <w:p w14:paraId="52251084" w14:textId="77777777" w:rsidR="009D6805" w:rsidRPr="00444A71" w:rsidRDefault="009D6805" w:rsidP="00C2645C">
      <w:r w:rsidRPr="00444A71">
        <w:t>STADA Arzneimittel AG</w:t>
      </w:r>
    </w:p>
    <w:p w14:paraId="72F77F20" w14:textId="77777777" w:rsidR="009D6805" w:rsidRPr="00444A71" w:rsidRDefault="009D6805" w:rsidP="00C2645C">
      <w:r w:rsidRPr="00444A71">
        <w:t>Stadastrasse 2–18</w:t>
      </w:r>
    </w:p>
    <w:p w14:paraId="1BD4F367" w14:textId="77777777" w:rsidR="009D6805" w:rsidRPr="00444A71" w:rsidRDefault="009D6805" w:rsidP="00C2645C">
      <w:r w:rsidRPr="00444A71">
        <w:t>61118 Bad Vilbel</w:t>
      </w:r>
    </w:p>
    <w:p w14:paraId="538A64CC" w14:textId="7A5AC188" w:rsidR="009D6805" w:rsidRPr="00442125" w:rsidRDefault="009D6805" w:rsidP="00C2645C">
      <w:r>
        <w:t>Þýskaland</w:t>
      </w:r>
    </w:p>
    <w:p w14:paraId="3FAE2398" w14:textId="77777777" w:rsidR="00951F81" w:rsidRPr="00FF28F7" w:rsidRDefault="00951F81" w:rsidP="00C2645C">
      <w:pPr>
        <w:tabs>
          <w:tab w:val="clear" w:pos="567"/>
        </w:tabs>
      </w:pPr>
    </w:p>
    <w:p w14:paraId="16984C5F" w14:textId="77777777" w:rsidR="00951F81" w:rsidRPr="00FF28F7" w:rsidRDefault="00951F81" w:rsidP="00C2645C">
      <w:pPr>
        <w:tabs>
          <w:tab w:val="clear" w:pos="567"/>
        </w:tabs>
      </w:pPr>
    </w:p>
    <w:p w14:paraId="6BB69D4B" w14:textId="6AC9A8E8"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MARKAÐSLEYFISNÚMER</w:t>
      </w:r>
    </w:p>
    <w:p w14:paraId="57BD3CB5" w14:textId="77777777" w:rsidR="00951F81" w:rsidRPr="00FF28F7" w:rsidRDefault="00951F81" w:rsidP="00C2645C">
      <w:pPr>
        <w:keepNext/>
      </w:pPr>
    </w:p>
    <w:p w14:paraId="5EB209D1" w14:textId="68C7EDA6" w:rsidR="00951F81" w:rsidRPr="00FF28F7" w:rsidRDefault="00416A95" w:rsidP="00C2645C">
      <w:pPr>
        <w:tabs>
          <w:tab w:val="clear" w:pos="567"/>
        </w:tabs>
      </w:pPr>
      <w:r w:rsidRPr="00146300">
        <w:rPr>
          <w:rFonts w:cs="Verdana"/>
          <w:color w:val="000000"/>
        </w:rPr>
        <w:t>EU/1/25/1980/001</w:t>
      </w:r>
    </w:p>
    <w:p w14:paraId="6F2F7F00" w14:textId="77777777" w:rsidR="00951F81" w:rsidRPr="00FF28F7" w:rsidRDefault="00951F81" w:rsidP="00C2645C">
      <w:pPr>
        <w:tabs>
          <w:tab w:val="clear" w:pos="567"/>
        </w:tabs>
      </w:pPr>
    </w:p>
    <w:p w14:paraId="0C28084E" w14:textId="5561C97C"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13.</w:t>
      </w:r>
      <w:r>
        <w:rPr>
          <w:b/>
        </w:rPr>
        <w:tab/>
        <w:t>LOTUNÚMER</w:t>
      </w:r>
    </w:p>
    <w:p w14:paraId="76D361FD" w14:textId="77777777" w:rsidR="00951F81" w:rsidRPr="00FF28F7" w:rsidRDefault="00951F81" w:rsidP="00C2645C">
      <w:pPr>
        <w:keepNext/>
      </w:pPr>
    </w:p>
    <w:p w14:paraId="266315F5" w14:textId="77777777" w:rsidR="00951F81" w:rsidRPr="00FF28F7" w:rsidRDefault="00951F81" w:rsidP="00C2645C">
      <w:pPr>
        <w:tabs>
          <w:tab w:val="clear" w:pos="567"/>
        </w:tabs>
      </w:pPr>
      <w:r>
        <w:t>Lot</w:t>
      </w:r>
    </w:p>
    <w:p w14:paraId="424E12F9" w14:textId="77777777" w:rsidR="00951F81" w:rsidRPr="00FF28F7" w:rsidRDefault="00951F81" w:rsidP="00C2645C">
      <w:pPr>
        <w:tabs>
          <w:tab w:val="clear" w:pos="567"/>
        </w:tabs>
      </w:pPr>
    </w:p>
    <w:p w14:paraId="483AB26C" w14:textId="77777777" w:rsidR="00951F81" w:rsidRPr="00FF28F7" w:rsidRDefault="00951F81" w:rsidP="00C2645C">
      <w:pPr>
        <w:tabs>
          <w:tab w:val="clear" w:pos="567"/>
        </w:tabs>
      </w:pPr>
    </w:p>
    <w:p w14:paraId="0EDBBC85" w14:textId="237B87F8"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14.</w:t>
      </w:r>
      <w:r>
        <w:rPr>
          <w:b/>
        </w:rPr>
        <w:tab/>
        <w:t>AFGREIÐSLUTILHÖGUN</w:t>
      </w:r>
    </w:p>
    <w:p w14:paraId="1EDBE148" w14:textId="77777777" w:rsidR="00951F81" w:rsidRPr="00FF28F7" w:rsidRDefault="00951F81" w:rsidP="00C2645C">
      <w:pPr>
        <w:keepNext/>
      </w:pPr>
    </w:p>
    <w:p w14:paraId="745E4C03" w14:textId="77777777" w:rsidR="00951F81" w:rsidRPr="00FF28F7" w:rsidRDefault="00951F81" w:rsidP="00C2645C">
      <w:pPr>
        <w:tabs>
          <w:tab w:val="clear" w:pos="567"/>
        </w:tabs>
      </w:pPr>
    </w:p>
    <w:p w14:paraId="60970C85" w14:textId="551BFA7A" w:rsidR="00951F81" w:rsidRPr="00FF28F7"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15.</w:t>
      </w:r>
      <w:r>
        <w:rPr>
          <w:b/>
        </w:rPr>
        <w:tab/>
        <w:t>NOTKUNARLEIÐBEININGAR</w:t>
      </w:r>
    </w:p>
    <w:p w14:paraId="1DC826DB" w14:textId="77777777" w:rsidR="00951F81" w:rsidRPr="00FF28F7" w:rsidRDefault="00951F81" w:rsidP="00C2645C">
      <w:pPr>
        <w:keepNext/>
      </w:pPr>
    </w:p>
    <w:p w14:paraId="22875F8D" w14:textId="77777777" w:rsidR="00951F81" w:rsidRPr="00FF28F7" w:rsidRDefault="00951F81" w:rsidP="00C2645C">
      <w:pPr>
        <w:tabs>
          <w:tab w:val="clear" w:pos="567"/>
        </w:tabs>
      </w:pPr>
    </w:p>
    <w:p w14:paraId="3E695C58" w14:textId="2D64FBCE" w:rsidR="00951F81" w:rsidRPr="00FE29AF" w:rsidRDefault="00951F81" w:rsidP="00444A71">
      <w:pPr>
        <w:keepNext/>
        <w:pBdr>
          <w:top w:val="single" w:sz="4" w:space="1" w:color="auto"/>
          <w:left w:val="single" w:sz="4" w:space="4" w:color="auto"/>
          <w:bottom w:val="single" w:sz="4" w:space="1" w:color="auto"/>
          <w:right w:val="single" w:sz="4" w:space="4" w:color="auto"/>
        </w:pBdr>
        <w:ind w:left="567" w:hanging="567"/>
      </w:pPr>
      <w:r>
        <w:rPr>
          <w:b/>
        </w:rPr>
        <w:t>16.</w:t>
      </w:r>
      <w:r>
        <w:rPr>
          <w:b/>
        </w:rPr>
        <w:tab/>
        <w:t>UPPLÝSINGAR MEÐ BLINDRALETRI</w:t>
      </w:r>
    </w:p>
    <w:p w14:paraId="6B0877AE" w14:textId="77777777" w:rsidR="00951F81" w:rsidRPr="00FE29AF" w:rsidRDefault="00951F81" w:rsidP="00951F81">
      <w:pPr>
        <w:keepNext/>
      </w:pPr>
    </w:p>
    <w:p w14:paraId="3EE434A3" w14:textId="178D14A4" w:rsidR="00951F81" w:rsidRPr="00FE29AF" w:rsidRDefault="00D962A4"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EINKVÆMT AUÐKENNI – TVÍVÍTT STRIKAMERKI</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Á pakkningunni er tvívítt strikamerki með einkvæmu auðkenni.</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EINKVÆMT AUÐKENNI – UPPLÝSINGAR SEM FÓLK GETUR LESIÐ</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6854E3F9" w:rsidR="00951F81" w:rsidRDefault="00951F81" w:rsidP="009D6805">
      <w:pPr>
        <w:keepNext/>
        <w:tabs>
          <w:tab w:val="clear" w:pos="567"/>
        </w:tabs>
      </w:pPr>
      <w:r w:rsidRPr="009D6805">
        <w:t>NN</w:t>
      </w:r>
    </w:p>
    <w:p w14:paraId="64A1F18F" w14:textId="33BCF3E2" w:rsidR="000D5E26" w:rsidRDefault="000D5E26">
      <w:pPr>
        <w:tabs>
          <w:tab w:val="clear" w:pos="567"/>
        </w:tabs>
      </w:pPr>
      <w:r>
        <w:br w:type="page"/>
      </w:r>
    </w:p>
    <w:p w14:paraId="5CC8336F" w14:textId="77777777" w:rsidR="000D5E26" w:rsidRPr="00884E6E" w:rsidRDefault="000D5E26" w:rsidP="000D5E26">
      <w:pPr>
        <w:keepNext/>
        <w:pBdr>
          <w:top w:val="single" w:sz="4" w:space="1" w:color="auto"/>
          <w:left w:val="single" w:sz="4" w:space="4" w:color="auto"/>
          <w:bottom w:val="single" w:sz="4" w:space="1" w:color="auto"/>
          <w:right w:val="single" w:sz="4" w:space="4" w:color="auto"/>
        </w:pBdr>
        <w:rPr>
          <w:b/>
        </w:rPr>
      </w:pPr>
      <w:r>
        <w:rPr>
          <w:b/>
        </w:rPr>
        <w:t>LÁGMARKS UPPLÝSINGAR SEM SKULU KOMA FRAM Á INNRI UMBÚÐUM LÍTILLA EININGA</w:t>
      </w:r>
    </w:p>
    <w:p w14:paraId="076A13CD" w14:textId="77777777" w:rsidR="000D5E26" w:rsidRPr="00FF28F7" w:rsidRDefault="000D5E26" w:rsidP="000D5E26">
      <w:pPr>
        <w:keepNext/>
        <w:pBdr>
          <w:top w:val="single" w:sz="4" w:space="1" w:color="auto"/>
          <w:left w:val="single" w:sz="4" w:space="4" w:color="auto"/>
          <w:bottom w:val="single" w:sz="4" w:space="1" w:color="auto"/>
          <w:right w:val="single" w:sz="4" w:space="4" w:color="auto"/>
        </w:pBdr>
        <w:rPr>
          <w:b/>
        </w:rPr>
      </w:pPr>
    </w:p>
    <w:p w14:paraId="0B865739" w14:textId="50D10AF6" w:rsidR="000D5E26" w:rsidRDefault="000D5E26" w:rsidP="000D5E26">
      <w:pPr>
        <w:keepNext/>
        <w:pBdr>
          <w:top w:val="single" w:sz="4" w:space="1" w:color="auto"/>
          <w:left w:val="single" w:sz="4" w:space="4" w:color="auto"/>
          <w:bottom w:val="single" w:sz="4" w:space="1" w:color="auto"/>
          <w:right w:val="single" w:sz="4" w:space="4" w:color="auto"/>
        </w:pBdr>
        <w:rPr>
          <w:b/>
          <w:highlight w:val="lightGray"/>
        </w:rPr>
      </w:pPr>
      <w:r>
        <w:rPr>
          <w:b/>
        </w:rPr>
        <w:t xml:space="preserve">MERKIMIÐI Á ÁFYLLTRI SPRAUTU </w:t>
      </w:r>
    </w:p>
    <w:p w14:paraId="3BCCDE94" w14:textId="77777777" w:rsidR="000D5E26" w:rsidRPr="001362BA" w:rsidRDefault="000D5E26" w:rsidP="000D5E26">
      <w:pPr>
        <w:keepNext/>
      </w:pPr>
    </w:p>
    <w:p w14:paraId="3D83A86F" w14:textId="77777777" w:rsidR="000D5E26" w:rsidRPr="001362BA" w:rsidRDefault="000D5E26" w:rsidP="000D5E26">
      <w:pPr>
        <w:tabs>
          <w:tab w:val="clear" w:pos="567"/>
        </w:tabs>
      </w:pPr>
    </w:p>
    <w:p w14:paraId="7EE18DE7" w14:textId="77777777" w:rsidR="000D5E26" w:rsidRPr="00FF28F7" w:rsidRDefault="000D5E26" w:rsidP="00444A71">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HEITI LYFS OG ÍKOMULEIÐ(IR)</w:t>
      </w:r>
    </w:p>
    <w:p w14:paraId="2E0DC01E" w14:textId="77777777" w:rsidR="000D5E26" w:rsidRPr="00FF28F7" w:rsidRDefault="000D5E26" w:rsidP="00C2645C">
      <w:pPr>
        <w:keepNext/>
      </w:pPr>
    </w:p>
    <w:p w14:paraId="609019A3" w14:textId="77777777" w:rsidR="000D5E26" w:rsidRPr="00FF28F7" w:rsidRDefault="000D5E26" w:rsidP="00C2645C">
      <w:pPr>
        <w:keepNext/>
        <w:tabs>
          <w:tab w:val="clear" w:pos="567"/>
        </w:tabs>
      </w:pPr>
      <w:r>
        <w:t>Kefdensis 60 mg stungulyf</w:t>
      </w:r>
    </w:p>
    <w:p w14:paraId="13345AC8" w14:textId="77777777" w:rsidR="000D5E26" w:rsidRPr="00FF28F7" w:rsidRDefault="000D5E26" w:rsidP="00C2645C">
      <w:pPr>
        <w:keepNext/>
        <w:tabs>
          <w:tab w:val="clear" w:pos="567"/>
        </w:tabs>
      </w:pPr>
      <w:r>
        <w:t>denosumab</w:t>
      </w:r>
    </w:p>
    <w:p w14:paraId="5A8B78F4" w14:textId="79024A02" w:rsidR="000D5E26" w:rsidRPr="00FF28F7" w:rsidRDefault="0027135A" w:rsidP="00C2645C">
      <w:pPr>
        <w:tabs>
          <w:tab w:val="clear" w:pos="567"/>
        </w:tabs>
      </w:pPr>
      <w:r>
        <w:t>s.c.</w:t>
      </w:r>
    </w:p>
    <w:p w14:paraId="33AC21BA" w14:textId="77777777" w:rsidR="000D5E26" w:rsidRPr="00FF28F7" w:rsidRDefault="000D5E26" w:rsidP="00C2645C">
      <w:pPr>
        <w:tabs>
          <w:tab w:val="clear" w:pos="567"/>
        </w:tabs>
      </w:pPr>
    </w:p>
    <w:p w14:paraId="6D96A46D" w14:textId="77777777" w:rsidR="000D5E26" w:rsidRPr="00FF28F7" w:rsidRDefault="000D5E26" w:rsidP="00C2645C">
      <w:pPr>
        <w:tabs>
          <w:tab w:val="clear" w:pos="567"/>
        </w:tabs>
      </w:pPr>
    </w:p>
    <w:p w14:paraId="472ECADB" w14:textId="77777777" w:rsidR="000D5E26" w:rsidRDefault="000D5E26" w:rsidP="00444A71">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AÐFERÐ VIÐ LYFJAGJÖF</w:t>
      </w:r>
    </w:p>
    <w:p w14:paraId="692904B4" w14:textId="77777777" w:rsidR="000D5E26" w:rsidRDefault="000D5E26" w:rsidP="00C2645C">
      <w:pPr>
        <w:keepNext/>
      </w:pPr>
    </w:p>
    <w:p w14:paraId="003304B4" w14:textId="77777777" w:rsidR="00CE7B69" w:rsidRPr="00FF28F7" w:rsidRDefault="00CE7B69" w:rsidP="00C2645C">
      <w:pPr>
        <w:keepNext/>
      </w:pPr>
    </w:p>
    <w:p w14:paraId="65A662BA" w14:textId="77777777" w:rsidR="000D5E26" w:rsidRPr="00FF28F7" w:rsidRDefault="000D5E26" w:rsidP="00C2645C">
      <w:pPr>
        <w:tabs>
          <w:tab w:val="clear" w:pos="567"/>
        </w:tabs>
      </w:pPr>
    </w:p>
    <w:p w14:paraId="3B2664A5" w14:textId="77777777" w:rsidR="000D5E26" w:rsidRDefault="000D5E26" w:rsidP="00C2645C">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FYRNINGARDAGSETNING</w:t>
      </w:r>
    </w:p>
    <w:p w14:paraId="4AEFD712" w14:textId="77777777" w:rsidR="000D5E26" w:rsidRPr="00FF28F7" w:rsidRDefault="000D5E26" w:rsidP="00C2645C">
      <w:pPr>
        <w:keepNext/>
      </w:pPr>
    </w:p>
    <w:p w14:paraId="6E1AB22A" w14:textId="77777777" w:rsidR="000D5E26" w:rsidRPr="00FF28F7" w:rsidRDefault="000D5E26" w:rsidP="00C2645C">
      <w:pPr>
        <w:tabs>
          <w:tab w:val="clear" w:pos="567"/>
        </w:tabs>
      </w:pPr>
      <w:r>
        <w:t>EXP</w:t>
      </w:r>
    </w:p>
    <w:p w14:paraId="1131F34A" w14:textId="77777777" w:rsidR="000D5E26" w:rsidRPr="00FF28F7" w:rsidRDefault="000D5E26" w:rsidP="00C2645C">
      <w:pPr>
        <w:tabs>
          <w:tab w:val="clear" w:pos="567"/>
        </w:tabs>
      </w:pPr>
    </w:p>
    <w:p w14:paraId="444F2570" w14:textId="77777777" w:rsidR="000D5E26" w:rsidRPr="00FF28F7" w:rsidRDefault="000D5E26" w:rsidP="00C2645C">
      <w:pPr>
        <w:tabs>
          <w:tab w:val="clear" w:pos="567"/>
        </w:tabs>
      </w:pPr>
    </w:p>
    <w:p w14:paraId="2B5C2570" w14:textId="77777777" w:rsidR="000D5E26" w:rsidRDefault="000D5E26" w:rsidP="00C2645C">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LOTUNÚMER</w:t>
      </w:r>
    </w:p>
    <w:p w14:paraId="0914F4CF" w14:textId="77777777" w:rsidR="000D5E26" w:rsidRPr="00FF28F7" w:rsidRDefault="000D5E26" w:rsidP="00C2645C">
      <w:pPr>
        <w:keepNext/>
      </w:pPr>
    </w:p>
    <w:p w14:paraId="040068BE" w14:textId="77777777" w:rsidR="000D5E26" w:rsidRPr="00FF28F7" w:rsidRDefault="000D5E26" w:rsidP="00C2645C">
      <w:pPr>
        <w:tabs>
          <w:tab w:val="clear" w:pos="567"/>
        </w:tabs>
      </w:pPr>
      <w:r>
        <w:t>Lot</w:t>
      </w:r>
    </w:p>
    <w:p w14:paraId="1EBEF5B3" w14:textId="77777777" w:rsidR="000D5E26" w:rsidRPr="00FF28F7" w:rsidRDefault="000D5E26" w:rsidP="00C2645C">
      <w:pPr>
        <w:tabs>
          <w:tab w:val="clear" w:pos="567"/>
        </w:tabs>
      </w:pPr>
    </w:p>
    <w:p w14:paraId="1EE4A21B" w14:textId="77777777" w:rsidR="000D5E26" w:rsidRPr="00FF28F7" w:rsidRDefault="000D5E26" w:rsidP="00C2645C">
      <w:pPr>
        <w:tabs>
          <w:tab w:val="clear" w:pos="567"/>
        </w:tabs>
      </w:pPr>
    </w:p>
    <w:p w14:paraId="442BA3A0" w14:textId="77777777" w:rsidR="000D5E26" w:rsidRDefault="000D5E26" w:rsidP="00444A71">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INNIHALD TILGREINT SEM ÞYNGD, RÚMMÁL EÐA FJÖLDI EININGA</w:t>
      </w:r>
    </w:p>
    <w:p w14:paraId="59310558" w14:textId="77777777" w:rsidR="000D5E26" w:rsidRPr="00FF28F7" w:rsidRDefault="000D5E26" w:rsidP="00C2645C">
      <w:pPr>
        <w:keepNext/>
      </w:pPr>
    </w:p>
    <w:p w14:paraId="45167E02" w14:textId="050111F4" w:rsidR="000D5E26" w:rsidRPr="00FF28F7" w:rsidRDefault="6D0A98E9" w:rsidP="00C2645C">
      <w:pPr>
        <w:tabs>
          <w:tab w:val="clear" w:pos="567"/>
        </w:tabs>
      </w:pPr>
      <w:r>
        <w:t>1</w:t>
      </w:r>
      <w:r w:rsidR="00C97369">
        <w:t> ml</w:t>
      </w:r>
    </w:p>
    <w:p w14:paraId="0AECEB38" w14:textId="77777777" w:rsidR="000D5E26" w:rsidRPr="00FF28F7" w:rsidRDefault="000D5E26" w:rsidP="00C2645C">
      <w:pPr>
        <w:tabs>
          <w:tab w:val="clear" w:pos="567"/>
        </w:tabs>
      </w:pPr>
    </w:p>
    <w:p w14:paraId="3E088AAD" w14:textId="77777777" w:rsidR="000D5E26" w:rsidRDefault="000D5E26" w:rsidP="00444A71">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ANNAÐ</w:t>
      </w:r>
    </w:p>
    <w:p w14:paraId="68BCE5B0" w14:textId="77777777" w:rsidR="000D5E26" w:rsidRPr="00FF28F7" w:rsidRDefault="000D5E26" w:rsidP="000D5E26">
      <w:pPr>
        <w:keepNext/>
      </w:pPr>
    </w:p>
    <w:p w14:paraId="31C47EC9" w14:textId="77777777" w:rsidR="000D5E26" w:rsidRDefault="000D5E26" w:rsidP="000D5E26">
      <w:pPr>
        <w:tabs>
          <w:tab w:val="clear" w:pos="567"/>
        </w:tabs>
      </w:pPr>
    </w:p>
    <w:p w14:paraId="150FD78E" w14:textId="4D776B84" w:rsidR="00951F81" w:rsidRPr="00FE29AF" w:rsidRDefault="00884E6E" w:rsidP="00BF4270">
      <w:pPr>
        <w:keepNext/>
        <w:pBdr>
          <w:top w:val="single" w:sz="2" w:space="1" w:color="auto"/>
          <w:left w:val="single" w:sz="2" w:space="4" w:color="auto"/>
          <w:bottom w:val="single" w:sz="2" w:space="1" w:color="auto"/>
          <w:right w:val="single" w:sz="2" w:space="4" w:color="auto"/>
        </w:pBdr>
        <w:tabs>
          <w:tab w:val="clear" w:pos="567"/>
        </w:tabs>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055488">
      <w:pPr>
        <w:pStyle w:val="TitleA"/>
        <w:outlineLvl w:val="0"/>
      </w:pPr>
      <w:r>
        <w:t>B. FYLGISEÐILL</w:t>
      </w:r>
    </w:p>
    <w:p w14:paraId="071CCEA9" w14:textId="77777777" w:rsidR="00951F81" w:rsidRPr="00FF28F7" w:rsidRDefault="00951F81" w:rsidP="00951F81">
      <w:pPr>
        <w:tabs>
          <w:tab w:val="clear" w:pos="567"/>
        </w:tabs>
        <w:jc w:val="center"/>
        <w:rPr>
          <w:b/>
          <w:bCs/>
        </w:rPr>
      </w:pPr>
      <w:r>
        <w:br w:type="page"/>
      </w:r>
      <w:r>
        <w:rPr>
          <w:b/>
        </w:rPr>
        <w:t>Fylgiseðill: Upplýsingar fyrir notanda lyfsins</w:t>
      </w:r>
    </w:p>
    <w:p w14:paraId="7730D141" w14:textId="77777777" w:rsidR="00951F81" w:rsidRPr="00FF28F7" w:rsidRDefault="00951F81" w:rsidP="00951F81">
      <w:pPr>
        <w:jc w:val="center"/>
      </w:pPr>
    </w:p>
    <w:p w14:paraId="26D89CBB" w14:textId="171B30C1" w:rsidR="00951F81" w:rsidRPr="00FF28F7" w:rsidRDefault="00D962A4" w:rsidP="00951F81">
      <w:pPr>
        <w:tabs>
          <w:tab w:val="clear" w:pos="567"/>
        </w:tabs>
        <w:jc w:val="center"/>
        <w:rPr>
          <w:b/>
          <w:bCs/>
        </w:rPr>
      </w:pPr>
      <w:r>
        <w:rPr>
          <w:b/>
        </w:rPr>
        <w:t>Kefdensis</w:t>
      </w:r>
      <w:r w:rsidR="00951F81">
        <w:rPr>
          <w:b/>
        </w:rPr>
        <w:t xml:space="preserve"> 60 mg stungulyf, lausn í áfylltri sprautu</w:t>
      </w:r>
    </w:p>
    <w:p w14:paraId="5F017DFC" w14:textId="77777777" w:rsidR="00951F81" w:rsidRPr="00FF28F7" w:rsidRDefault="00951F81" w:rsidP="00951F81">
      <w:pPr>
        <w:jc w:val="center"/>
      </w:pPr>
      <w:r>
        <w:t>denosumab</w:t>
      </w:r>
    </w:p>
    <w:p w14:paraId="574B1465" w14:textId="77777777" w:rsidR="00951F81" w:rsidRPr="00FF28F7" w:rsidRDefault="00951F81" w:rsidP="00951F81">
      <w:pPr>
        <w:jc w:val="center"/>
      </w:pPr>
    </w:p>
    <w:p w14:paraId="51A5FD3C" w14:textId="7BD8CB0C" w:rsidR="006B4933" w:rsidRDefault="00F07889" w:rsidP="00951F81">
      <w:pPr>
        <w:keepNext/>
      </w:pPr>
      <w:r>
        <w:pict w14:anchorId="182B3D11">
          <v:shape id="_x0000_i1026" type="#_x0000_t75" style="width:15.6pt;height:13.45pt;visibility:visible;mso-wrap-style:square" o:bullet="t">
            <v:imagedata r:id="rId17" o:title=""/>
          </v:shape>
        </w:pict>
      </w:r>
      <w:r w:rsidR="006B4933" w:rsidRPr="00EC1731">
        <w:t xml:space="preserve">Þetta lyf er </w:t>
      </w:r>
      <w:r w:rsidR="00693423">
        <w:t>undir sérstöku eftirliti til að nýjar upplýsingar um öryggi</w:t>
      </w:r>
      <w:r w:rsidR="00B81F14">
        <w:t xml:space="preserve"> lyfsins komist fljótt og örugglega til skila</w:t>
      </w:r>
      <w:r w:rsidR="006B4933" w:rsidRPr="00EC1731">
        <w:t xml:space="preserve">. Allir geta hjálpað til við þetta með því að tilkynna aukaverkanir sem koma fram. </w:t>
      </w:r>
      <w:r w:rsidR="007375B9">
        <w:t>Aftast í kafla 4 eru upplýsingar um hvernig tilkynna á aukaverkanir.</w:t>
      </w:r>
    </w:p>
    <w:p w14:paraId="2A2E4604" w14:textId="77777777" w:rsidR="006B4933" w:rsidRDefault="006B4933" w:rsidP="00951F81">
      <w:pPr>
        <w:keepNext/>
      </w:pPr>
    </w:p>
    <w:p w14:paraId="765A5D73" w14:textId="5B89D465" w:rsidR="00951F81" w:rsidRPr="00FF28F7" w:rsidRDefault="00951F81" w:rsidP="00951F81">
      <w:pPr>
        <w:keepNext/>
        <w:rPr>
          <w:b/>
          <w:bCs/>
        </w:rPr>
      </w:pPr>
      <w:r>
        <w:rPr>
          <w:b/>
        </w:rPr>
        <w:t>Lesið allan fylgiseðilinn vandlega áður en byrjað er að nota lyfið. Í honum eru mikilvægar upplýsingar.</w:t>
      </w:r>
    </w:p>
    <w:p w14:paraId="03C0012A" w14:textId="77777777" w:rsidR="00951F81" w:rsidRPr="00FF28F7" w:rsidRDefault="00951F81" w:rsidP="00951F81">
      <w:pPr>
        <w:numPr>
          <w:ilvl w:val="0"/>
          <w:numId w:val="56"/>
        </w:numPr>
        <w:ind w:left="567" w:hanging="567"/>
      </w:pPr>
      <w:r>
        <w:t>Geymið fylgiseðilinn. Nauðsynlegt getur verið að lesa hann síðar.</w:t>
      </w:r>
    </w:p>
    <w:p w14:paraId="77F94973" w14:textId="77777777" w:rsidR="00951F81" w:rsidRPr="00FF28F7" w:rsidRDefault="00951F81" w:rsidP="00951F81">
      <w:pPr>
        <w:numPr>
          <w:ilvl w:val="0"/>
          <w:numId w:val="56"/>
        </w:numPr>
        <w:ind w:left="567" w:hanging="567"/>
      </w:pPr>
      <w:r>
        <w:t>Leitið til læknisins eða lyfjafræðings ef þörf er á frekari upplýsingum um lyfið.</w:t>
      </w:r>
    </w:p>
    <w:p w14:paraId="3183AC87" w14:textId="77777777" w:rsidR="00951F81" w:rsidRPr="00FF28F7" w:rsidRDefault="00951F81" w:rsidP="00951F81">
      <w:pPr>
        <w:numPr>
          <w:ilvl w:val="0"/>
          <w:numId w:val="56"/>
        </w:numPr>
        <w:ind w:left="567" w:hanging="567"/>
      </w:pPr>
      <w:r>
        <w:t>Þessu lyfi hefur verið ávísað til persónulegra nota. Ekki má gefa það öðrum. Það getur valdið þeim skaða, jafnvel þótt um sömu sjúkdómseinkenni sé að ræða.</w:t>
      </w:r>
    </w:p>
    <w:p w14:paraId="237E7250" w14:textId="77777777" w:rsidR="00951F81" w:rsidRPr="00FF28F7" w:rsidRDefault="00951F81" w:rsidP="00951F81">
      <w:pPr>
        <w:numPr>
          <w:ilvl w:val="0"/>
          <w:numId w:val="56"/>
        </w:numPr>
        <w:ind w:left="567" w:hanging="567"/>
      </w:pPr>
      <w:r>
        <w:t>Látið lækninn eða lyfjafræðing vita um allar aukaverkanir. Þetta gildir einnig um aukaverkanir sem ekki er minnst á í þessum fylgiseðli. Sjá kafla 4.</w:t>
      </w:r>
    </w:p>
    <w:p w14:paraId="44F4348A" w14:textId="711F3C7D" w:rsidR="00951F81" w:rsidRPr="00FF28F7" w:rsidRDefault="007B5715" w:rsidP="00951F81">
      <w:pPr>
        <w:numPr>
          <w:ilvl w:val="0"/>
          <w:numId w:val="56"/>
        </w:numPr>
        <w:ind w:left="567" w:hanging="567"/>
      </w:pPr>
      <w:r>
        <w:t>Þér verður útvegað</w:t>
      </w:r>
      <w:r w:rsidR="00951F81">
        <w:t xml:space="preserve"> áminningarkort fyrir sjúklinga sem inniheldur mikilvægar öryggisupplýsingar sem þú þarft að vita af fyrir og á meðan meðferð með </w:t>
      </w:r>
      <w:r w:rsidR="00D962A4">
        <w:t>Kefdensis</w:t>
      </w:r>
      <w:r w:rsidR="00951F81">
        <w:t xml:space="preserve"> stendur.</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Í fylgiseðlinum eru eftirfarandi kaflar:</w:t>
      </w:r>
    </w:p>
    <w:p w14:paraId="33DC46A8" w14:textId="1FEB1DF5" w:rsidR="00951F81" w:rsidRPr="00FF28F7" w:rsidRDefault="00951F81" w:rsidP="00951F81">
      <w:pPr>
        <w:numPr>
          <w:ilvl w:val="0"/>
          <w:numId w:val="42"/>
        </w:numPr>
        <w:ind w:left="567" w:hanging="567"/>
      </w:pPr>
      <w:r>
        <w:t xml:space="preserve">Upplýsingar um </w:t>
      </w:r>
      <w:r w:rsidR="00D962A4">
        <w:t>Kefdensis</w:t>
      </w:r>
      <w:r>
        <w:t xml:space="preserve"> og við hverju það er notað</w:t>
      </w:r>
    </w:p>
    <w:p w14:paraId="248F6C68" w14:textId="1BDC92B2" w:rsidR="00951F81" w:rsidRPr="00FF28F7" w:rsidRDefault="00951F81" w:rsidP="00951F81">
      <w:pPr>
        <w:numPr>
          <w:ilvl w:val="0"/>
          <w:numId w:val="42"/>
        </w:numPr>
        <w:ind w:left="567" w:hanging="567"/>
      </w:pPr>
      <w:r>
        <w:t xml:space="preserve">Áður en byrjað er að nota </w:t>
      </w:r>
      <w:r w:rsidR="00D962A4">
        <w:t>Kefdensis</w:t>
      </w:r>
    </w:p>
    <w:p w14:paraId="2D3E8F4D" w14:textId="7AEB66F5" w:rsidR="00951F81" w:rsidRPr="00FF28F7" w:rsidRDefault="00951F81" w:rsidP="00951F81">
      <w:pPr>
        <w:numPr>
          <w:ilvl w:val="0"/>
          <w:numId w:val="42"/>
        </w:numPr>
        <w:ind w:left="567" w:hanging="567"/>
      </w:pPr>
      <w:r>
        <w:t xml:space="preserve">Hvernig nota á </w:t>
      </w:r>
      <w:r w:rsidR="00D962A4">
        <w:t>Kefdensis</w:t>
      </w:r>
    </w:p>
    <w:p w14:paraId="540C3551" w14:textId="77777777" w:rsidR="00951F81" w:rsidRPr="00FF28F7" w:rsidRDefault="00951F81" w:rsidP="00951F81">
      <w:pPr>
        <w:numPr>
          <w:ilvl w:val="0"/>
          <w:numId w:val="42"/>
        </w:numPr>
        <w:ind w:left="567" w:hanging="567"/>
      </w:pPr>
      <w:r>
        <w:t>Hugsanlegar aukaverkanir</w:t>
      </w:r>
    </w:p>
    <w:p w14:paraId="7366550A" w14:textId="4252EC50" w:rsidR="00951F81" w:rsidRPr="00FF28F7" w:rsidRDefault="00951F81" w:rsidP="00951F81">
      <w:pPr>
        <w:numPr>
          <w:ilvl w:val="0"/>
          <w:numId w:val="42"/>
        </w:numPr>
        <w:ind w:left="567" w:hanging="567"/>
      </w:pPr>
      <w:r>
        <w:t xml:space="preserve">Hvernig geyma á </w:t>
      </w:r>
      <w:r w:rsidR="00D962A4">
        <w:t>Kefdensis</w:t>
      </w:r>
    </w:p>
    <w:p w14:paraId="37D96110" w14:textId="77777777" w:rsidR="00951F81" w:rsidRPr="00FF28F7" w:rsidRDefault="00951F81" w:rsidP="00951F81">
      <w:pPr>
        <w:numPr>
          <w:ilvl w:val="0"/>
          <w:numId w:val="42"/>
        </w:numPr>
        <w:ind w:left="567" w:hanging="567"/>
      </w:pPr>
      <w:r>
        <w:t>Pakkningar og aðrar upplýsingar</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046A0169" w:rsidR="00951F81" w:rsidRPr="00FF28F7" w:rsidRDefault="00951F81" w:rsidP="00951F81">
      <w:pPr>
        <w:keepNext/>
        <w:tabs>
          <w:tab w:val="clear" w:pos="567"/>
        </w:tabs>
        <w:ind w:left="567" w:hanging="567"/>
        <w:rPr>
          <w:b/>
        </w:rPr>
      </w:pPr>
      <w:r>
        <w:rPr>
          <w:b/>
        </w:rPr>
        <w:t>1.</w:t>
      </w:r>
      <w:r>
        <w:rPr>
          <w:b/>
        </w:rPr>
        <w:tab/>
        <w:t xml:space="preserve">Upplýsingar um </w:t>
      </w:r>
      <w:r w:rsidR="00D962A4">
        <w:rPr>
          <w:b/>
        </w:rPr>
        <w:t>Kefdensis</w:t>
      </w:r>
      <w:r>
        <w:rPr>
          <w:b/>
        </w:rPr>
        <w:t xml:space="preserve"> og við hverju það er notað</w:t>
      </w:r>
    </w:p>
    <w:p w14:paraId="5EFD9DEB" w14:textId="77777777" w:rsidR="00951F81" w:rsidRPr="00FF28F7" w:rsidRDefault="00951F81" w:rsidP="00951F81">
      <w:pPr>
        <w:keepNext/>
      </w:pPr>
    </w:p>
    <w:p w14:paraId="42A03A94" w14:textId="25583F06" w:rsidR="00951F81" w:rsidRPr="00FF28F7" w:rsidRDefault="00D962A4" w:rsidP="00951F81">
      <w:pPr>
        <w:keepNext/>
        <w:rPr>
          <w:b/>
          <w:bCs/>
        </w:rPr>
      </w:pPr>
      <w:r>
        <w:rPr>
          <w:b/>
        </w:rPr>
        <w:t>Kefdensis</w:t>
      </w:r>
      <w:r w:rsidR="00951F81">
        <w:rPr>
          <w:b/>
        </w:rPr>
        <w:t xml:space="preserve"> og verkun þess</w:t>
      </w:r>
    </w:p>
    <w:p w14:paraId="17F4236C" w14:textId="77777777" w:rsidR="00951F81" w:rsidRPr="00FF28F7" w:rsidRDefault="00951F81" w:rsidP="00951F81">
      <w:pPr>
        <w:keepNext/>
      </w:pPr>
    </w:p>
    <w:p w14:paraId="0BFFB00B" w14:textId="64EF01BD" w:rsidR="00951F81" w:rsidRPr="00FF28F7" w:rsidRDefault="00D962A4" w:rsidP="00951F81">
      <w:pPr>
        <w:tabs>
          <w:tab w:val="clear" w:pos="567"/>
        </w:tabs>
      </w:pPr>
      <w:r>
        <w:t>Kefdensis</w:t>
      </w:r>
      <w:r w:rsidR="00951F81">
        <w:t xml:space="preserve"> inniheldur denosumab, prótein (einstofna mótefni) sem hefur áhrif á virkni annars próteins, til meðferðar við beintapi og beinþynningu. Meðferð með </w:t>
      </w:r>
      <w:r>
        <w:t>Kefdensis</w:t>
      </w:r>
      <w:r w:rsidR="00951F81">
        <w:t xml:space="preserve"> styrkir bein og dregur úr líkum á beinbrotum.</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t>Bein er lifandi vefur og er í stöðugri endurnýjun. Estrógen tekur þátt í að viðhalda heilbrigði beina. Eftir tíðahvörf minnkar magn estrógens í líkamanum og það getur valdið því að bein þynnist og verði brothætt. Það getur að lokum leitt til ástands sem nefnt er beinþynning. Karlmenn geta einnig fengið beinþynningu af ýmsum orsökum, m.a. vegna öldrunar og/eða lágrar þéttni karlhormónsins testósteróns. Hún getur einnig komið fram hjá sjúklingum sem fá sykurstera. Margir sjúklingar sem eru með beinþynningu hafa engin einkenni en eru samt í hættu á beinbrotum, sérstaklega í hrygg, mjöðmum og úlnliðum.</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Skurðaðgerðir og lyf sem notuð eru til að stöðva myndun estrógens eða testósteróns hjá sjúklingum með brjóstakrabbamein eða krabbamein í blöðruhálskirtli geta einnig leitt til beintaps. Beinin verða viðkvæmari og brotna af minna tilefni.</w:t>
      </w:r>
    </w:p>
    <w:p w14:paraId="12E33683" w14:textId="77777777" w:rsidR="00951F81" w:rsidRPr="00FF28F7" w:rsidRDefault="00951F81" w:rsidP="00951F81">
      <w:pPr>
        <w:tabs>
          <w:tab w:val="clear" w:pos="567"/>
        </w:tabs>
      </w:pPr>
    </w:p>
    <w:p w14:paraId="31AEE940" w14:textId="0B070DDA" w:rsidR="00951F81" w:rsidRPr="00FF28F7" w:rsidRDefault="00951F81" w:rsidP="00951F81">
      <w:pPr>
        <w:keepNext/>
        <w:tabs>
          <w:tab w:val="clear" w:pos="567"/>
        </w:tabs>
        <w:rPr>
          <w:b/>
          <w:bCs/>
        </w:rPr>
      </w:pPr>
      <w:r>
        <w:rPr>
          <w:b/>
        </w:rPr>
        <w:t xml:space="preserve">Við hverju </w:t>
      </w:r>
      <w:r w:rsidR="00D962A4">
        <w:rPr>
          <w:b/>
        </w:rPr>
        <w:t>Kefdensis</w:t>
      </w:r>
      <w:r>
        <w:rPr>
          <w:b/>
        </w:rPr>
        <w:t xml:space="preserve"> er notað</w:t>
      </w:r>
    </w:p>
    <w:p w14:paraId="1E3715CB" w14:textId="77777777" w:rsidR="00951F81" w:rsidRPr="00FF28F7" w:rsidRDefault="00951F81" w:rsidP="00951F81">
      <w:pPr>
        <w:keepNext/>
      </w:pPr>
    </w:p>
    <w:p w14:paraId="424BC28B" w14:textId="460B7AEA" w:rsidR="00951F81" w:rsidRPr="00FF28F7" w:rsidRDefault="00D962A4" w:rsidP="00951F81">
      <w:pPr>
        <w:keepNext/>
        <w:tabs>
          <w:tab w:val="clear" w:pos="567"/>
        </w:tabs>
      </w:pPr>
      <w:r>
        <w:t>Kefdensis</w:t>
      </w:r>
      <w:r w:rsidR="00951F81">
        <w:t xml:space="preserve"> er notað til meðferðar við:</w:t>
      </w:r>
    </w:p>
    <w:p w14:paraId="6F73385E" w14:textId="77777777" w:rsidR="00951F81" w:rsidRPr="00FF28F7" w:rsidRDefault="00951F81" w:rsidP="00951F81">
      <w:pPr>
        <w:numPr>
          <w:ilvl w:val="0"/>
          <w:numId w:val="54"/>
        </w:numPr>
        <w:tabs>
          <w:tab w:val="clear" w:pos="567"/>
        </w:tabs>
        <w:ind w:left="567" w:hanging="567"/>
      </w:pPr>
      <w:r>
        <w:t>beinþynningu eftir tíðahvörf hjá konum og hjá karlmönnum í aukinni hættu á beinbroti en það dregur úr hættu á beinbrotum í hrygg, mjöðmum og annars staðar í líkamanum.</w:t>
      </w:r>
    </w:p>
    <w:p w14:paraId="3246613D" w14:textId="77777777" w:rsidR="00951F81" w:rsidRPr="00FF28F7" w:rsidRDefault="00951F81" w:rsidP="00951F81">
      <w:pPr>
        <w:numPr>
          <w:ilvl w:val="0"/>
          <w:numId w:val="54"/>
        </w:numPr>
        <w:tabs>
          <w:tab w:val="clear" w:pos="567"/>
        </w:tabs>
        <w:ind w:left="567" w:hanging="567"/>
      </w:pPr>
      <w:r>
        <w:t>beintapi vegna minna magns hormóna (testósteróns) í líkamanum vegna skurðaðgerðar eða lyfjameðferðar hjá sjúklingum með krabbamein í blöðruhálskirtli.</w:t>
      </w:r>
    </w:p>
    <w:p w14:paraId="510D3B00" w14:textId="77777777" w:rsidR="00951F81" w:rsidRPr="00FF28F7" w:rsidRDefault="00951F81" w:rsidP="00951F81">
      <w:pPr>
        <w:numPr>
          <w:ilvl w:val="0"/>
          <w:numId w:val="54"/>
        </w:numPr>
        <w:tabs>
          <w:tab w:val="clear" w:pos="567"/>
        </w:tabs>
        <w:ind w:left="567" w:hanging="567"/>
      </w:pPr>
      <w:r>
        <w:t>beintapi vegna langtímameðferðar með sykursterum hjá sjúklingum sem eru í aukinni hættu á beinbroti.</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18E445CC" w:rsidR="00951F81" w:rsidRPr="00FF28F7" w:rsidRDefault="00951F81" w:rsidP="00951F81">
      <w:pPr>
        <w:keepNext/>
        <w:tabs>
          <w:tab w:val="clear" w:pos="567"/>
        </w:tabs>
        <w:ind w:left="567" w:hanging="567"/>
        <w:rPr>
          <w:b/>
        </w:rPr>
      </w:pPr>
      <w:r>
        <w:rPr>
          <w:b/>
        </w:rPr>
        <w:t>2.</w:t>
      </w:r>
      <w:r>
        <w:rPr>
          <w:b/>
        </w:rPr>
        <w:tab/>
        <w:t xml:space="preserve">Áður en byrjað er að nota </w:t>
      </w:r>
      <w:r w:rsidR="00D962A4">
        <w:rPr>
          <w:b/>
        </w:rPr>
        <w:t>Kefdensis</w:t>
      </w:r>
    </w:p>
    <w:p w14:paraId="7EDE79B2" w14:textId="77777777" w:rsidR="00951F81" w:rsidRPr="00FF28F7" w:rsidRDefault="00951F81" w:rsidP="00951F81">
      <w:pPr>
        <w:keepNext/>
      </w:pPr>
    </w:p>
    <w:p w14:paraId="37EF9401" w14:textId="741380DA" w:rsidR="00951F81" w:rsidRPr="00FF28F7" w:rsidRDefault="00951F81" w:rsidP="00951F81">
      <w:pPr>
        <w:keepNext/>
        <w:tabs>
          <w:tab w:val="clear" w:pos="567"/>
        </w:tabs>
        <w:rPr>
          <w:b/>
          <w:bCs/>
        </w:rPr>
      </w:pPr>
      <w:r>
        <w:rPr>
          <w:b/>
        </w:rPr>
        <w:t xml:space="preserve">Ekki má nota </w:t>
      </w:r>
      <w:r w:rsidR="00D962A4">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ef þú ert með lágt kalsíumgildi í blóði (blóðkalsíumlækkun).</w:t>
      </w:r>
    </w:p>
    <w:p w14:paraId="70B1B35A" w14:textId="77777777" w:rsidR="00951F81" w:rsidRPr="00FF28F7" w:rsidRDefault="00951F81" w:rsidP="00951F81">
      <w:pPr>
        <w:numPr>
          <w:ilvl w:val="0"/>
          <w:numId w:val="54"/>
        </w:numPr>
        <w:tabs>
          <w:tab w:val="clear" w:pos="567"/>
        </w:tabs>
        <w:ind w:left="567" w:hanging="567"/>
      </w:pPr>
      <w:r>
        <w:t>ef um er að ræða ofnæmi fyrir denosumabi eða einhverju öðru innihaldsefni lyfsins (talin upp í kafla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Varnaðarorð og varúðarreglur</w:t>
      </w:r>
    </w:p>
    <w:p w14:paraId="7B804062" w14:textId="77777777" w:rsidR="00951F81" w:rsidRPr="00FF28F7" w:rsidRDefault="00951F81" w:rsidP="00951F81">
      <w:pPr>
        <w:keepNext/>
      </w:pPr>
    </w:p>
    <w:p w14:paraId="0232E28C" w14:textId="469AAB34" w:rsidR="00951F81" w:rsidRPr="00FF28F7" w:rsidRDefault="00951F81" w:rsidP="00951F81">
      <w:pPr>
        <w:tabs>
          <w:tab w:val="clear" w:pos="567"/>
        </w:tabs>
      </w:pPr>
      <w:r>
        <w:t xml:space="preserve">Leitið ráða hjá lækninum eða lyfjafræðingi áður en </w:t>
      </w:r>
      <w:r w:rsidR="00D962A4">
        <w:t>Kefdensis</w:t>
      </w:r>
      <w:r>
        <w:t xml:space="preserve"> er notað.</w:t>
      </w:r>
    </w:p>
    <w:p w14:paraId="7529BA8C" w14:textId="77777777" w:rsidR="00951F81" w:rsidRPr="00FF28F7" w:rsidRDefault="00951F81" w:rsidP="00951F81">
      <w:pPr>
        <w:tabs>
          <w:tab w:val="clear" w:pos="567"/>
        </w:tabs>
      </w:pPr>
    </w:p>
    <w:p w14:paraId="5CE674B6" w14:textId="37DD8107" w:rsidR="00951F81" w:rsidRPr="00FF28F7" w:rsidRDefault="00951F81" w:rsidP="00951F81">
      <w:pPr>
        <w:tabs>
          <w:tab w:val="clear" w:pos="567"/>
        </w:tabs>
      </w:pPr>
      <w:r>
        <w:t xml:space="preserve">Meðan á meðferð með </w:t>
      </w:r>
      <w:r w:rsidR="00D962A4">
        <w:t>Kefdensis</w:t>
      </w:r>
      <w:r>
        <w:t xml:space="preserve"> stendur gæti sýking í húð komið fram með einkennum eins og þrota og roða í húð, sem algengast er að komi fram á fótlegg, ásamt hita í húðinni og eymslum við snertingu (húðbeðsbólga), hugsanlega ásamt einkennum um hækkaðan líkamshita. Láttu lækninn tafarlaust vita ef þú færð eitthvað af þessum einkennum.</w:t>
      </w:r>
    </w:p>
    <w:p w14:paraId="10185199" w14:textId="77777777" w:rsidR="00951F81" w:rsidRPr="00FF28F7" w:rsidRDefault="00951F81" w:rsidP="00951F81">
      <w:pPr>
        <w:tabs>
          <w:tab w:val="clear" w:pos="567"/>
        </w:tabs>
      </w:pPr>
    </w:p>
    <w:p w14:paraId="0FFF0824" w14:textId="21C70B8C" w:rsidR="00951F81" w:rsidRPr="00FF28F7" w:rsidRDefault="00951F81" w:rsidP="00951F81">
      <w:pPr>
        <w:tabs>
          <w:tab w:val="clear" w:pos="567"/>
        </w:tabs>
      </w:pPr>
      <w:r>
        <w:t>Þú átt einnig að taka kalsíum (kalk) og D</w:t>
      </w:r>
      <w:r>
        <w:noBreakHyphen/>
        <w:t xml:space="preserve">vítamín á meðan þú ert á meðferð með </w:t>
      </w:r>
      <w:r w:rsidR="00D962A4">
        <w:t>Kefdensis</w:t>
      </w:r>
      <w:r>
        <w:t>. Læknirinn mun ræða þetta við þig.</w:t>
      </w:r>
    </w:p>
    <w:p w14:paraId="45E81156" w14:textId="77777777" w:rsidR="00951F81" w:rsidRPr="00FF28F7" w:rsidRDefault="00951F81" w:rsidP="00951F81">
      <w:pPr>
        <w:tabs>
          <w:tab w:val="clear" w:pos="567"/>
        </w:tabs>
      </w:pPr>
    </w:p>
    <w:p w14:paraId="72EDFC49" w14:textId="2387EE4E" w:rsidR="00951F81" w:rsidRPr="00FF28F7" w:rsidRDefault="00951F81" w:rsidP="00951F81">
      <w:pPr>
        <w:tabs>
          <w:tab w:val="clear" w:pos="567"/>
        </w:tabs>
      </w:pPr>
      <w:r>
        <w:t xml:space="preserve">Þú gætir haft lítið magn kalsíums í blóði meðan á meðferð með </w:t>
      </w:r>
      <w:r w:rsidR="00D962A4">
        <w:t>Kefdensis</w:t>
      </w:r>
      <w:r>
        <w:t xml:space="preserve"> stendur. Láttu lækninn tafarlaust vita ef þú tekur eftir einhverjum af eftirfarandi einkennum: krampar, kippir eða sinadráttur í vöðvum og/eða doði eða náladofi í fingrunum, tánum eða í kringum munninn og/eða flog, ringlun eða meðvitundarleysi.</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Í mjög sjaldgæfum tilfellum hefur verið greint frá verulega lágu magn kalsíums í blóði sem hefur leitt til sjúkrahúsinnlagnar og lífshættulegra viðbragða. Fyrir hvern skammt og hjá sjúklingum sem eru í hættu m.t.t. lítils magns kalsíums í blóði innan tveggja vikna frá fyrsta skammtinum, verður þess vegna fylgst með magni kalsíums í blóði (með blóðprufu).</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Láttu lækninn vita ef þú ert með eða hefur fengið alvarlega nýrnasjúkdóma, nýrnabilun eða hefur þurft á skilun að halda eða tekur inn lyf sem nefnast sykursterar (svo sem prednisólon eða dexametasón), en það getur aukið hættu á lágu kalsíumgildi í blóði ef þú færð ekki kalsíumuppbót.</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Kvillar í munni, tönnum eða kjálka</w:t>
      </w:r>
    </w:p>
    <w:p w14:paraId="677C3CB3" w14:textId="4A4A38D8" w:rsidR="00951F81" w:rsidRPr="00FF28F7" w:rsidRDefault="00951F81" w:rsidP="00951F81">
      <w:pPr>
        <w:tabs>
          <w:tab w:val="clear" w:pos="567"/>
        </w:tabs>
      </w:pPr>
      <w:r>
        <w:t xml:space="preserve">Í mjög sjaldgæfum tilvikum hefur verið greint frá aukaverkun sem kallast beindrep í kjálka (beinskemmdir í kjálka) (getur komið fyrir hjá allt að 1 af hverjum 1.000 einstaklingum) hjá sjúklingum sem fá </w:t>
      </w:r>
      <w:r w:rsidR="00D45F11">
        <w:t>deno</w:t>
      </w:r>
      <w:r w:rsidR="006B0934">
        <w:t>sumab</w:t>
      </w:r>
      <w:r>
        <w:t xml:space="preserve"> við beinþynningu. Hætta á beindrepi í kjálka eykst við langtímanotkun (getur komið fyrir hjá allt að 1 af hverjum 200 einstaklingum við meðferð í 10 ár). Beindrep í kjálka getur einnig komið fram eftir að meðferð hefur verið stöðvuð. Mikilvægt er að koma í veg fyrir að beindrep í kjálka þróist þar sem það getur verið sársaukafullt ástand sem getur verið erfitt að meðhöndla. Til að lágmarka hættu á að fá beindrep í kjálka skaltu gera eftirfarandi ráðstafanir:</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Láttu lækninn eða hjúkrunarfræðinginn vita áður en þú færð meðferð ef þú:</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ert með einhver vandamál tengd munni eða tönnum eins og lélega tannheilsu, tannholdssjúkdóm eða fyrirhugaðan tanndrátt.</w:t>
      </w:r>
    </w:p>
    <w:p w14:paraId="780D99FE" w14:textId="77777777" w:rsidR="00951F81" w:rsidRPr="00FF28F7" w:rsidRDefault="00951F81" w:rsidP="00951F81">
      <w:pPr>
        <w:numPr>
          <w:ilvl w:val="0"/>
          <w:numId w:val="54"/>
        </w:numPr>
        <w:tabs>
          <w:tab w:val="clear" w:pos="567"/>
        </w:tabs>
        <w:ind w:left="567" w:hanging="567"/>
      </w:pPr>
      <w:r>
        <w:t>sinnir tannhirðu ekki reglulega eða hefur ekki farið í skoðun til tannlæknis í langan tíma.</w:t>
      </w:r>
    </w:p>
    <w:p w14:paraId="3CD99810" w14:textId="77777777" w:rsidR="00951F81" w:rsidRPr="00FF28F7" w:rsidRDefault="00951F81" w:rsidP="00951F81">
      <w:pPr>
        <w:numPr>
          <w:ilvl w:val="0"/>
          <w:numId w:val="54"/>
        </w:numPr>
        <w:tabs>
          <w:tab w:val="clear" w:pos="567"/>
        </w:tabs>
        <w:ind w:left="567" w:hanging="567"/>
      </w:pPr>
      <w:r>
        <w:t>reykir (þar sem það getur aukið hættu á tannvandamálum).</w:t>
      </w:r>
    </w:p>
    <w:p w14:paraId="02AB8225" w14:textId="77777777" w:rsidR="00951F81" w:rsidRPr="00FF28F7" w:rsidRDefault="00951F81" w:rsidP="00951F81">
      <w:pPr>
        <w:numPr>
          <w:ilvl w:val="0"/>
          <w:numId w:val="54"/>
        </w:numPr>
        <w:tabs>
          <w:tab w:val="clear" w:pos="567"/>
        </w:tabs>
        <w:ind w:left="567" w:hanging="567"/>
      </w:pPr>
      <w:r>
        <w:t>hefur áður fengið meðferð með bisfosfónötum (notuð til að meðhöndla eða koma í veg fyrir sjúkdóma í beinum).</w:t>
      </w:r>
    </w:p>
    <w:p w14:paraId="08AC813D" w14:textId="77777777" w:rsidR="00951F81" w:rsidRPr="00FF28F7" w:rsidRDefault="00951F81" w:rsidP="00951F81">
      <w:pPr>
        <w:numPr>
          <w:ilvl w:val="0"/>
          <w:numId w:val="54"/>
        </w:numPr>
        <w:tabs>
          <w:tab w:val="clear" w:pos="567"/>
        </w:tabs>
        <w:ind w:left="567" w:hanging="567"/>
      </w:pPr>
      <w:r>
        <w:t>notar lyf sem kallast barksterar (eins og prednisolon eða dexamethason).</w:t>
      </w:r>
    </w:p>
    <w:p w14:paraId="5CE6B2B0" w14:textId="77777777" w:rsidR="00951F81" w:rsidRPr="00FF28F7" w:rsidRDefault="00951F81" w:rsidP="00951F81">
      <w:pPr>
        <w:numPr>
          <w:ilvl w:val="0"/>
          <w:numId w:val="54"/>
        </w:numPr>
        <w:tabs>
          <w:tab w:val="clear" w:pos="567"/>
        </w:tabs>
        <w:ind w:left="567" w:hanging="567"/>
      </w:pPr>
      <w:r>
        <w:t>ert með krabbamein.</w:t>
      </w:r>
    </w:p>
    <w:p w14:paraId="1961FD3F" w14:textId="77777777" w:rsidR="00951F81" w:rsidRPr="00FF28F7" w:rsidRDefault="00951F81" w:rsidP="00951F81">
      <w:pPr>
        <w:tabs>
          <w:tab w:val="clear" w:pos="567"/>
        </w:tabs>
      </w:pPr>
    </w:p>
    <w:p w14:paraId="5F3D12FB" w14:textId="727F1D1A" w:rsidR="00951F81" w:rsidRPr="00FF28F7" w:rsidRDefault="00951F81" w:rsidP="00951F81">
      <w:pPr>
        <w:tabs>
          <w:tab w:val="clear" w:pos="567"/>
        </w:tabs>
      </w:pPr>
      <w:r>
        <w:t xml:space="preserve">Læknirinn gæti beðið þig um að fara í tannskoðun áður en þú byrjar á meðferð með </w:t>
      </w:r>
      <w:r w:rsidR="00D962A4">
        <w:t>Kefdensis</w:t>
      </w:r>
      <w:r>
        <w:t>.</w:t>
      </w:r>
    </w:p>
    <w:p w14:paraId="450E10C2" w14:textId="77777777" w:rsidR="00951F81" w:rsidRPr="00FF28F7" w:rsidRDefault="00951F81" w:rsidP="00951F81">
      <w:pPr>
        <w:tabs>
          <w:tab w:val="clear" w:pos="567"/>
        </w:tabs>
      </w:pPr>
    </w:p>
    <w:p w14:paraId="47A5B9B1" w14:textId="532D2BAC" w:rsidR="00951F81" w:rsidRPr="00FF28F7" w:rsidRDefault="00951F81" w:rsidP="00951F81">
      <w:pPr>
        <w:tabs>
          <w:tab w:val="clear" w:pos="567"/>
        </w:tabs>
      </w:pPr>
      <w:r>
        <w:t xml:space="preserve">Meðan á meðferð stendur skaltu viðhafa góða munnhirðu og fara reglulega í skoðun hjá tannlækni. Ef þú notar gervitennur skaltu ganga úr skugga um að þær passi vel. Ef þú ert í meðferð hjá tannlækni eða tannaðgerð er fyrirhuguð (t.d. tanndráttur) skaltu láta lækninn vita um tannmeðferðina og tannlækninn vita að þú sért á meðferð með </w:t>
      </w:r>
      <w:r w:rsidR="00D962A4">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Hafðu tafarlaust samband við lækninn og tannlækni ef þú finnur fyrir óþægindum í tönnum eða munni eins og lausum tönnum, verkjum eða bólgum eða sárum sem gróa ekki eða útferð úr sári þar sem þetta gætu verið einkenni beindreps í kjálka.</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Óvenjuleg brot á lærlegg</w:t>
      </w:r>
    </w:p>
    <w:p w14:paraId="122C8224" w14:textId="38A98290" w:rsidR="00951F81" w:rsidRPr="00FF28F7" w:rsidRDefault="00951F81" w:rsidP="00951F81">
      <w:pPr>
        <w:tabs>
          <w:tab w:val="clear" w:pos="567"/>
        </w:tabs>
      </w:pPr>
      <w:r>
        <w:t xml:space="preserve">Hjá nokkrum sjúklingum hafa óvenjuleg lærbeinsbrot komið fram meðan á meðferð með </w:t>
      </w:r>
      <w:r w:rsidR="006B0934">
        <w:t>denosumab</w:t>
      </w:r>
      <w:r>
        <w:t xml:space="preserve"> stendur. Hafðu samband við lækninn ef þú finnur fyrir nýjum eða óvenjulegum verk í mjöðm, nára eða læri.</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Börn og unglingar</w:t>
      </w:r>
    </w:p>
    <w:p w14:paraId="4D40F7CF" w14:textId="77777777" w:rsidR="00951F81" w:rsidRPr="00FF28F7" w:rsidRDefault="00951F81" w:rsidP="00951F81">
      <w:pPr>
        <w:keepNext/>
      </w:pPr>
    </w:p>
    <w:p w14:paraId="506FAE7E" w14:textId="33E5D2AD" w:rsidR="00951F81" w:rsidRPr="00FF28F7" w:rsidRDefault="00D962A4" w:rsidP="00951F81">
      <w:r>
        <w:t>Kefdensis</w:t>
      </w:r>
      <w:r w:rsidR="00951F81">
        <w:t xml:space="preserve"> skal ekki nota hjá börnum og unglingum yngri en 18 ára. </w:t>
      </w:r>
    </w:p>
    <w:p w14:paraId="6785FFFF" w14:textId="77777777" w:rsidR="00951F81" w:rsidRPr="00FF28F7" w:rsidRDefault="00951F81" w:rsidP="00951F81"/>
    <w:p w14:paraId="1ABACCE1" w14:textId="4EFB3133" w:rsidR="00951F81" w:rsidRPr="00FF28F7" w:rsidRDefault="00951F81" w:rsidP="00951F81">
      <w:pPr>
        <w:keepNext/>
        <w:tabs>
          <w:tab w:val="clear" w:pos="567"/>
        </w:tabs>
        <w:rPr>
          <w:b/>
          <w:bCs/>
        </w:rPr>
      </w:pPr>
      <w:r>
        <w:rPr>
          <w:b/>
        </w:rPr>
        <w:t xml:space="preserve">Notkun annarra lyfja samhliða </w:t>
      </w:r>
      <w:r w:rsidR="00D962A4">
        <w:rPr>
          <w:b/>
        </w:rPr>
        <w:t>Kefdensis</w:t>
      </w:r>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Látið lækninn eða lyfjafræðing vita um öll önnur lyf sem eru notuð, hafa nýlega verið notuð eða kynnu að verða notuð. Sérstaklega er mikilvægt að láta lækninn vita ef annað lyf sem inniheldur denosumab er notað.</w:t>
      </w:r>
    </w:p>
    <w:p w14:paraId="3BA641B9" w14:textId="77777777" w:rsidR="00951F81" w:rsidRPr="00FF28F7" w:rsidRDefault="00951F81" w:rsidP="00951F81">
      <w:pPr>
        <w:tabs>
          <w:tab w:val="clear" w:pos="567"/>
        </w:tabs>
      </w:pPr>
    </w:p>
    <w:p w14:paraId="74341D76" w14:textId="04A3C46C" w:rsidR="00951F81" w:rsidRPr="00FF28F7" w:rsidRDefault="00951F81" w:rsidP="00951F81">
      <w:pPr>
        <w:tabs>
          <w:tab w:val="clear" w:pos="567"/>
        </w:tabs>
      </w:pPr>
      <w:r>
        <w:t xml:space="preserve">Ekki skal nota </w:t>
      </w:r>
      <w:r w:rsidR="00D962A4">
        <w:t>Kefdensis</w:t>
      </w:r>
      <w:r>
        <w:t xml:space="preserve"> samtímis öðrum lyfjum sem innihalda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Meðganga og brjóstagjöf</w:t>
      </w:r>
    </w:p>
    <w:p w14:paraId="58B7994A" w14:textId="77777777" w:rsidR="00951F81" w:rsidRPr="00FF28F7" w:rsidRDefault="00951F81" w:rsidP="00951F81">
      <w:pPr>
        <w:keepNext/>
      </w:pPr>
    </w:p>
    <w:p w14:paraId="16808CC5" w14:textId="6C26BEAB" w:rsidR="00951F81" w:rsidRPr="00FF28F7" w:rsidRDefault="00951F81" w:rsidP="00951F81">
      <w:pPr>
        <w:tabs>
          <w:tab w:val="clear" w:pos="567"/>
        </w:tabs>
      </w:pPr>
      <w:r>
        <w:t xml:space="preserve">Rannsóknir á </w:t>
      </w:r>
      <w:r w:rsidR="006B0934">
        <w:t>denosumab</w:t>
      </w:r>
      <w:r>
        <w:t xml:space="preserve"> hafa ekki verið gerðar á meðgöngu. Mikilvægt er að þú látir lækninn vita ef þú ert þunguð, telur að þú gætir verið þunguð eða fyrirhugar að verða þunguð. Ekki er mælt með notkun </w:t>
      </w:r>
      <w:r w:rsidR="00D962A4">
        <w:t>Kefdensis</w:t>
      </w:r>
      <w:r>
        <w:t xml:space="preserve"> á meðgöngu. Konur á barneignaraldri eiga að nota öruggar getnaðarvarnir meðan á meðferð með </w:t>
      </w:r>
      <w:r w:rsidR="00D962A4">
        <w:t>Kefdensis</w:t>
      </w:r>
      <w:r>
        <w:t xml:space="preserve"> stendur og í a.m.k. 5 mánuði eftir að meðferð með </w:t>
      </w:r>
      <w:r w:rsidR="00D962A4">
        <w:t>Kefdensis</w:t>
      </w:r>
      <w:r>
        <w:t xml:space="preserve"> lýkur.</w:t>
      </w:r>
    </w:p>
    <w:p w14:paraId="5CA50FB9" w14:textId="77777777" w:rsidR="00951F81" w:rsidRPr="00FF28F7" w:rsidRDefault="00951F81" w:rsidP="00951F81">
      <w:pPr>
        <w:tabs>
          <w:tab w:val="clear" w:pos="567"/>
        </w:tabs>
      </w:pPr>
    </w:p>
    <w:p w14:paraId="435901DA" w14:textId="05A994EC" w:rsidR="00951F81" w:rsidRPr="00FF28F7" w:rsidRDefault="00951F81" w:rsidP="00951F81">
      <w:pPr>
        <w:tabs>
          <w:tab w:val="clear" w:pos="567"/>
        </w:tabs>
      </w:pPr>
      <w:r>
        <w:t xml:space="preserve">Ef þú verður barnshafandi meðan á meðferð með </w:t>
      </w:r>
      <w:r w:rsidR="00D962A4">
        <w:t>Kefdensis</w:t>
      </w:r>
      <w:r>
        <w:t xml:space="preserve"> stendur eða innan 5 mánuða eftir að meðferð með </w:t>
      </w:r>
      <w:r w:rsidR="00D962A4">
        <w:t>Kefdensis</w:t>
      </w:r>
      <w:r>
        <w:t xml:space="preserve"> er hætt skaltu segja lækninum frá því.</w:t>
      </w:r>
    </w:p>
    <w:p w14:paraId="48A8D346" w14:textId="77777777" w:rsidR="00951F81" w:rsidRPr="00FF28F7" w:rsidRDefault="00951F81" w:rsidP="00951F81">
      <w:pPr>
        <w:tabs>
          <w:tab w:val="clear" w:pos="567"/>
        </w:tabs>
      </w:pPr>
    </w:p>
    <w:p w14:paraId="0FBDFE6C" w14:textId="6B02CD2A" w:rsidR="00951F81" w:rsidRPr="00FF28F7" w:rsidRDefault="00951F81" w:rsidP="00951F81">
      <w:pPr>
        <w:tabs>
          <w:tab w:val="clear" w:pos="567"/>
        </w:tabs>
      </w:pPr>
      <w:r>
        <w:t xml:space="preserve">Ekki er vitað hvort </w:t>
      </w:r>
      <w:r w:rsidR="00D15096">
        <w:t>denosumab</w:t>
      </w:r>
      <w:r>
        <w:t xml:space="preserve"> skilst út í brjóstamjólk. Mikilvægt er að þú látir lækninn vita ef þú ert með barn á brjósti eða fyrirhugar að hafa barn á brjósti. Læknirinn mun hjálpa þér að ákveða hvort rétt sé að hætta brjóstagjöf eða hætta notkun </w:t>
      </w:r>
      <w:r w:rsidR="00D962A4">
        <w:t>Kefdensis</w:t>
      </w:r>
      <w:r>
        <w:t xml:space="preserve">, með í huga ávinning af brjóstagjöf fyrir barnið og ávinning af notkun </w:t>
      </w:r>
      <w:r w:rsidR="00D962A4">
        <w:t>Kefdensis</w:t>
      </w:r>
      <w:r>
        <w:t xml:space="preserve"> fyrir móðurina.</w:t>
      </w:r>
    </w:p>
    <w:p w14:paraId="06D62E7C" w14:textId="77777777" w:rsidR="00951F81" w:rsidRPr="00FF28F7" w:rsidRDefault="00951F81" w:rsidP="00951F81">
      <w:pPr>
        <w:tabs>
          <w:tab w:val="clear" w:pos="567"/>
        </w:tabs>
      </w:pPr>
    </w:p>
    <w:p w14:paraId="61C1F5D4" w14:textId="16000610" w:rsidR="00951F81" w:rsidRPr="00FF28F7" w:rsidRDefault="00951F81" w:rsidP="00951F81">
      <w:pPr>
        <w:tabs>
          <w:tab w:val="clear" w:pos="567"/>
        </w:tabs>
      </w:pPr>
      <w:r>
        <w:t xml:space="preserve">Ef þú ert með barn á brjósti meðan á meðferð með </w:t>
      </w:r>
      <w:r w:rsidR="00D962A4">
        <w:t>Kefdensis</w:t>
      </w:r>
      <w:r>
        <w:t xml:space="preserve"> stendur skaltu segja lækninum frá því.</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Leitið ráða hjá lækninum eða lyfjafræðingi áður en lyf eru notuð.</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Akstur og notkun véla</w:t>
      </w:r>
    </w:p>
    <w:p w14:paraId="0B9CADEA" w14:textId="77777777" w:rsidR="00951F81" w:rsidRPr="00FF28F7" w:rsidRDefault="00951F81" w:rsidP="00951F81">
      <w:pPr>
        <w:keepNext/>
      </w:pPr>
    </w:p>
    <w:p w14:paraId="14C8B16B" w14:textId="065E8270" w:rsidR="00951F81" w:rsidRPr="00FF28F7" w:rsidRDefault="00742E8A" w:rsidP="00951F81">
      <w:pPr>
        <w:tabs>
          <w:tab w:val="clear" w:pos="567"/>
        </w:tabs>
      </w:pPr>
      <w:r>
        <w:t>Denosumab</w:t>
      </w:r>
      <w:r w:rsidR="00951F81">
        <w:t xml:space="preserve"> hefur engin eða hverfandi áhrif á hæfni til aksturs og notkunar véla.</w:t>
      </w:r>
    </w:p>
    <w:p w14:paraId="2C6010D6"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37E47578" w:rsidR="00951F81" w:rsidRPr="00FF28F7" w:rsidRDefault="00951F81" w:rsidP="00951F81">
      <w:pPr>
        <w:keepNext/>
        <w:tabs>
          <w:tab w:val="clear" w:pos="567"/>
        </w:tabs>
        <w:ind w:left="567" w:hanging="567"/>
        <w:rPr>
          <w:b/>
        </w:rPr>
      </w:pPr>
      <w:r>
        <w:rPr>
          <w:b/>
        </w:rPr>
        <w:t>3.</w:t>
      </w:r>
      <w:r>
        <w:rPr>
          <w:b/>
        </w:rPr>
        <w:tab/>
        <w:t xml:space="preserve">Hvernig nota á </w:t>
      </w:r>
      <w:r w:rsidR="00D962A4">
        <w:rPr>
          <w:b/>
        </w:rPr>
        <w:t>Kefdensis</w:t>
      </w:r>
    </w:p>
    <w:p w14:paraId="390C1A95" w14:textId="77777777" w:rsidR="00951F81" w:rsidRPr="00FF28F7" w:rsidRDefault="00951F81" w:rsidP="00951F81">
      <w:pPr>
        <w:keepNext/>
      </w:pPr>
    </w:p>
    <w:p w14:paraId="20648752" w14:textId="04DDC3D6" w:rsidR="00951F81" w:rsidRPr="00FF28F7" w:rsidRDefault="00951F81" w:rsidP="00951F81">
      <w:pPr>
        <w:tabs>
          <w:tab w:val="clear" w:pos="567"/>
        </w:tabs>
      </w:pPr>
      <w:r>
        <w:t xml:space="preserve">Ráðlagður skammtur er ein áfyllt sprauta með 60 mg sem gefin er á sex mánaða fresti með einni inndælingu undir húð. Bestu staðirnir til að gefa inndælinguna eru efst á lærum og á kvið. Umönnunaraðili þinn getur einnig notað aftanverða upphandleggi. Hafðu samráð við lækninn um hvaða dag þú átt hugsanlega að fá næstu inndælingu. </w:t>
      </w:r>
    </w:p>
    <w:p w14:paraId="4BA80950" w14:textId="77777777" w:rsidR="00951F81" w:rsidRPr="00FF28F7" w:rsidRDefault="00951F81" w:rsidP="00951F81">
      <w:pPr>
        <w:tabs>
          <w:tab w:val="clear" w:pos="567"/>
        </w:tabs>
      </w:pPr>
    </w:p>
    <w:p w14:paraId="087A2891" w14:textId="64814DE8" w:rsidR="00951F81" w:rsidRPr="00FF28F7" w:rsidRDefault="00951F81" w:rsidP="00951F81">
      <w:pPr>
        <w:tabs>
          <w:tab w:val="clear" w:pos="567"/>
        </w:tabs>
      </w:pPr>
      <w:r>
        <w:t>Þú átt einnig að taka kalsíum (kalk) og D</w:t>
      </w:r>
      <w:r>
        <w:noBreakHyphen/>
        <w:t xml:space="preserve">vítamín á meðan þú ert á meðferð með </w:t>
      </w:r>
      <w:r w:rsidR="00D962A4">
        <w:t>Kefdensis</w:t>
      </w:r>
      <w:r>
        <w:t>. Læknirinn mun ræða þetta við þig.</w:t>
      </w:r>
    </w:p>
    <w:p w14:paraId="517308BC" w14:textId="77777777" w:rsidR="00951F81" w:rsidRPr="00FF28F7" w:rsidRDefault="00951F81" w:rsidP="00951F81">
      <w:pPr>
        <w:tabs>
          <w:tab w:val="clear" w:pos="567"/>
        </w:tabs>
      </w:pPr>
    </w:p>
    <w:p w14:paraId="4522E7C4" w14:textId="719C60A5" w:rsidR="00951F81" w:rsidRPr="00FF28F7" w:rsidRDefault="00951F81" w:rsidP="00951F81">
      <w:pPr>
        <w:tabs>
          <w:tab w:val="clear" w:pos="567"/>
        </w:tabs>
      </w:pPr>
      <w:r>
        <w:t xml:space="preserve">Læknirinn gæti ákveðið að best sé að þú eða umönnunaraðili þinn gefi þér </w:t>
      </w:r>
      <w:r w:rsidR="00D962A4">
        <w:t>Kefdensis</w:t>
      </w:r>
      <w:r>
        <w:t xml:space="preserve"> inndælingu. Læknirinn eða heilbrigðisstarfsmaður sýna þér eða umönnunaraðila þínum hvernig nota á </w:t>
      </w:r>
      <w:r w:rsidR="00D962A4">
        <w:t>Kefdensis</w:t>
      </w:r>
      <w:r>
        <w:t xml:space="preserve">. Leiðbeiningar um hvernig á að gefa </w:t>
      </w:r>
      <w:r w:rsidR="00D962A4">
        <w:t>Kefdensis</w:t>
      </w:r>
      <w:r>
        <w:t xml:space="preserve"> inndælingu eru í kaflanum aftast í þessum fylgiseðli.</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Má ekki hrista.</w:t>
      </w:r>
    </w:p>
    <w:p w14:paraId="4C69990C" w14:textId="77777777" w:rsidR="00951F81" w:rsidRPr="00FF28F7" w:rsidRDefault="00951F81" w:rsidP="00951F81">
      <w:pPr>
        <w:tabs>
          <w:tab w:val="clear" w:pos="567"/>
        </w:tabs>
      </w:pPr>
    </w:p>
    <w:p w14:paraId="0A214BE9" w14:textId="53C60055" w:rsidR="00951F81" w:rsidRPr="00FF28F7" w:rsidRDefault="00951F81" w:rsidP="00951F81">
      <w:pPr>
        <w:keepNext/>
        <w:tabs>
          <w:tab w:val="clear" w:pos="567"/>
        </w:tabs>
        <w:rPr>
          <w:b/>
          <w:bCs/>
        </w:rPr>
      </w:pPr>
      <w:r>
        <w:rPr>
          <w:b/>
        </w:rPr>
        <w:t xml:space="preserve">Ef gleymist að nota </w:t>
      </w:r>
      <w:r w:rsidR="00D962A4">
        <w:rPr>
          <w:b/>
        </w:rPr>
        <w:t>Kefdensis</w:t>
      </w:r>
    </w:p>
    <w:p w14:paraId="3A69E85C" w14:textId="77777777" w:rsidR="00951F81" w:rsidRPr="00FF28F7" w:rsidRDefault="00951F81" w:rsidP="00951F81">
      <w:pPr>
        <w:keepNext/>
      </w:pPr>
    </w:p>
    <w:p w14:paraId="0C03EC8A" w14:textId="341F832A" w:rsidR="00951F81" w:rsidRPr="00FF28F7" w:rsidRDefault="00951F81" w:rsidP="00951F81">
      <w:pPr>
        <w:tabs>
          <w:tab w:val="clear" w:pos="567"/>
        </w:tabs>
      </w:pPr>
      <w:r>
        <w:t xml:space="preserve">Ef skammtur af </w:t>
      </w:r>
      <w:r w:rsidR="00D962A4">
        <w:t>Kefdensis</w:t>
      </w:r>
      <w:r>
        <w:t xml:space="preserve"> gleymist, skal gefa inndælinguna svo fljótt sem auðið er. Eftir það á að tímasetja inndælingar á 6 mánaða fresti frá dagsetningu þeirrar inndælingar.</w:t>
      </w:r>
    </w:p>
    <w:p w14:paraId="0D9618D1" w14:textId="77777777" w:rsidR="00951F81" w:rsidRPr="00FF28F7" w:rsidRDefault="00951F81" w:rsidP="00951F81">
      <w:pPr>
        <w:tabs>
          <w:tab w:val="clear" w:pos="567"/>
        </w:tabs>
      </w:pPr>
    </w:p>
    <w:p w14:paraId="5242C39F" w14:textId="33403C0D" w:rsidR="00951F81" w:rsidRPr="00FF28F7" w:rsidRDefault="00951F81" w:rsidP="00951F81">
      <w:pPr>
        <w:keepNext/>
        <w:tabs>
          <w:tab w:val="clear" w:pos="567"/>
        </w:tabs>
        <w:rPr>
          <w:b/>
          <w:bCs/>
        </w:rPr>
      </w:pPr>
      <w:r>
        <w:rPr>
          <w:b/>
        </w:rPr>
        <w:t xml:space="preserve">Ef hætt er að nota </w:t>
      </w:r>
      <w:r w:rsidR="00D962A4">
        <w:rPr>
          <w:b/>
        </w:rPr>
        <w:t>Kefdensis</w:t>
      </w:r>
    </w:p>
    <w:p w14:paraId="66577F5B" w14:textId="77777777" w:rsidR="00951F81" w:rsidRPr="00FF28F7" w:rsidRDefault="00951F81" w:rsidP="00951F81">
      <w:pPr>
        <w:keepNext/>
      </w:pPr>
    </w:p>
    <w:p w14:paraId="45BDA2AC" w14:textId="0F6E9F06" w:rsidR="00951F81" w:rsidRPr="00FF28F7" w:rsidRDefault="00951F81" w:rsidP="00951F81">
      <w:pPr>
        <w:tabs>
          <w:tab w:val="clear" w:pos="567"/>
        </w:tabs>
      </w:pPr>
      <w:r>
        <w:t xml:space="preserve">Til þess að fá sem mestan ávinning af meðferðinni til að draga úr hættu á beinbrotum, er mikilvægt að nota </w:t>
      </w:r>
      <w:r w:rsidR="00D962A4">
        <w:t>Kefdensis</w:t>
      </w:r>
      <w:r>
        <w:t xml:space="preserve"> í þann tíma sem læknirinn ávísar því. Ekki hætta meðferðinni án þess að ráðfæra þig við lækninn.</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Hugsanlegar aukaverkanir</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Eins og við á um öll lyf getur þetta lyf valdið aukaverkunum en það gerist þó ekki hjá öllum.</w:t>
      </w:r>
    </w:p>
    <w:p w14:paraId="31C04B6C" w14:textId="77777777" w:rsidR="00951F81" w:rsidRPr="00FF28F7" w:rsidRDefault="00951F81" w:rsidP="00951F81">
      <w:pPr>
        <w:tabs>
          <w:tab w:val="clear" w:pos="567"/>
        </w:tabs>
      </w:pPr>
    </w:p>
    <w:p w14:paraId="391A436E" w14:textId="1EA8A75D" w:rsidR="00951F81" w:rsidRPr="00FF28F7" w:rsidRDefault="00951F81" w:rsidP="00951F81">
      <w:pPr>
        <w:tabs>
          <w:tab w:val="clear" w:pos="567"/>
        </w:tabs>
      </w:pPr>
      <w:r>
        <w:t xml:space="preserve">Í sjaldgæfum tilvikum fá sjúklingar sem nota </w:t>
      </w:r>
      <w:r w:rsidR="008C7B21">
        <w:t>denosumab</w:t>
      </w:r>
      <w:r>
        <w:t xml:space="preserve"> sýkingar í húð (aðallega húðbeðsbólgu). </w:t>
      </w:r>
      <w:r>
        <w:rPr>
          <w:b/>
        </w:rPr>
        <w:t>Láttu lækninn tafarlaust vita</w:t>
      </w:r>
      <w:r>
        <w:t xml:space="preserve"> ef þú finnur fyrir einhverjum eftirtalinna einkenna meðan á meðferð með </w:t>
      </w:r>
      <w:r w:rsidR="00D962A4">
        <w:t>Kefdensis</w:t>
      </w:r>
      <w:r>
        <w:t xml:space="preserve"> stendur: þroti og roði í húð sem algengast er að komi fram á fótlegg, ásamt hita og eymslum í húðinni og hugsanlega með einkennum um hækkaðan líkamshita.</w:t>
      </w:r>
    </w:p>
    <w:p w14:paraId="3F999A98" w14:textId="77777777" w:rsidR="00951F81" w:rsidRPr="00FF28F7" w:rsidRDefault="00951F81" w:rsidP="00951F81">
      <w:pPr>
        <w:tabs>
          <w:tab w:val="clear" w:pos="567"/>
        </w:tabs>
      </w:pPr>
    </w:p>
    <w:p w14:paraId="02CC8593" w14:textId="78EA5291" w:rsidR="00951F81" w:rsidRPr="00FF28F7" w:rsidRDefault="00951F81" w:rsidP="00951F81">
      <w:pPr>
        <w:tabs>
          <w:tab w:val="clear" w:pos="567"/>
        </w:tabs>
      </w:pPr>
      <w:r>
        <w:t xml:space="preserve">Í mjög sjaldgæfum tilfellum geta sjúklingar sem nota </w:t>
      </w:r>
      <w:r w:rsidR="008C7B21">
        <w:t>denosumab</w:t>
      </w:r>
      <w:r>
        <w:t xml:space="preserve"> fundið fyrir verkjum í munni og/eða kjálka, þrota eða sárum sem ekki gróa í munni eða kjálka, útferð úr sári, doða eða tilfinningu um aukna þyngd í kjálka, eða lausri tönn. Þetta gætu verið einkenni um beinskemmdir í kjálka (beindrep). </w:t>
      </w:r>
      <w:r>
        <w:rPr>
          <w:b/>
        </w:rPr>
        <w:t>Láttu lækninn og tannlækni vita tafarlaust</w:t>
      </w:r>
      <w:r>
        <w:t xml:space="preserve"> ef þú finnur fyrir þess háttar einkennum meðan á meðferð með </w:t>
      </w:r>
      <w:r w:rsidR="00D962A4">
        <w:t>Kefdensis</w:t>
      </w:r>
      <w:r>
        <w:t xml:space="preserve"> stendur og eftir að meðferð hefur verið stöðvuð.</w:t>
      </w:r>
    </w:p>
    <w:p w14:paraId="7B2D0F65" w14:textId="77777777" w:rsidR="00951F81" w:rsidRPr="00FF28F7" w:rsidRDefault="00951F81" w:rsidP="00951F81">
      <w:pPr>
        <w:tabs>
          <w:tab w:val="clear" w:pos="567"/>
        </w:tabs>
      </w:pPr>
    </w:p>
    <w:p w14:paraId="0AB4A256" w14:textId="52EC2995" w:rsidR="00951F81" w:rsidRPr="00FF28F7" w:rsidRDefault="00951F81" w:rsidP="00951F81">
      <w:pPr>
        <w:tabs>
          <w:tab w:val="clear" w:pos="567"/>
        </w:tabs>
      </w:pPr>
      <w:r>
        <w:t xml:space="preserve">Í mjög sjaldgæfum tilfellum geta sjúklingar sem nota </w:t>
      </w:r>
      <w:r w:rsidR="008C7B21">
        <w:t>denosumab</w:t>
      </w:r>
      <w:r>
        <w:t xml:space="preserve"> haft lítið magn kalsíums í blóði (blóðkalsíumlækkun); verulega lítið magn kalsíums í blóði getur leitt til sjúkrahúsinnlagnar og getur jafnvel verið lífshættulegt. Einkennin eru m.a. krampar, kippir eða sinadráttur í vöðvum, og/eða dofi eða náladofi í fingrum, tám eða umhverfis munn og/eða flog, rugl, eða meðvitundarleysi. Ef eitthvað af þessu á við um þig </w:t>
      </w:r>
      <w:r>
        <w:rPr>
          <w:b/>
        </w:rPr>
        <w:t>skaltu láta lækninn vita tafarlaust</w:t>
      </w:r>
      <w:r>
        <w:t>. Lítið kalsíum í blóði getur einnig leitt til breytingar á hjartslætti sem er kölluð lenging QT-bils og er greinanleg á hjartalínuriti.</w:t>
      </w:r>
    </w:p>
    <w:p w14:paraId="4EC48566" w14:textId="77777777" w:rsidR="00951F81" w:rsidRPr="00FF28F7" w:rsidRDefault="00951F81" w:rsidP="00951F81">
      <w:pPr>
        <w:tabs>
          <w:tab w:val="clear" w:pos="567"/>
        </w:tabs>
      </w:pPr>
    </w:p>
    <w:p w14:paraId="643E70D2" w14:textId="11C113D4" w:rsidR="00951F81" w:rsidRPr="00FF28F7" w:rsidRDefault="00951F81" w:rsidP="00951F81">
      <w:pPr>
        <w:tabs>
          <w:tab w:val="clear" w:pos="567"/>
        </w:tabs>
      </w:pPr>
      <w:r>
        <w:t xml:space="preserve">Í mjög sjaldgæfum tilfellum geta óvenjuleg lærbeinsbrot komið fram hjá sjúklingum sem fá </w:t>
      </w:r>
      <w:r w:rsidR="00EA3A95">
        <w:t>denosumab</w:t>
      </w:r>
      <w:r>
        <w:t xml:space="preserve">. </w:t>
      </w:r>
      <w:r>
        <w:rPr>
          <w:b/>
        </w:rPr>
        <w:t>Hafðu samband við lækninn</w:t>
      </w:r>
      <w:r>
        <w:t xml:space="preserve"> ef þú finnur fyrir nýjum eð</w:t>
      </w:r>
      <w:r w:rsidR="00D27284">
        <w:t>a</w:t>
      </w:r>
      <w:r>
        <w:t xml:space="preserve"> óvenjulegum verk í mjöðm, nára eða læri þar sem þetta geta verið fyrstu einkenni um hugsanlegt lærbrot.</w:t>
      </w:r>
    </w:p>
    <w:p w14:paraId="4A7B0F2A" w14:textId="77777777" w:rsidR="00951F81" w:rsidRPr="00FF28F7" w:rsidRDefault="00951F81" w:rsidP="00951F81">
      <w:pPr>
        <w:tabs>
          <w:tab w:val="clear" w:pos="567"/>
        </w:tabs>
      </w:pPr>
    </w:p>
    <w:p w14:paraId="6E01A728" w14:textId="57BAC372" w:rsidR="00951F81" w:rsidRPr="00FF28F7" w:rsidRDefault="00951F81" w:rsidP="00951F81">
      <w:pPr>
        <w:tabs>
          <w:tab w:val="clear" w:pos="567"/>
        </w:tabs>
      </w:pPr>
      <w:r>
        <w:t xml:space="preserve">Í mjög sjaldgæfum tilfellum geta ofnæmisviðbrögð komið fram hjá sjúklingum sem fá </w:t>
      </w:r>
      <w:r w:rsidR="008C7B21">
        <w:t>denosumab</w:t>
      </w:r>
      <w:r>
        <w:t xml:space="preserve">. Einkennin eru til dæmis þroti í andliti, vörum, tungu, hálsi eða öðrum líkamshlutum, húðútbrot, kláði eða ofsakláði í húð, hvæsandi öndun og öndunarerfiðleikar. </w:t>
      </w:r>
      <w:r>
        <w:rPr>
          <w:b/>
        </w:rPr>
        <w:t xml:space="preserve">Láttu lækninn vita </w:t>
      </w:r>
      <w:r>
        <w:t xml:space="preserve">ef eitthvert þessara einkenna kemur fram meðan á meðferð með </w:t>
      </w:r>
      <w:r w:rsidR="00D962A4">
        <w:t>Kefdensis</w:t>
      </w:r>
      <w:r>
        <w:t xml:space="preserve"> stendur.</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 xml:space="preserve">Mjög algengar aukaverkanir </w:t>
      </w:r>
      <w:r>
        <w:t>(geta komið fyrir hjá fleiri en 1 af hverjum 10 einstaklingum):</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verkur í beinum, liðum og/eða vöðvum sem getur verið verulegur,</w:t>
      </w:r>
    </w:p>
    <w:p w14:paraId="7622B849" w14:textId="77777777" w:rsidR="00951F81" w:rsidRPr="00FF28F7" w:rsidRDefault="00951F81" w:rsidP="00951F81">
      <w:pPr>
        <w:numPr>
          <w:ilvl w:val="0"/>
          <w:numId w:val="54"/>
        </w:numPr>
        <w:tabs>
          <w:tab w:val="clear" w:pos="567"/>
        </w:tabs>
        <w:ind w:left="567" w:hanging="567"/>
      </w:pPr>
      <w:r>
        <w:t>verkur í handlegg eða fótlegg (verkur í útlim).</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 xml:space="preserve">Algengar aukaverkanir </w:t>
      </w:r>
      <w:r>
        <w:t>(geta komið fyrir hjá allt að 1 af hverjum 10 einstaklingum):</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sársaukafull þvaglát, tíð þvaglát, blóð í þvagi, þvagleki,</w:t>
      </w:r>
    </w:p>
    <w:p w14:paraId="05A600A3" w14:textId="77777777" w:rsidR="00951F81" w:rsidRPr="00FF28F7" w:rsidRDefault="00951F81" w:rsidP="00951F81">
      <w:pPr>
        <w:numPr>
          <w:ilvl w:val="0"/>
          <w:numId w:val="54"/>
        </w:numPr>
        <w:tabs>
          <w:tab w:val="clear" w:pos="567"/>
        </w:tabs>
        <w:ind w:left="567" w:hanging="567"/>
      </w:pPr>
      <w:r>
        <w:t>sýking í efri hluta öndunarvegar,</w:t>
      </w:r>
    </w:p>
    <w:p w14:paraId="4C733093" w14:textId="77777777" w:rsidR="00951F81" w:rsidRPr="00FF28F7" w:rsidRDefault="00951F81" w:rsidP="00951F81">
      <w:pPr>
        <w:numPr>
          <w:ilvl w:val="0"/>
          <w:numId w:val="54"/>
        </w:numPr>
        <w:tabs>
          <w:tab w:val="clear" w:pos="567"/>
        </w:tabs>
        <w:ind w:left="567" w:hanging="567"/>
      </w:pPr>
      <w:r>
        <w:t>verkur, náladofi eða dofi sem leiðir niður í fótlegg (settaugarbólga),</w:t>
      </w:r>
    </w:p>
    <w:p w14:paraId="7A1B5C8D" w14:textId="77777777" w:rsidR="00951F81" w:rsidRPr="00FF28F7" w:rsidRDefault="00951F81" w:rsidP="00951F81">
      <w:pPr>
        <w:numPr>
          <w:ilvl w:val="0"/>
          <w:numId w:val="54"/>
        </w:numPr>
        <w:tabs>
          <w:tab w:val="clear" w:pos="567"/>
        </w:tabs>
        <w:ind w:left="567" w:hanging="567"/>
      </w:pPr>
      <w:r>
        <w:t>hægðatregða,</w:t>
      </w:r>
    </w:p>
    <w:p w14:paraId="06BA95AC" w14:textId="77777777" w:rsidR="00951F81" w:rsidRPr="00FF28F7" w:rsidRDefault="00951F81" w:rsidP="00951F81">
      <w:pPr>
        <w:numPr>
          <w:ilvl w:val="0"/>
          <w:numId w:val="54"/>
        </w:numPr>
        <w:tabs>
          <w:tab w:val="clear" w:pos="567"/>
        </w:tabs>
        <w:ind w:left="567" w:hanging="567"/>
      </w:pPr>
      <w:r>
        <w:t>óþægindi í kvið,</w:t>
      </w:r>
    </w:p>
    <w:p w14:paraId="3F0C921E" w14:textId="77777777" w:rsidR="00951F81" w:rsidRPr="00FF28F7" w:rsidRDefault="00951F81" w:rsidP="00951F81">
      <w:pPr>
        <w:numPr>
          <w:ilvl w:val="0"/>
          <w:numId w:val="54"/>
        </w:numPr>
        <w:tabs>
          <w:tab w:val="clear" w:pos="567"/>
        </w:tabs>
        <w:ind w:left="567" w:hanging="567"/>
      </w:pPr>
      <w:r>
        <w:t>útbrot,</w:t>
      </w:r>
    </w:p>
    <w:p w14:paraId="604E704C" w14:textId="77777777" w:rsidR="00951F81" w:rsidRPr="00FF28F7" w:rsidRDefault="00951F81" w:rsidP="00951F81">
      <w:pPr>
        <w:numPr>
          <w:ilvl w:val="0"/>
          <w:numId w:val="54"/>
        </w:numPr>
        <w:tabs>
          <w:tab w:val="clear" w:pos="567"/>
        </w:tabs>
        <w:ind w:left="567" w:hanging="567"/>
      </w:pPr>
      <w:r>
        <w:t>einkenni frá húð með kláða, roða og/eða þurrki (exem),</w:t>
      </w:r>
    </w:p>
    <w:p w14:paraId="3C3706ED" w14:textId="77777777" w:rsidR="00951F81" w:rsidRPr="00FF28F7" w:rsidRDefault="00951F81" w:rsidP="00951F81">
      <w:pPr>
        <w:numPr>
          <w:ilvl w:val="0"/>
          <w:numId w:val="54"/>
        </w:numPr>
        <w:tabs>
          <w:tab w:val="clear" w:pos="567"/>
        </w:tabs>
        <w:ind w:left="567" w:hanging="567"/>
      </w:pPr>
      <w:r>
        <w:t>hármissir.</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 xml:space="preserve">Sjaldgæfar aukaverkanir </w:t>
      </w:r>
      <w:r>
        <w:t>(geta komið fyrir hjá allt að 1 af hverjum 100 einstaklingum):</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hiti, uppköst, kviðverkir eða óþægindi (sarpbólga),</w:t>
      </w:r>
    </w:p>
    <w:p w14:paraId="319118A9" w14:textId="77777777" w:rsidR="00951F81" w:rsidRPr="00FF28F7" w:rsidRDefault="00951F81" w:rsidP="00951F81">
      <w:pPr>
        <w:numPr>
          <w:ilvl w:val="0"/>
          <w:numId w:val="54"/>
        </w:numPr>
        <w:tabs>
          <w:tab w:val="clear" w:pos="567"/>
        </w:tabs>
        <w:ind w:left="567" w:hanging="567"/>
      </w:pPr>
      <w:r>
        <w:t>sýking í eyra,</w:t>
      </w:r>
    </w:p>
    <w:p w14:paraId="266BDCFE" w14:textId="77777777" w:rsidR="00951F81" w:rsidRPr="00FF28F7" w:rsidRDefault="00951F81" w:rsidP="00951F81">
      <w:pPr>
        <w:numPr>
          <w:ilvl w:val="0"/>
          <w:numId w:val="54"/>
        </w:numPr>
        <w:tabs>
          <w:tab w:val="clear" w:pos="567"/>
        </w:tabs>
        <w:ind w:left="567" w:hanging="567"/>
      </w:pPr>
      <w:r>
        <w:t>fram geta komið útbrot í húð eða sár í munni (skæningslík lyfjaútþot).</w:t>
      </w:r>
    </w:p>
    <w:p w14:paraId="1309CEB3" w14:textId="77777777" w:rsidR="00951F81" w:rsidRPr="00FF28F7" w:rsidRDefault="00951F81" w:rsidP="00951F81"/>
    <w:p w14:paraId="7A4B5502" w14:textId="77777777" w:rsidR="00951F81" w:rsidRDefault="00951F81" w:rsidP="00951F81">
      <w:pPr>
        <w:keepNext/>
      </w:pPr>
      <w:r>
        <w:rPr>
          <w:b/>
        </w:rPr>
        <w:t>Aukaverkanir sem koma örsjaldan fyrir</w:t>
      </w:r>
      <w:r>
        <w:t xml:space="preserve"> (geta komið fyrir hjá allt að 1 af hverjum 10.000 einstaklingum):</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ofnæmisviðbrögð sem geta skemmt æðar aðallega í húð (t.d. fjólubláir eða rauðbrúnir blettir, ofsakláði eða sár) (ofnæmisæðabólga).</w:t>
      </w:r>
    </w:p>
    <w:p w14:paraId="1A743D96" w14:textId="77777777" w:rsidR="00951F81" w:rsidRPr="00FF28F7" w:rsidRDefault="00951F81" w:rsidP="00951F81"/>
    <w:p w14:paraId="786B6E0B" w14:textId="77777777" w:rsidR="00951F81" w:rsidRPr="00FF28F7" w:rsidRDefault="00951F81" w:rsidP="00951F81">
      <w:pPr>
        <w:keepNext/>
      </w:pPr>
      <w:r>
        <w:rPr>
          <w:b/>
        </w:rPr>
        <w:t>Tíðni ekki þekkt</w:t>
      </w:r>
      <w:r>
        <w:t xml:space="preserve"> (ekki hægt að áætla tíðni út frá fyrirliggjandi gögnum):</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talaðu við lækninn ef þú finnur fyrir sársauka í eyra, útferð frá eyra og/eða sýkingu í eyra. Þetta geta verið einkenni um beinskemmdir í eyranu.</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Tilkynning aukaverkana</w:t>
      </w:r>
    </w:p>
    <w:p w14:paraId="62CAB830" w14:textId="77777777" w:rsidR="00951F81" w:rsidRPr="00FF28F7" w:rsidRDefault="00951F81" w:rsidP="00951F81">
      <w:pPr>
        <w:keepNext/>
      </w:pPr>
    </w:p>
    <w:p w14:paraId="1608E4C7" w14:textId="44FBE558" w:rsidR="00951F81" w:rsidRPr="00C725B0" w:rsidRDefault="00951F81" w:rsidP="00C725B0">
      <w:pPr>
        <w:tabs>
          <w:tab w:val="left" w:pos="-720"/>
        </w:tabs>
        <w:suppressAutoHyphens/>
        <w:rPr>
          <w:rFonts w:eastAsia="Calibri"/>
          <w:color w:val="000000"/>
          <w:lang w:eastAsia="zh-CN"/>
        </w:rPr>
      </w:pPr>
      <w:r>
        <w:t>Látið lækninn</w:t>
      </w:r>
      <w:r w:rsidR="002205F7">
        <w:t>,</w:t>
      </w:r>
      <w:r>
        <w:t xml:space="preserve"> lyfjafræðing </w:t>
      </w:r>
      <w:r w:rsidR="002205F7">
        <w:t>eða hjúkrunarfræðing</w:t>
      </w:r>
      <w:r w:rsidR="00DC4B5B">
        <w:t>inn</w:t>
      </w:r>
      <w:r w:rsidR="002205F7">
        <w:t xml:space="preserve"> </w:t>
      </w:r>
      <w:r>
        <w:t xml:space="preserve">vita um allar aukaverkanir. Þetta gildir einnig um aukaverkanir sem ekki er minnst á í þessum fylgiseðli. Einnig er hægt að tilkynna aukaverkanir beint </w:t>
      </w:r>
      <w:r w:rsidR="00727B7A" w:rsidRPr="001C3056">
        <w:rPr>
          <w:highlight w:val="lightGray"/>
        </w:rPr>
        <w:t xml:space="preserve">samkvæmt fyrirkomulagi sem gildir í hverju landi fyrir sig, sjá </w:t>
      </w:r>
      <w:hyperlink r:id="rId18" w:history="1">
        <w:r w:rsidR="00727B7A" w:rsidRPr="001C3056">
          <w:rPr>
            <w:rStyle w:val="Hyperlink"/>
            <w:highlight w:val="lightGray"/>
          </w:rPr>
          <w:t>Appendix V</w:t>
        </w:r>
      </w:hyperlink>
      <w:r>
        <w:t>. Með því að tilkynna aukaverkanir er hægt að hjálpa til við að auka upplýsingar um öryggi lyfsins.</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64FB6F4C" w:rsidR="00951F81" w:rsidRPr="00FF28F7" w:rsidRDefault="00951F81" w:rsidP="00951F81">
      <w:pPr>
        <w:keepNext/>
        <w:tabs>
          <w:tab w:val="clear" w:pos="567"/>
        </w:tabs>
        <w:ind w:left="567" w:hanging="567"/>
        <w:rPr>
          <w:b/>
        </w:rPr>
      </w:pPr>
      <w:r>
        <w:rPr>
          <w:b/>
        </w:rPr>
        <w:t>5.</w:t>
      </w:r>
      <w:r>
        <w:rPr>
          <w:b/>
        </w:rPr>
        <w:tab/>
        <w:t xml:space="preserve">Hvernig geyma á </w:t>
      </w:r>
      <w:r w:rsidR="00D962A4">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Geymið lyfið þar sem börn hvorki ná til né sjá.</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t>Ekki skal nota lyfið eftir fyrningardagsetningu sem tilgreind er á umbúðunum og öskjunni á eftir EXP. Fyrningardagsetning er síðasti dagur mánaðarins sem þar kemur fram.</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Geymið í kæli (2°C – 8°C).</w:t>
      </w:r>
    </w:p>
    <w:p w14:paraId="643F8900" w14:textId="77777777" w:rsidR="00951F81" w:rsidRPr="00FF28F7" w:rsidRDefault="00951F81" w:rsidP="00951F81">
      <w:pPr>
        <w:tabs>
          <w:tab w:val="clear" w:pos="567"/>
        </w:tabs>
      </w:pPr>
      <w:r>
        <w:t>Má ekki frjósa.</w:t>
      </w:r>
    </w:p>
    <w:p w14:paraId="7477C1C1" w14:textId="7F4EC10C" w:rsidR="00951F81" w:rsidRPr="00FF28F7" w:rsidRDefault="00951F81" w:rsidP="00951F81">
      <w:pPr>
        <w:tabs>
          <w:tab w:val="clear" w:pos="567"/>
        </w:tabs>
      </w:pPr>
      <w:r>
        <w:t>Geymið áfylltu sprautuna í ytri umbúðum til varnar gegn ljósi.</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Áfylltu sprautuna má taka úr kæli til að hún nái stofuhita (allt að 25°C) fyrir inndælingu. Þá verður inndælingin þægilegri. Eftir að sprautan hefur verið tekin úr kæli til að ná stofuhita (allt að 25°C), verður að nota hana innan 30 daga.</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Ekki má skola lyfjum niður í frárennslislagnir eða fleygja þeim með heimilissorpi. Leitið ráða í apóteki um hvernig heppilegast er að farga lyfjum sem hætt er að nota. Markmiðið er að vernda umhverfið.</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Pakkningar og aðrar upplýsingar</w:t>
      </w:r>
    </w:p>
    <w:p w14:paraId="36245F6E" w14:textId="77777777" w:rsidR="00951F81" w:rsidRPr="00FF28F7" w:rsidRDefault="00951F81" w:rsidP="00951F81">
      <w:pPr>
        <w:keepNext/>
      </w:pPr>
    </w:p>
    <w:p w14:paraId="2C6DC133" w14:textId="4BA72BCA" w:rsidR="00951F81" w:rsidRPr="00FF28F7" w:rsidRDefault="00D962A4" w:rsidP="00951F81">
      <w:pPr>
        <w:keepNext/>
        <w:tabs>
          <w:tab w:val="clear" w:pos="567"/>
        </w:tabs>
        <w:rPr>
          <w:b/>
          <w:bCs/>
        </w:rPr>
      </w:pPr>
      <w:r>
        <w:rPr>
          <w:b/>
        </w:rPr>
        <w:t>Kefdensis</w:t>
      </w:r>
      <w:r w:rsidR="00951F81">
        <w:rPr>
          <w:b/>
        </w:rPr>
        <w:t xml:space="preserve"> inniheldur</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Virka innihaldsefnið er denosumab. Hver 1 ml áfyllt sprauta inniheldur 60 mg af denosumabi (60 mg/ml).</w:t>
      </w:r>
    </w:p>
    <w:p w14:paraId="32297ED6" w14:textId="48A06798" w:rsidR="00E8497B" w:rsidRPr="00E8497B" w:rsidRDefault="00951F81" w:rsidP="00E8497B">
      <w:pPr>
        <w:numPr>
          <w:ilvl w:val="0"/>
          <w:numId w:val="56"/>
        </w:numPr>
        <w:ind w:left="567" w:hanging="567"/>
      </w:pPr>
      <w:r>
        <w:t xml:space="preserve">Önnur innihaldsefni eru </w:t>
      </w:r>
      <w:r w:rsidR="00E8497B" w:rsidRPr="00E8497B">
        <w:t xml:space="preserve">L-histidín, </w:t>
      </w:r>
      <w:r w:rsidR="00F5391C">
        <w:t>L</w:t>
      </w:r>
      <w:r w:rsidR="00E8497B" w:rsidRPr="00E8497B">
        <w:t>-histidín mónóhýdróklóríð mónóhýdrat, súkrósi, poloxamer 188</w:t>
      </w:r>
      <w:r w:rsidR="00172B06">
        <w:t xml:space="preserve"> og </w:t>
      </w:r>
      <w:r w:rsidR="00E8497B" w:rsidRPr="00E8497B">
        <w:t>vatn fyrir stungulyf.</w:t>
      </w:r>
    </w:p>
    <w:p w14:paraId="2873C7D4" w14:textId="77777777" w:rsidR="00951F81" w:rsidRPr="00FF28F7" w:rsidRDefault="00951F81" w:rsidP="00951F81">
      <w:pPr>
        <w:ind w:right="-2"/>
      </w:pPr>
    </w:p>
    <w:p w14:paraId="7CC5E342" w14:textId="44D833B5" w:rsidR="00951F81" w:rsidRPr="00FF28F7" w:rsidRDefault="00951F81" w:rsidP="00951F81">
      <w:pPr>
        <w:keepNext/>
        <w:tabs>
          <w:tab w:val="clear" w:pos="567"/>
        </w:tabs>
        <w:rPr>
          <w:b/>
          <w:bCs/>
        </w:rPr>
      </w:pPr>
      <w:r>
        <w:rPr>
          <w:b/>
        </w:rPr>
        <w:t xml:space="preserve">Lýsing á útliti </w:t>
      </w:r>
      <w:r w:rsidR="00D962A4">
        <w:rPr>
          <w:b/>
        </w:rPr>
        <w:t>Kefdensis</w:t>
      </w:r>
      <w:r>
        <w:rPr>
          <w:b/>
        </w:rPr>
        <w:t xml:space="preserve"> og pakkningastærðir</w:t>
      </w:r>
    </w:p>
    <w:p w14:paraId="4EAC539C" w14:textId="77777777" w:rsidR="00951F81" w:rsidRPr="00FF28F7" w:rsidRDefault="00951F81" w:rsidP="00951F81">
      <w:pPr>
        <w:keepNext/>
      </w:pPr>
    </w:p>
    <w:p w14:paraId="44107298" w14:textId="1753FE75" w:rsidR="00951F81" w:rsidRPr="00FF28F7" w:rsidRDefault="00D962A4" w:rsidP="00951F81">
      <w:pPr>
        <w:tabs>
          <w:tab w:val="clear" w:pos="567"/>
        </w:tabs>
      </w:pPr>
      <w:r>
        <w:t>Kefdensis</w:t>
      </w:r>
      <w:r w:rsidR="00951F81">
        <w:t xml:space="preserve"> er tært, litlaust eða lítillega gulleitt stungulyf, lausn sem afgrei</w:t>
      </w:r>
      <w:r w:rsidR="00486138">
        <w:t>dd</w:t>
      </w:r>
      <w:r w:rsidR="00951F81">
        <w:t xml:space="preserve"> er í áfylltum sprautum tilbúnum til notkunar.</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Hver pakkning inniheldur eina áfyllta sprautu með nálarvörn.</w:t>
      </w:r>
    </w:p>
    <w:p w14:paraId="4C312141" w14:textId="77777777" w:rsidR="00951F81" w:rsidRDefault="00951F81" w:rsidP="00951F81">
      <w:pPr>
        <w:tabs>
          <w:tab w:val="clear" w:pos="567"/>
        </w:tabs>
      </w:pPr>
    </w:p>
    <w:p w14:paraId="1B8ACA17" w14:textId="77777777" w:rsidR="005C080A" w:rsidRPr="00FF28F7" w:rsidRDefault="005C080A" w:rsidP="00951F81">
      <w:pPr>
        <w:tabs>
          <w:tab w:val="clear" w:pos="567"/>
        </w:tabs>
      </w:pPr>
    </w:p>
    <w:p w14:paraId="13D59CB3" w14:textId="5538613E" w:rsidR="00951F81" w:rsidRPr="00FF28F7" w:rsidRDefault="00951F81" w:rsidP="00951F81">
      <w:pPr>
        <w:keepNext/>
        <w:tabs>
          <w:tab w:val="clear" w:pos="567"/>
        </w:tabs>
        <w:rPr>
          <w:b/>
          <w:bCs/>
        </w:rPr>
      </w:pPr>
      <w:r>
        <w:rPr>
          <w:b/>
        </w:rPr>
        <w:t xml:space="preserve">Markaðsleyfishafi </w:t>
      </w:r>
    </w:p>
    <w:p w14:paraId="7A6A4A78" w14:textId="77777777" w:rsidR="003D68F9" w:rsidRPr="00442125" w:rsidRDefault="003D68F9" w:rsidP="003D68F9">
      <w:r w:rsidRPr="00442125">
        <w:t>STADA Arzneimittel AG</w:t>
      </w:r>
    </w:p>
    <w:p w14:paraId="5AB7DA20" w14:textId="77777777" w:rsidR="003D68F9" w:rsidRPr="00442125" w:rsidRDefault="003D68F9" w:rsidP="003D68F9">
      <w:r w:rsidRPr="00442125">
        <w:t>Stadastrasse 2–18</w:t>
      </w:r>
    </w:p>
    <w:p w14:paraId="5A37D344" w14:textId="77777777" w:rsidR="003D68F9" w:rsidRPr="00442125" w:rsidRDefault="003D68F9" w:rsidP="003D68F9">
      <w:r w:rsidRPr="00442125">
        <w:t>61118 Bad Vilbel</w:t>
      </w:r>
    </w:p>
    <w:p w14:paraId="2AB0C925" w14:textId="37AFF8F2" w:rsidR="003D68F9" w:rsidRPr="00442125" w:rsidRDefault="003D68F9" w:rsidP="003D68F9">
      <w:r>
        <w:t>Þýskaland</w:t>
      </w:r>
    </w:p>
    <w:p w14:paraId="3A58D8C1" w14:textId="77777777" w:rsidR="00951F81" w:rsidRPr="00FF28F7" w:rsidRDefault="00951F81" w:rsidP="00951F81">
      <w:pPr>
        <w:tabs>
          <w:tab w:val="clear" w:pos="567"/>
        </w:tabs>
      </w:pPr>
    </w:p>
    <w:p w14:paraId="7D803209" w14:textId="77777777" w:rsidR="00951F81" w:rsidRPr="00E25E20" w:rsidRDefault="00951F81" w:rsidP="00951F81">
      <w:pPr>
        <w:keepNext/>
        <w:autoSpaceDE w:val="0"/>
        <w:autoSpaceDN w:val="0"/>
        <w:adjustRightInd w:val="0"/>
        <w:rPr>
          <w:b/>
        </w:rPr>
      </w:pPr>
      <w:r w:rsidRPr="00E25E20">
        <w:rPr>
          <w:b/>
        </w:rPr>
        <w:t>Framleiðandi</w:t>
      </w:r>
    </w:p>
    <w:p w14:paraId="40F76D56" w14:textId="77777777" w:rsidR="00E25E20" w:rsidRPr="00442125" w:rsidRDefault="00E25E20" w:rsidP="00E25E20">
      <w:r w:rsidRPr="00442125">
        <w:t>Alvotech hf</w:t>
      </w:r>
    </w:p>
    <w:p w14:paraId="6F2A6118" w14:textId="77777777" w:rsidR="00E25E20" w:rsidRPr="00442125" w:rsidRDefault="00E25E20" w:rsidP="00E25E20">
      <w:r w:rsidRPr="00442125">
        <w:t>Sæmundargata 15-19</w:t>
      </w:r>
    </w:p>
    <w:p w14:paraId="47DBC24A" w14:textId="77777777" w:rsidR="00E25E20" w:rsidRPr="00442125" w:rsidRDefault="00E25E20" w:rsidP="00E25E20">
      <w:r w:rsidRPr="00442125">
        <w:t>102 Reykjavik</w:t>
      </w:r>
    </w:p>
    <w:p w14:paraId="54B9725D" w14:textId="574992AD" w:rsidR="00E25E20" w:rsidRPr="00442125" w:rsidRDefault="00E25E20" w:rsidP="00E25E20">
      <w:r>
        <w:t>Ísland</w:t>
      </w:r>
    </w:p>
    <w:p w14:paraId="5433B3C1" w14:textId="77777777" w:rsidR="00951F81" w:rsidRPr="00FF28F7" w:rsidRDefault="00951F81" w:rsidP="00951F81">
      <w:pPr>
        <w:tabs>
          <w:tab w:val="clear" w:pos="567"/>
        </w:tabs>
      </w:pPr>
    </w:p>
    <w:p w14:paraId="511DCE49" w14:textId="77777777" w:rsidR="002C2643" w:rsidRPr="0006790F" w:rsidRDefault="002C2643" w:rsidP="002C2643">
      <w:pPr>
        <w:rPr>
          <w:ins w:id="13" w:author="Author" w:date="2026-02-17T11:15:00Z" w16du:dateUtc="2026-02-17T10:15:00Z"/>
          <w:highlight w:val="lightGray"/>
        </w:rPr>
      </w:pPr>
      <w:ins w:id="14" w:author="Author" w:date="2026-02-17T11:15:00Z" w16du:dateUtc="2026-02-17T10:15:00Z">
        <w:r w:rsidRPr="0006790F">
          <w:rPr>
            <w:highlight w:val="lightGray"/>
          </w:rPr>
          <w:t>STADA Arzneimittel AG</w:t>
        </w:r>
      </w:ins>
    </w:p>
    <w:p w14:paraId="7F7FB975" w14:textId="77777777" w:rsidR="002C2643" w:rsidRPr="0006790F" w:rsidRDefault="002C2643" w:rsidP="002C2643">
      <w:pPr>
        <w:rPr>
          <w:ins w:id="15" w:author="Author" w:date="2026-02-17T11:15:00Z" w16du:dateUtc="2026-02-17T10:15:00Z"/>
          <w:highlight w:val="lightGray"/>
        </w:rPr>
      </w:pPr>
      <w:ins w:id="16" w:author="Author" w:date="2026-02-17T11:15:00Z" w16du:dateUtc="2026-02-17T10:15:00Z">
        <w:r w:rsidRPr="0006790F">
          <w:rPr>
            <w:highlight w:val="lightGray"/>
          </w:rPr>
          <w:t>Stadastrasse 2–18</w:t>
        </w:r>
      </w:ins>
    </w:p>
    <w:p w14:paraId="61FAAFC5" w14:textId="77777777" w:rsidR="002C2643" w:rsidRPr="0006790F" w:rsidRDefault="002C2643" w:rsidP="002C2643">
      <w:pPr>
        <w:rPr>
          <w:ins w:id="17" w:author="Author" w:date="2026-02-17T11:15:00Z" w16du:dateUtc="2026-02-17T10:15:00Z"/>
          <w:highlight w:val="lightGray"/>
          <w:lang w:val="da-DK"/>
        </w:rPr>
      </w:pPr>
      <w:ins w:id="18" w:author="Author" w:date="2026-02-17T11:15:00Z" w16du:dateUtc="2026-02-17T10:15:00Z">
        <w:r w:rsidRPr="0006790F">
          <w:rPr>
            <w:highlight w:val="lightGray"/>
            <w:lang w:val="da-DK"/>
          </w:rPr>
          <w:t>61118 Bad Vilbel</w:t>
        </w:r>
      </w:ins>
    </w:p>
    <w:p w14:paraId="6935F28E" w14:textId="77777777" w:rsidR="002C2643" w:rsidRPr="00742F48" w:rsidRDefault="002C2643" w:rsidP="002C2643">
      <w:pPr>
        <w:rPr>
          <w:ins w:id="19" w:author="Author" w:date="2026-02-17T11:15:00Z" w16du:dateUtc="2026-02-17T10:15:00Z"/>
        </w:rPr>
      </w:pPr>
      <w:ins w:id="20" w:author="Author" w:date="2026-02-17T11:15:00Z" w16du:dateUtc="2026-02-17T10:15:00Z">
        <w:r w:rsidRPr="0006790F">
          <w:rPr>
            <w:highlight w:val="lightGray"/>
          </w:rPr>
          <w:t>Þýskaland</w:t>
        </w:r>
      </w:ins>
    </w:p>
    <w:p w14:paraId="35207DD6" w14:textId="77777777" w:rsidR="00951F81" w:rsidRPr="00FF28F7" w:rsidRDefault="00951F81" w:rsidP="00951F81">
      <w:pPr>
        <w:tabs>
          <w:tab w:val="clear" w:pos="567"/>
        </w:tabs>
      </w:pPr>
    </w:p>
    <w:p w14:paraId="3A8857F4" w14:textId="77777777" w:rsidR="00951F81" w:rsidRPr="00FF28F7" w:rsidRDefault="00951F81" w:rsidP="00951F81">
      <w:pPr>
        <w:keepNext/>
        <w:tabs>
          <w:tab w:val="clear" w:pos="567"/>
        </w:tabs>
      </w:pPr>
      <w:r>
        <w:t>Hafið samband við fulltrúa markaðsleyfishafa á hverjum stað ef óskað er upplýsinga um lyfið:</w:t>
      </w:r>
    </w:p>
    <w:p w14:paraId="1BA303FC" w14:textId="77777777" w:rsidR="00951F81" w:rsidRPr="00FF28F7"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2321CA" w14:paraId="171E4E87" w14:textId="77777777" w:rsidTr="73A4D12B">
        <w:trPr>
          <w:cantSplit/>
        </w:trPr>
        <w:tc>
          <w:tcPr>
            <w:tcW w:w="4659" w:type="dxa"/>
            <w:hideMark/>
          </w:tcPr>
          <w:p w14:paraId="04D4764C" w14:textId="77777777" w:rsidR="002321CA" w:rsidRPr="00FB6B74" w:rsidRDefault="002321CA" w:rsidP="007044D7">
            <w:pPr>
              <w:rPr>
                <w:color w:val="000000"/>
                <w:lang w:val="de-DE"/>
              </w:rPr>
            </w:pPr>
            <w:r w:rsidRPr="00FB6B74">
              <w:rPr>
                <w:b/>
                <w:color w:val="000000"/>
                <w:lang w:val="de-DE"/>
              </w:rPr>
              <w:t>België/Belgique/Belgien</w:t>
            </w:r>
          </w:p>
          <w:p w14:paraId="65CB026C" w14:textId="77777777" w:rsidR="002321CA" w:rsidRPr="000D565D" w:rsidRDefault="002321CA" w:rsidP="007044D7">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3828C7A5" w14:textId="77777777" w:rsidR="002321CA" w:rsidRPr="00FB6B74" w:rsidRDefault="002321CA" w:rsidP="007044D7">
            <w:pPr>
              <w:rPr>
                <w:color w:val="000000"/>
                <w:lang w:val="de-DE"/>
              </w:rPr>
            </w:pPr>
            <w:r w:rsidRPr="00FB6B74">
              <w:rPr>
                <w:color w:val="000000"/>
                <w:lang w:val="de-DE"/>
              </w:rPr>
              <w:t xml:space="preserve">Tél/Tel: +32 </w:t>
            </w:r>
            <w:r w:rsidRPr="00841C2C">
              <w:rPr>
                <w:rFonts w:eastAsia="Times New Roman"/>
                <w:color w:val="000000"/>
                <w:szCs w:val="20"/>
                <w:lang w:val="de-DE"/>
              </w:rPr>
              <w:t>24797878</w:t>
            </w:r>
          </w:p>
          <w:p w14:paraId="0F7FD9B0" w14:textId="77777777" w:rsidR="002321CA" w:rsidRPr="00841C2C" w:rsidRDefault="002321CA" w:rsidP="007044D7">
            <w:pPr>
              <w:rPr>
                <w:rFonts w:eastAsia="Times New Roman"/>
                <w:lang w:val="de-DE"/>
              </w:rPr>
            </w:pPr>
          </w:p>
        </w:tc>
        <w:tc>
          <w:tcPr>
            <w:tcW w:w="4747" w:type="dxa"/>
            <w:hideMark/>
          </w:tcPr>
          <w:p w14:paraId="36CEF920" w14:textId="77777777" w:rsidR="002321CA" w:rsidRPr="00FB6B74" w:rsidRDefault="002321CA" w:rsidP="007044D7">
            <w:pPr>
              <w:autoSpaceDE w:val="0"/>
              <w:autoSpaceDN w:val="0"/>
              <w:adjustRightInd w:val="0"/>
              <w:rPr>
                <w:color w:val="000000"/>
              </w:rPr>
            </w:pPr>
            <w:r w:rsidRPr="00FB6B74">
              <w:rPr>
                <w:b/>
                <w:color w:val="000000"/>
              </w:rPr>
              <w:t>Lietuva</w:t>
            </w:r>
          </w:p>
          <w:p w14:paraId="3D37FF57" w14:textId="77777777" w:rsidR="002321CA" w:rsidRPr="0032218E" w:rsidRDefault="002321CA" w:rsidP="007044D7">
            <w:pPr>
              <w:autoSpaceDE w:val="0"/>
              <w:autoSpaceDN w:val="0"/>
              <w:adjustRightInd w:val="0"/>
              <w:rPr>
                <w:rFonts w:eastAsia="Times New Roman"/>
                <w:color w:val="000000"/>
                <w:szCs w:val="20"/>
              </w:rPr>
            </w:pPr>
            <w:r w:rsidRPr="0032218E">
              <w:rPr>
                <w:rFonts w:eastAsia="Times New Roman"/>
                <w:color w:val="000000"/>
                <w:szCs w:val="20"/>
              </w:rPr>
              <w:t>UAB „STADA Baltics“</w:t>
            </w:r>
          </w:p>
          <w:p w14:paraId="284B87B8" w14:textId="77777777" w:rsidR="002321CA" w:rsidRPr="00FB6B74" w:rsidRDefault="002321CA" w:rsidP="007044D7">
            <w:pPr>
              <w:autoSpaceDE w:val="0"/>
              <w:autoSpaceDN w:val="0"/>
              <w:adjustRightInd w:val="0"/>
              <w:rPr>
                <w:color w:val="000000"/>
              </w:rPr>
            </w:pPr>
            <w:r w:rsidRPr="00FB6B74">
              <w:rPr>
                <w:color w:val="000000"/>
              </w:rPr>
              <w:t xml:space="preserve">Tel: +370 </w:t>
            </w:r>
            <w:r w:rsidRPr="0032218E">
              <w:rPr>
                <w:rFonts w:eastAsia="Times New Roman"/>
                <w:color w:val="000000"/>
                <w:szCs w:val="20"/>
              </w:rPr>
              <w:t>52603926</w:t>
            </w:r>
          </w:p>
          <w:p w14:paraId="74A272E2" w14:textId="77777777" w:rsidR="002321CA" w:rsidRPr="0032218E" w:rsidRDefault="002321CA" w:rsidP="007044D7">
            <w:pPr>
              <w:rPr>
                <w:rFonts w:eastAsia="Times New Roman"/>
              </w:rPr>
            </w:pPr>
          </w:p>
        </w:tc>
      </w:tr>
      <w:tr w:rsidR="002321CA" w:rsidRPr="00F65AB2" w14:paraId="22A4500F" w14:textId="77777777" w:rsidTr="73A4D12B">
        <w:trPr>
          <w:cantSplit/>
        </w:trPr>
        <w:tc>
          <w:tcPr>
            <w:tcW w:w="4659" w:type="dxa"/>
            <w:hideMark/>
          </w:tcPr>
          <w:p w14:paraId="00B73F6E" w14:textId="77777777" w:rsidR="002321CA" w:rsidRPr="00FB6B74" w:rsidRDefault="002321CA" w:rsidP="007044D7">
            <w:pPr>
              <w:autoSpaceDE w:val="0"/>
              <w:autoSpaceDN w:val="0"/>
              <w:adjustRightInd w:val="0"/>
              <w:rPr>
                <w:b/>
                <w:color w:val="000000"/>
                <w:lang w:val="es-ES"/>
              </w:rPr>
            </w:pPr>
            <w:r w:rsidRPr="00FB6B74">
              <w:rPr>
                <w:b/>
                <w:color w:val="000000"/>
              </w:rPr>
              <w:t>България</w:t>
            </w:r>
          </w:p>
          <w:p w14:paraId="1108FCC9" w14:textId="77777777" w:rsidR="002321CA" w:rsidRPr="002524CB" w:rsidRDefault="002321CA" w:rsidP="007044D7">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20D669BD" w14:textId="77777777" w:rsidR="002321CA" w:rsidRPr="00FB6B74" w:rsidRDefault="002321CA" w:rsidP="007044D7">
            <w:pPr>
              <w:autoSpaceDE w:val="0"/>
              <w:autoSpaceDN w:val="0"/>
              <w:adjustRightInd w:val="0"/>
              <w:rPr>
                <w:color w:val="000000"/>
                <w:lang w:val="es-ES"/>
              </w:rPr>
            </w:pPr>
            <w:r w:rsidRPr="002524CB">
              <w:rPr>
                <w:rFonts w:eastAsia="Times New Roman"/>
                <w:color w:val="000000"/>
                <w:szCs w:val="20"/>
                <w:lang w:val="es-ES"/>
              </w:rPr>
              <w:t>Te</w:t>
            </w:r>
            <w:r w:rsidRPr="0032218E">
              <w:rPr>
                <w:rFonts w:eastAsia="Times New Roman"/>
                <w:color w:val="000000"/>
                <w:szCs w:val="20"/>
              </w:rPr>
              <w:t>л</w:t>
            </w:r>
            <w:r w:rsidRPr="00FB6B74">
              <w:rPr>
                <w:color w:val="000000"/>
                <w:lang w:val="es-ES"/>
              </w:rPr>
              <w:t xml:space="preserve">.: +359 </w:t>
            </w:r>
            <w:r w:rsidRPr="002524CB">
              <w:rPr>
                <w:rFonts w:eastAsia="Times New Roman"/>
                <w:color w:val="000000"/>
                <w:szCs w:val="20"/>
                <w:lang w:val="es-ES"/>
              </w:rPr>
              <w:t>29624626</w:t>
            </w:r>
          </w:p>
          <w:p w14:paraId="5CA337E9" w14:textId="77777777" w:rsidR="002321CA" w:rsidRPr="00FB6B74" w:rsidRDefault="002321CA" w:rsidP="007044D7">
            <w:pPr>
              <w:rPr>
                <w:lang w:val="es-ES"/>
              </w:rPr>
            </w:pPr>
          </w:p>
        </w:tc>
        <w:tc>
          <w:tcPr>
            <w:tcW w:w="4747" w:type="dxa"/>
            <w:hideMark/>
          </w:tcPr>
          <w:p w14:paraId="7CA4C955" w14:textId="77777777" w:rsidR="002321CA" w:rsidRPr="00FB6B74" w:rsidRDefault="002321CA" w:rsidP="007044D7">
            <w:pPr>
              <w:suppressAutoHyphens/>
              <w:rPr>
                <w:color w:val="000000"/>
                <w:lang w:val="de-DE"/>
              </w:rPr>
            </w:pPr>
            <w:r w:rsidRPr="00FB6B74">
              <w:rPr>
                <w:b/>
                <w:color w:val="000000"/>
                <w:lang w:val="de-DE"/>
              </w:rPr>
              <w:t>Luxembourg/Luxemburg</w:t>
            </w:r>
          </w:p>
          <w:p w14:paraId="58CCC8C0" w14:textId="77777777" w:rsidR="002321CA" w:rsidRPr="002524CB" w:rsidRDefault="002321CA" w:rsidP="007044D7">
            <w:pPr>
              <w:suppressAutoHyphens/>
              <w:rPr>
                <w:rFonts w:eastAsia="Times New Roman"/>
                <w:color w:val="000000"/>
                <w:szCs w:val="20"/>
                <w:lang w:val="de-DE"/>
              </w:rPr>
            </w:pPr>
            <w:r w:rsidRPr="002524CB">
              <w:rPr>
                <w:rFonts w:eastAsia="Times New Roman"/>
                <w:color w:val="000000"/>
                <w:szCs w:val="20"/>
                <w:lang w:val="de-DE"/>
              </w:rPr>
              <w:t>EG (Eurogenerics) NV</w:t>
            </w:r>
          </w:p>
          <w:p w14:paraId="433E45CA" w14:textId="77777777" w:rsidR="002321CA" w:rsidRPr="00FB6B74" w:rsidRDefault="002321CA" w:rsidP="007044D7">
            <w:pPr>
              <w:suppressAutoHyphens/>
              <w:rPr>
                <w:color w:val="000000"/>
                <w:lang w:val="de-DE"/>
              </w:rPr>
            </w:pPr>
            <w:r w:rsidRPr="00FB6B74">
              <w:rPr>
                <w:color w:val="000000"/>
                <w:lang w:val="de-DE"/>
              </w:rPr>
              <w:t xml:space="preserve">Tél/Tel: +32 </w:t>
            </w:r>
            <w:r w:rsidRPr="002524CB">
              <w:rPr>
                <w:rFonts w:eastAsia="Times New Roman"/>
                <w:color w:val="000000"/>
                <w:szCs w:val="20"/>
                <w:lang w:val="de-DE"/>
              </w:rPr>
              <w:t>24797878</w:t>
            </w:r>
          </w:p>
          <w:p w14:paraId="470840A2" w14:textId="77777777" w:rsidR="002321CA" w:rsidRPr="00FB6B74" w:rsidRDefault="002321CA" w:rsidP="007044D7">
            <w:pPr>
              <w:rPr>
                <w:lang w:val="de-DE"/>
              </w:rPr>
            </w:pPr>
          </w:p>
        </w:tc>
      </w:tr>
      <w:tr w:rsidR="002321CA" w14:paraId="2E8A5190" w14:textId="77777777" w:rsidTr="73A4D12B">
        <w:trPr>
          <w:cantSplit/>
        </w:trPr>
        <w:tc>
          <w:tcPr>
            <w:tcW w:w="4659" w:type="dxa"/>
            <w:hideMark/>
          </w:tcPr>
          <w:p w14:paraId="14A014B0" w14:textId="77777777" w:rsidR="002321CA" w:rsidRPr="00FB6B74" w:rsidRDefault="002321CA" w:rsidP="007044D7">
            <w:pPr>
              <w:suppressAutoHyphens/>
              <w:rPr>
                <w:color w:val="000000"/>
                <w:lang w:val="pl-PL"/>
              </w:rPr>
            </w:pPr>
            <w:r w:rsidRPr="00FB6B74">
              <w:rPr>
                <w:b/>
                <w:color w:val="000000"/>
                <w:lang w:val="pl-PL"/>
              </w:rPr>
              <w:t>Česká republika</w:t>
            </w:r>
          </w:p>
          <w:p w14:paraId="5C46511E" w14:textId="77777777" w:rsidR="002321CA" w:rsidRPr="00BF5469" w:rsidRDefault="002321CA" w:rsidP="007044D7">
            <w:pPr>
              <w:suppressAutoHyphens/>
              <w:rPr>
                <w:color w:val="000000"/>
                <w:lang w:val="pl-PL"/>
              </w:rPr>
            </w:pPr>
            <w:r w:rsidRPr="00BF5469">
              <w:rPr>
                <w:rFonts w:eastAsia="Times New Roman"/>
                <w:color w:val="000000"/>
                <w:szCs w:val="20"/>
                <w:lang w:val="pl-PL"/>
              </w:rPr>
              <w:t>STADA PHARMA CZ</w:t>
            </w:r>
            <w:r w:rsidRPr="00BF5469">
              <w:rPr>
                <w:color w:val="000000"/>
                <w:lang w:val="pl-PL"/>
              </w:rPr>
              <w:t xml:space="preserve"> s.r.o.</w:t>
            </w:r>
          </w:p>
          <w:p w14:paraId="10A2DA0C" w14:textId="77777777" w:rsidR="002321CA" w:rsidRPr="00FB6B74" w:rsidRDefault="002321CA" w:rsidP="007044D7">
            <w:pPr>
              <w:rPr>
                <w:color w:val="000000"/>
              </w:rPr>
            </w:pPr>
            <w:r w:rsidRPr="00FB6B74">
              <w:rPr>
                <w:color w:val="000000"/>
              </w:rPr>
              <w:t xml:space="preserve">Tel: +420 </w:t>
            </w:r>
            <w:r w:rsidRPr="0032218E">
              <w:rPr>
                <w:rFonts w:eastAsia="Times New Roman"/>
                <w:color w:val="000000"/>
                <w:szCs w:val="20"/>
                <w:lang w:eastAsia="cs-CZ"/>
              </w:rPr>
              <w:t>257888111</w:t>
            </w:r>
          </w:p>
          <w:p w14:paraId="5293B249" w14:textId="77777777" w:rsidR="002321CA" w:rsidRPr="00FB6B74" w:rsidRDefault="002321CA" w:rsidP="007044D7"/>
        </w:tc>
        <w:tc>
          <w:tcPr>
            <w:tcW w:w="4747" w:type="dxa"/>
            <w:hideMark/>
          </w:tcPr>
          <w:p w14:paraId="072B6FA4" w14:textId="77777777" w:rsidR="002321CA" w:rsidRPr="00FB6B74" w:rsidRDefault="002321CA" w:rsidP="007044D7">
            <w:pPr>
              <w:rPr>
                <w:b/>
                <w:color w:val="000000"/>
              </w:rPr>
            </w:pPr>
            <w:r w:rsidRPr="00FB6B74">
              <w:rPr>
                <w:b/>
                <w:color w:val="000000"/>
              </w:rPr>
              <w:t>Magyarország</w:t>
            </w:r>
          </w:p>
          <w:p w14:paraId="2866A73E" w14:textId="77777777" w:rsidR="002321CA" w:rsidRPr="00FB6B74" w:rsidRDefault="002321CA" w:rsidP="007044D7">
            <w:pPr>
              <w:rPr>
                <w:color w:val="000000"/>
              </w:rPr>
            </w:pPr>
            <w:r w:rsidRPr="0032218E">
              <w:rPr>
                <w:rFonts w:eastAsia="Times New Roman"/>
                <w:color w:val="000000"/>
                <w:szCs w:val="20"/>
              </w:rPr>
              <w:t>STADA Hungary</w:t>
            </w:r>
            <w:r w:rsidRPr="00FB6B74">
              <w:rPr>
                <w:color w:val="000000"/>
              </w:rPr>
              <w:t xml:space="preserve"> Kft</w:t>
            </w:r>
          </w:p>
          <w:p w14:paraId="052AC600" w14:textId="77777777" w:rsidR="002321CA" w:rsidRPr="00FB6B74" w:rsidRDefault="002321CA" w:rsidP="007044D7">
            <w:pPr>
              <w:rPr>
                <w:color w:val="000000"/>
              </w:rPr>
            </w:pPr>
            <w:r w:rsidRPr="00FB6B74">
              <w:rPr>
                <w:color w:val="000000"/>
              </w:rPr>
              <w:t xml:space="preserve">Tel.: +36 </w:t>
            </w:r>
            <w:r w:rsidRPr="0032218E">
              <w:rPr>
                <w:rFonts w:eastAsia="Times New Roman"/>
                <w:color w:val="000000"/>
                <w:szCs w:val="20"/>
              </w:rPr>
              <w:t>18009747</w:t>
            </w:r>
          </w:p>
          <w:p w14:paraId="54FAA49F" w14:textId="77777777" w:rsidR="002321CA" w:rsidRPr="0032218E" w:rsidRDefault="002321CA" w:rsidP="007044D7">
            <w:pPr>
              <w:rPr>
                <w:rFonts w:eastAsia="Times New Roman"/>
              </w:rPr>
            </w:pPr>
          </w:p>
        </w:tc>
      </w:tr>
      <w:tr w:rsidR="002321CA" w:rsidRPr="00F65AB2" w14:paraId="2392EE23" w14:textId="77777777" w:rsidTr="73A4D12B">
        <w:trPr>
          <w:cantSplit/>
        </w:trPr>
        <w:tc>
          <w:tcPr>
            <w:tcW w:w="4659" w:type="dxa"/>
            <w:hideMark/>
          </w:tcPr>
          <w:p w14:paraId="0B67C713" w14:textId="77777777" w:rsidR="002321CA" w:rsidRPr="00FB6B74" w:rsidRDefault="002321CA" w:rsidP="007044D7">
            <w:pPr>
              <w:rPr>
                <w:color w:val="000000"/>
              </w:rPr>
            </w:pPr>
            <w:r w:rsidRPr="00FB6B74">
              <w:rPr>
                <w:b/>
                <w:color w:val="000000"/>
              </w:rPr>
              <w:t>Danmark</w:t>
            </w:r>
          </w:p>
          <w:p w14:paraId="274CDB80" w14:textId="77777777" w:rsidR="002321CA" w:rsidRPr="0032218E" w:rsidRDefault="002321CA" w:rsidP="007044D7">
            <w:pPr>
              <w:rPr>
                <w:rFonts w:eastAsia="Times New Roman"/>
                <w:color w:val="000000"/>
                <w:szCs w:val="20"/>
              </w:rPr>
            </w:pPr>
            <w:r w:rsidRPr="0032218E">
              <w:rPr>
                <w:rFonts w:eastAsia="Times New Roman"/>
                <w:color w:val="000000"/>
                <w:szCs w:val="20"/>
              </w:rPr>
              <w:t>STADA Nordic ApS</w:t>
            </w:r>
          </w:p>
          <w:p w14:paraId="4A8D8ECC" w14:textId="77777777" w:rsidR="002321CA" w:rsidRPr="00FB6B74" w:rsidRDefault="002321CA" w:rsidP="007044D7">
            <w:pPr>
              <w:rPr>
                <w:color w:val="000000"/>
              </w:rPr>
            </w:pPr>
            <w:r w:rsidRPr="00FB6B74">
              <w:rPr>
                <w:color w:val="000000"/>
              </w:rPr>
              <w:t xml:space="preserve">Tlf: +45 </w:t>
            </w:r>
            <w:r w:rsidRPr="0032218E">
              <w:rPr>
                <w:rFonts w:eastAsia="Times New Roman"/>
                <w:color w:val="000000"/>
                <w:szCs w:val="20"/>
              </w:rPr>
              <w:t>44859999</w:t>
            </w:r>
          </w:p>
          <w:p w14:paraId="33AC0506" w14:textId="77777777" w:rsidR="002321CA" w:rsidRPr="0032218E" w:rsidRDefault="002321CA" w:rsidP="007044D7">
            <w:pPr>
              <w:rPr>
                <w:rFonts w:eastAsia="Times New Roman"/>
              </w:rPr>
            </w:pPr>
          </w:p>
        </w:tc>
        <w:tc>
          <w:tcPr>
            <w:tcW w:w="4747" w:type="dxa"/>
            <w:hideMark/>
          </w:tcPr>
          <w:p w14:paraId="00BFD53D" w14:textId="3C26FDC8" w:rsidR="7D69C8C5" w:rsidRDefault="7D69C8C5" w:rsidP="73A4D12B">
            <w:pPr>
              <w:rPr>
                <w:rFonts w:eastAsia="Times New Roman"/>
                <w:b/>
                <w:bCs/>
                <w:lang w:val="de-DE"/>
              </w:rPr>
            </w:pPr>
            <w:r w:rsidRPr="73A4D12B">
              <w:rPr>
                <w:rFonts w:eastAsia="Times New Roman"/>
                <w:b/>
                <w:bCs/>
                <w:lang w:val="de-DE"/>
              </w:rPr>
              <w:t>Malta</w:t>
            </w:r>
          </w:p>
          <w:p w14:paraId="025F0341" w14:textId="5AA9BD4A" w:rsidR="7D69C8C5" w:rsidRDefault="7D69C8C5" w:rsidP="73A4D12B">
            <w:pPr>
              <w:rPr>
                <w:rFonts w:eastAsia="Times New Roman"/>
                <w:lang w:val="de-DE"/>
              </w:rPr>
            </w:pPr>
            <w:r w:rsidRPr="73A4D12B">
              <w:rPr>
                <w:rFonts w:eastAsia="Times New Roman"/>
                <w:lang w:val="de-DE"/>
              </w:rPr>
              <w:t>Pharma.MT Ltd.</w:t>
            </w:r>
          </w:p>
          <w:p w14:paraId="64C43FF6" w14:textId="68E1885D" w:rsidR="7D69C8C5" w:rsidRDefault="7D69C8C5" w:rsidP="73A4D12B">
            <w:pPr>
              <w:rPr>
                <w:rFonts w:eastAsia="Times New Roman"/>
                <w:lang w:val="de-DE"/>
              </w:rPr>
            </w:pPr>
            <w:r w:rsidRPr="73A4D12B">
              <w:rPr>
                <w:rFonts w:eastAsia="Times New Roman"/>
                <w:lang w:val="de-DE"/>
              </w:rPr>
              <w:t>Tel: + 356 21337008</w:t>
            </w:r>
          </w:p>
          <w:p w14:paraId="142D2937" w14:textId="77777777" w:rsidR="002321CA" w:rsidRPr="00FB6B74" w:rsidRDefault="002321CA" w:rsidP="007044D7">
            <w:pPr>
              <w:rPr>
                <w:lang w:val="de-DE"/>
              </w:rPr>
            </w:pPr>
          </w:p>
        </w:tc>
      </w:tr>
      <w:tr w:rsidR="002321CA" w14:paraId="101CF455" w14:textId="77777777" w:rsidTr="73A4D12B">
        <w:trPr>
          <w:cantSplit/>
        </w:trPr>
        <w:tc>
          <w:tcPr>
            <w:tcW w:w="4659" w:type="dxa"/>
            <w:hideMark/>
          </w:tcPr>
          <w:p w14:paraId="56C66F4F" w14:textId="77777777" w:rsidR="002321CA" w:rsidRPr="00FB6B74" w:rsidRDefault="002321CA" w:rsidP="007044D7">
            <w:pPr>
              <w:rPr>
                <w:color w:val="000000"/>
              </w:rPr>
            </w:pPr>
            <w:r w:rsidRPr="00FB6B74">
              <w:rPr>
                <w:b/>
                <w:color w:val="000000"/>
              </w:rPr>
              <w:t>Deutschland</w:t>
            </w:r>
          </w:p>
          <w:p w14:paraId="15A90531" w14:textId="77777777" w:rsidR="002321CA" w:rsidRPr="00FB6B74" w:rsidRDefault="002321CA" w:rsidP="007044D7">
            <w:pPr>
              <w:rPr>
                <w:color w:val="000000"/>
              </w:rPr>
            </w:pPr>
            <w:r w:rsidRPr="0032218E">
              <w:rPr>
                <w:rFonts w:eastAsia="Times New Roman"/>
                <w:color w:val="000000"/>
                <w:szCs w:val="20"/>
              </w:rPr>
              <w:t>STADAPHARM</w:t>
            </w:r>
            <w:r w:rsidRPr="00FB6B74">
              <w:rPr>
                <w:color w:val="000000"/>
              </w:rPr>
              <w:t xml:space="preserve"> GmbH</w:t>
            </w:r>
          </w:p>
          <w:p w14:paraId="1038D3F6" w14:textId="77777777" w:rsidR="002321CA" w:rsidRPr="00FB6B74" w:rsidRDefault="002321CA" w:rsidP="007044D7">
            <w:pPr>
              <w:rPr>
                <w:color w:val="000000"/>
              </w:rPr>
            </w:pPr>
            <w:r w:rsidRPr="00FB6B74">
              <w:rPr>
                <w:color w:val="000000"/>
              </w:rPr>
              <w:t>Tel</w:t>
            </w:r>
            <w:r w:rsidRPr="0032218E">
              <w:rPr>
                <w:rFonts w:eastAsia="Times New Roman"/>
                <w:color w:val="000000"/>
                <w:szCs w:val="20"/>
              </w:rPr>
              <w:t>:</w:t>
            </w:r>
            <w:r w:rsidRPr="00FB6B74">
              <w:rPr>
                <w:color w:val="000000"/>
              </w:rPr>
              <w:t xml:space="preserve"> +49 </w:t>
            </w:r>
            <w:r w:rsidRPr="0032218E">
              <w:rPr>
                <w:rFonts w:eastAsia="Times New Roman"/>
                <w:color w:val="000000"/>
                <w:szCs w:val="20"/>
              </w:rPr>
              <w:t>61016030</w:t>
            </w:r>
          </w:p>
          <w:p w14:paraId="6F284FD1" w14:textId="77777777" w:rsidR="002321CA" w:rsidRPr="00FB6B74" w:rsidRDefault="002321CA" w:rsidP="007044D7"/>
        </w:tc>
        <w:tc>
          <w:tcPr>
            <w:tcW w:w="4747" w:type="dxa"/>
            <w:hideMark/>
          </w:tcPr>
          <w:p w14:paraId="788B01C1" w14:textId="77777777" w:rsidR="002321CA" w:rsidRPr="00FB6B74" w:rsidRDefault="002321CA" w:rsidP="007044D7">
            <w:pPr>
              <w:suppressAutoHyphens/>
              <w:rPr>
                <w:color w:val="000000"/>
              </w:rPr>
            </w:pPr>
            <w:r w:rsidRPr="00FB6B74">
              <w:rPr>
                <w:b/>
                <w:color w:val="000000"/>
              </w:rPr>
              <w:t>Nederland</w:t>
            </w:r>
          </w:p>
          <w:p w14:paraId="07CF3AA2" w14:textId="77777777" w:rsidR="002321CA" w:rsidRPr="00FB6B74" w:rsidRDefault="002321CA" w:rsidP="007044D7">
            <w:pPr>
              <w:rPr>
                <w:color w:val="000000"/>
              </w:rPr>
            </w:pPr>
            <w:r w:rsidRPr="0032218E">
              <w:rPr>
                <w:rFonts w:eastAsia="Times New Roman"/>
                <w:color w:val="000000"/>
                <w:szCs w:val="20"/>
              </w:rPr>
              <w:t>Centrafarm</w:t>
            </w:r>
            <w:r w:rsidRPr="00FB6B74">
              <w:rPr>
                <w:color w:val="000000"/>
              </w:rPr>
              <w:t xml:space="preserve"> B.V.</w:t>
            </w:r>
          </w:p>
          <w:p w14:paraId="34091385" w14:textId="77777777" w:rsidR="002321CA" w:rsidRPr="00FB6B74" w:rsidRDefault="002321CA" w:rsidP="007044D7">
            <w:pPr>
              <w:suppressAutoHyphens/>
              <w:rPr>
                <w:color w:val="000000"/>
              </w:rPr>
            </w:pPr>
            <w:r w:rsidRPr="00FB6B74">
              <w:rPr>
                <w:color w:val="000000"/>
              </w:rPr>
              <w:t>Tel</w:t>
            </w:r>
            <w:r w:rsidRPr="0032218E">
              <w:rPr>
                <w:rFonts w:eastAsia="Times New Roman"/>
                <w:color w:val="000000"/>
                <w:szCs w:val="20"/>
              </w:rPr>
              <w:t>.:</w:t>
            </w:r>
            <w:r w:rsidRPr="00FB6B74">
              <w:rPr>
                <w:color w:val="000000"/>
              </w:rPr>
              <w:t xml:space="preserve"> +31 </w:t>
            </w:r>
            <w:r w:rsidRPr="0032218E">
              <w:rPr>
                <w:rFonts w:eastAsia="Times New Roman"/>
                <w:color w:val="000000"/>
                <w:szCs w:val="20"/>
              </w:rPr>
              <w:t>765081000</w:t>
            </w:r>
          </w:p>
          <w:p w14:paraId="5B3EB7C5" w14:textId="77777777" w:rsidR="002321CA" w:rsidRPr="00FB6B74" w:rsidRDefault="002321CA" w:rsidP="007044D7"/>
        </w:tc>
      </w:tr>
      <w:tr w:rsidR="002321CA" w14:paraId="7D6D15F2" w14:textId="77777777" w:rsidTr="73A4D12B">
        <w:trPr>
          <w:cantSplit/>
        </w:trPr>
        <w:tc>
          <w:tcPr>
            <w:tcW w:w="4659" w:type="dxa"/>
            <w:hideMark/>
          </w:tcPr>
          <w:p w14:paraId="41D62CB5" w14:textId="77777777" w:rsidR="002321CA" w:rsidRPr="00FB6B74" w:rsidRDefault="002321CA" w:rsidP="007044D7">
            <w:pPr>
              <w:suppressAutoHyphens/>
              <w:rPr>
                <w:b/>
                <w:color w:val="000000"/>
              </w:rPr>
            </w:pPr>
            <w:r w:rsidRPr="00FB6B74">
              <w:rPr>
                <w:b/>
                <w:color w:val="000000"/>
              </w:rPr>
              <w:t>Eesti</w:t>
            </w:r>
          </w:p>
          <w:p w14:paraId="507DEEB3" w14:textId="77777777" w:rsidR="002321CA" w:rsidRPr="0032218E" w:rsidRDefault="002321CA" w:rsidP="007044D7">
            <w:pPr>
              <w:autoSpaceDE w:val="0"/>
              <w:autoSpaceDN w:val="0"/>
              <w:adjustRightInd w:val="0"/>
              <w:rPr>
                <w:rFonts w:eastAsia="Times New Roman"/>
                <w:color w:val="000000"/>
                <w:szCs w:val="20"/>
              </w:rPr>
            </w:pPr>
            <w:r w:rsidRPr="0032218E">
              <w:rPr>
                <w:rFonts w:eastAsia="Times New Roman"/>
                <w:color w:val="000000"/>
                <w:szCs w:val="20"/>
              </w:rPr>
              <w:t>UAB „STADA Baltics“</w:t>
            </w:r>
          </w:p>
          <w:p w14:paraId="0A3B25CB" w14:textId="77777777" w:rsidR="002321CA" w:rsidRPr="00FB6B74" w:rsidRDefault="002321CA" w:rsidP="007044D7">
            <w:pPr>
              <w:autoSpaceDE w:val="0"/>
              <w:autoSpaceDN w:val="0"/>
              <w:adjustRightInd w:val="0"/>
              <w:rPr>
                <w:color w:val="000000"/>
              </w:rPr>
            </w:pPr>
            <w:r w:rsidRPr="00FB6B74">
              <w:rPr>
                <w:color w:val="000000"/>
              </w:rPr>
              <w:t xml:space="preserve">Tel: +372 </w:t>
            </w:r>
            <w:r w:rsidRPr="00B562B4">
              <w:rPr>
                <w:rFonts w:eastAsia="Times New Roman"/>
                <w:color w:val="000000"/>
                <w:szCs w:val="20"/>
              </w:rPr>
              <w:t>53072153</w:t>
            </w:r>
          </w:p>
          <w:p w14:paraId="1A258B47" w14:textId="77777777" w:rsidR="002321CA" w:rsidRPr="00FB6B74" w:rsidRDefault="002321CA" w:rsidP="007044D7"/>
        </w:tc>
        <w:tc>
          <w:tcPr>
            <w:tcW w:w="4747" w:type="dxa"/>
            <w:hideMark/>
          </w:tcPr>
          <w:p w14:paraId="2D5CF4EA" w14:textId="77777777" w:rsidR="002321CA" w:rsidRPr="00FB6B74" w:rsidRDefault="002321CA" w:rsidP="007044D7">
            <w:pPr>
              <w:rPr>
                <w:color w:val="000000"/>
              </w:rPr>
            </w:pPr>
            <w:r w:rsidRPr="00FB6B74">
              <w:rPr>
                <w:b/>
                <w:color w:val="000000"/>
              </w:rPr>
              <w:t>Norge</w:t>
            </w:r>
          </w:p>
          <w:p w14:paraId="622C91D8" w14:textId="77777777" w:rsidR="002321CA" w:rsidRPr="0032218E" w:rsidRDefault="002321CA" w:rsidP="007044D7">
            <w:pPr>
              <w:rPr>
                <w:rFonts w:eastAsia="Times New Roman"/>
                <w:color w:val="000000"/>
                <w:szCs w:val="20"/>
              </w:rPr>
            </w:pPr>
            <w:r w:rsidRPr="0032218E">
              <w:rPr>
                <w:rFonts w:eastAsia="Times New Roman"/>
                <w:color w:val="000000"/>
                <w:szCs w:val="20"/>
              </w:rPr>
              <w:t>STADA Nordic ApS</w:t>
            </w:r>
          </w:p>
          <w:p w14:paraId="62E3E754" w14:textId="77777777" w:rsidR="002321CA" w:rsidRPr="00FB6B74" w:rsidRDefault="002321CA" w:rsidP="007044D7">
            <w:pPr>
              <w:rPr>
                <w:color w:val="000000"/>
              </w:rPr>
            </w:pPr>
            <w:r w:rsidRPr="00FB6B74">
              <w:rPr>
                <w:color w:val="000000"/>
              </w:rPr>
              <w:t>Tlf: +</w:t>
            </w:r>
            <w:r w:rsidRPr="0032218E">
              <w:rPr>
                <w:rFonts w:eastAsia="Times New Roman"/>
                <w:color w:val="000000"/>
                <w:szCs w:val="20"/>
              </w:rPr>
              <w:t>45 44859999</w:t>
            </w:r>
          </w:p>
          <w:p w14:paraId="5C2E75E1" w14:textId="77777777" w:rsidR="002321CA" w:rsidRPr="0032218E" w:rsidRDefault="002321CA" w:rsidP="007044D7">
            <w:pPr>
              <w:rPr>
                <w:rFonts w:eastAsia="Times New Roman"/>
              </w:rPr>
            </w:pPr>
          </w:p>
        </w:tc>
      </w:tr>
      <w:tr w:rsidR="002321CA" w:rsidRPr="00BD065A" w14:paraId="0EDC0B7B" w14:textId="77777777" w:rsidTr="73A4D12B">
        <w:trPr>
          <w:cantSplit/>
        </w:trPr>
        <w:tc>
          <w:tcPr>
            <w:tcW w:w="4659" w:type="dxa"/>
            <w:hideMark/>
          </w:tcPr>
          <w:p w14:paraId="5CEFE39E" w14:textId="77777777" w:rsidR="002321CA" w:rsidRPr="00FB6B74" w:rsidRDefault="002321CA" w:rsidP="007044D7">
            <w:pPr>
              <w:rPr>
                <w:color w:val="000000"/>
                <w:lang w:val="de-DE"/>
              </w:rPr>
            </w:pPr>
            <w:r w:rsidRPr="00FB6B74">
              <w:rPr>
                <w:b/>
                <w:color w:val="000000"/>
              </w:rPr>
              <w:t>Ελλάδα</w:t>
            </w:r>
          </w:p>
          <w:p w14:paraId="79FC043A" w14:textId="77777777" w:rsidR="002321CA" w:rsidRPr="002524CB" w:rsidRDefault="002321CA" w:rsidP="007044D7">
            <w:pPr>
              <w:rPr>
                <w:rFonts w:eastAsia="Times New Roman"/>
                <w:color w:val="000000"/>
                <w:szCs w:val="20"/>
                <w:lang w:val="de-DE"/>
              </w:rPr>
            </w:pPr>
            <w:r w:rsidRPr="002524CB">
              <w:rPr>
                <w:rFonts w:eastAsia="Times New Roman"/>
                <w:color w:val="000000"/>
                <w:szCs w:val="20"/>
                <w:lang w:val="de-DE"/>
              </w:rPr>
              <w:t>STADA Arzneimittel AG</w:t>
            </w:r>
          </w:p>
          <w:p w14:paraId="543B317C" w14:textId="6B482FEE" w:rsidR="002321CA" w:rsidRPr="00FB6B74" w:rsidDel="002C2643" w:rsidRDefault="002321CA" w:rsidP="002C2643">
            <w:pPr>
              <w:suppressAutoHyphens/>
              <w:rPr>
                <w:del w:id="21" w:author="Author" w:date="2026-02-17T11:15:00Z" w16du:dateUtc="2026-02-17T10:15:00Z"/>
                <w:color w:val="000000"/>
                <w:lang w:val="de-DE"/>
              </w:rPr>
            </w:pPr>
            <w:r w:rsidRPr="002524CB">
              <w:rPr>
                <w:rFonts w:eastAsia="Times New Roman"/>
                <w:color w:val="000000"/>
                <w:szCs w:val="20"/>
                <w:lang w:val="de-DE"/>
              </w:rPr>
              <w:t>Tel</w:t>
            </w:r>
            <w:r w:rsidRPr="00FB6B74">
              <w:rPr>
                <w:color w:val="000000"/>
                <w:lang w:val="de-DE"/>
              </w:rPr>
              <w:t xml:space="preserve">: +30 </w:t>
            </w:r>
            <w:r w:rsidRPr="002524CB">
              <w:rPr>
                <w:rFonts w:eastAsia="Times New Roman"/>
                <w:color w:val="000000"/>
                <w:szCs w:val="20"/>
                <w:lang w:val="de-DE"/>
              </w:rPr>
              <w:t>2106664667</w:t>
            </w:r>
          </w:p>
          <w:p w14:paraId="7DE64B2B" w14:textId="77777777" w:rsidR="002321CA" w:rsidRPr="00FB6B74" w:rsidRDefault="002321CA" w:rsidP="007044D7">
            <w:pPr>
              <w:rPr>
                <w:lang w:val="de-DE"/>
              </w:rPr>
            </w:pPr>
            <w:r w:rsidRPr="002524CB">
              <w:rPr>
                <w:rFonts w:eastAsia="Times New Roman"/>
                <w:color w:val="000000"/>
                <w:szCs w:val="20"/>
                <w:lang w:val="de-DE"/>
              </w:rPr>
              <w:t xml:space="preserve"> </w:t>
            </w:r>
          </w:p>
        </w:tc>
        <w:tc>
          <w:tcPr>
            <w:tcW w:w="4747" w:type="dxa"/>
            <w:hideMark/>
          </w:tcPr>
          <w:p w14:paraId="06DEAAC2" w14:textId="77777777" w:rsidR="002321CA" w:rsidRPr="00FB6B74" w:rsidRDefault="002321CA" w:rsidP="007044D7">
            <w:pPr>
              <w:suppressAutoHyphens/>
              <w:rPr>
                <w:color w:val="000000"/>
                <w:lang w:val="de-DE"/>
              </w:rPr>
            </w:pPr>
            <w:r w:rsidRPr="00FB6B74">
              <w:rPr>
                <w:b/>
                <w:color w:val="000000"/>
                <w:lang w:val="de-DE"/>
              </w:rPr>
              <w:t>Österreich</w:t>
            </w:r>
          </w:p>
          <w:p w14:paraId="27498AF4" w14:textId="77777777" w:rsidR="002321CA" w:rsidRPr="00FB6B74" w:rsidRDefault="002321CA" w:rsidP="007044D7">
            <w:pPr>
              <w:suppressAutoHyphens/>
              <w:rPr>
                <w:i/>
                <w:color w:val="000000"/>
                <w:lang w:val="de-DE"/>
              </w:rPr>
            </w:pPr>
            <w:r w:rsidRPr="002524CB">
              <w:rPr>
                <w:rFonts w:eastAsia="Times New Roman"/>
                <w:color w:val="000000"/>
                <w:szCs w:val="20"/>
                <w:lang w:val="de-DE"/>
              </w:rPr>
              <w:t>STADA Arzneimittel</w:t>
            </w:r>
            <w:r w:rsidRPr="00FB6B74">
              <w:rPr>
                <w:color w:val="000000"/>
                <w:lang w:val="de-DE"/>
              </w:rPr>
              <w:t xml:space="preserve"> GmbH</w:t>
            </w:r>
          </w:p>
          <w:p w14:paraId="4B646824" w14:textId="3891F501" w:rsidR="002321CA" w:rsidRPr="00FB6B74" w:rsidDel="002C2643" w:rsidRDefault="002321CA" w:rsidP="002C2643">
            <w:pPr>
              <w:suppressAutoHyphens/>
              <w:rPr>
                <w:del w:id="22" w:author="Author" w:date="2026-02-17T11:15:00Z" w16du:dateUtc="2026-02-17T10:15:00Z"/>
                <w:color w:val="000000"/>
                <w:lang w:val="de-DE"/>
              </w:rPr>
            </w:pPr>
            <w:r w:rsidRPr="00FB6B74">
              <w:rPr>
                <w:color w:val="000000"/>
                <w:lang w:val="de-DE"/>
              </w:rPr>
              <w:t xml:space="preserve">Tel: +43 </w:t>
            </w:r>
            <w:r w:rsidRPr="002524CB">
              <w:rPr>
                <w:rFonts w:eastAsia="Times New Roman"/>
                <w:color w:val="000000"/>
                <w:szCs w:val="20"/>
                <w:lang w:val="de-DE"/>
              </w:rPr>
              <w:t>136785850</w:t>
            </w:r>
          </w:p>
          <w:p w14:paraId="65FBFB14" w14:textId="77777777" w:rsidR="002321CA" w:rsidRPr="00FB6B74" w:rsidRDefault="002321CA" w:rsidP="007044D7">
            <w:pPr>
              <w:rPr>
                <w:lang w:val="de-DE"/>
              </w:rPr>
            </w:pPr>
          </w:p>
        </w:tc>
      </w:tr>
      <w:tr w:rsidR="002321CA" w14:paraId="526A4341" w14:textId="77777777" w:rsidTr="73A4D12B">
        <w:trPr>
          <w:cantSplit/>
        </w:trPr>
        <w:tc>
          <w:tcPr>
            <w:tcW w:w="4659" w:type="dxa"/>
            <w:hideMark/>
          </w:tcPr>
          <w:p w14:paraId="2AB11FAA" w14:textId="77777777" w:rsidR="002321CA" w:rsidRPr="00FB6B74" w:rsidRDefault="002321CA" w:rsidP="007044D7">
            <w:pPr>
              <w:suppressAutoHyphens/>
              <w:rPr>
                <w:b/>
                <w:color w:val="000000"/>
                <w:lang w:val="es-ES"/>
              </w:rPr>
            </w:pPr>
            <w:r w:rsidRPr="00FB6B74">
              <w:rPr>
                <w:b/>
                <w:color w:val="000000"/>
                <w:lang w:val="es-ES"/>
              </w:rPr>
              <w:t>España</w:t>
            </w:r>
          </w:p>
          <w:p w14:paraId="68187627" w14:textId="77777777" w:rsidR="002321CA" w:rsidRPr="00BF5469" w:rsidRDefault="002321CA" w:rsidP="007044D7">
            <w:pPr>
              <w:suppressAutoHyphens/>
              <w:rPr>
                <w:color w:val="000000"/>
                <w:lang w:val="es-ES"/>
              </w:rPr>
            </w:pPr>
            <w:r w:rsidRPr="00BF5469">
              <w:rPr>
                <w:rFonts w:eastAsia="Times New Roman"/>
                <w:color w:val="000000"/>
                <w:szCs w:val="20"/>
                <w:lang w:val="es-ES"/>
              </w:rPr>
              <w:t>Laboratorio STADA,</w:t>
            </w:r>
            <w:r w:rsidRPr="00BF5469">
              <w:rPr>
                <w:color w:val="000000"/>
                <w:lang w:val="es-ES"/>
              </w:rPr>
              <w:t xml:space="preserve"> S.</w:t>
            </w:r>
            <w:r w:rsidRPr="00BF5469">
              <w:rPr>
                <w:rFonts w:eastAsia="Times New Roman"/>
                <w:color w:val="000000"/>
                <w:szCs w:val="20"/>
                <w:lang w:val="es-ES"/>
              </w:rPr>
              <w:t>L</w:t>
            </w:r>
            <w:r w:rsidRPr="00BF5469">
              <w:rPr>
                <w:color w:val="000000"/>
                <w:lang w:val="es-ES"/>
              </w:rPr>
              <w:t>.</w:t>
            </w:r>
          </w:p>
          <w:p w14:paraId="0D799541" w14:textId="77777777" w:rsidR="002321CA" w:rsidRPr="00FB6B74" w:rsidRDefault="002321CA" w:rsidP="007044D7">
            <w:pPr>
              <w:rPr>
                <w:color w:val="000000"/>
                <w:lang w:val="it-IT"/>
              </w:rPr>
            </w:pPr>
            <w:r w:rsidRPr="00FB6B74">
              <w:rPr>
                <w:color w:val="000000"/>
                <w:lang w:val="it-IT"/>
              </w:rPr>
              <w:t xml:space="preserve">Tel: +34 </w:t>
            </w:r>
            <w:r w:rsidRPr="00FB6B74">
              <w:rPr>
                <w:rFonts w:eastAsia="Times New Roman"/>
                <w:color w:val="000000"/>
                <w:szCs w:val="20"/>
                <w:lang w:val="it-IT"/>
              </w:rPr>
              <w:t>934738889</w:t>
            </w:r>
          </w:p>
          <w:p w14:paraId="0C5FA559" w14:textId="77777777" w:rsidR="002321CA" w:rsidRPr="00FB6B74" w:rsidRDefault="002321CA" w:rsidP="007044D7">
            <w:pPr>
              <w:rPr>
                <w:lang w:val="it-IT"/>
              </w:rPr>
            </w:pPr>
          </w:p>
        </w:tc>
        <w:tc>
          <w:tcPr>
            <w:tcW w:w="4747" w:type="dxa"/>
            <w:hideMark/>
          </w:tcPr>
          <w:p w14:paraId="4C570CCA" w14:textId="77777777" w:rsidR="002321CA" w:rsidRPr="00FB6B74" w:rsidRDefault="002321CA" w:rsidP="007044D7">
            <w:pPr>
              <w:suppressAutoHyphens/>
              <w:rPr>
                <w:b/>
                <w:i/>
                <w:color w:val="000000"/>
                <w:lang w:val="pl-PL"/>
              </w:rPr>
            </w:pPr>
            <w:r w:rsidRPr="00FB6B74">
              <w:rPr>
                <w:b/>
                <w:color w:val="000000"/>
                <w:lang w:val="pl-PL"/>
              </w:rPr>
              <w:t>Polska</w:t>
            </w:r>
          </w:p>
          <w:p w14:paraId="429289D5" w14:textId="4B334CC0" w:rsidR="002321CA" w:rsidRPr="00FB6B74" w:rsidRDefault="002321CA" w:rsidP="007044D7">
            <w:pPr>
              <w:suppressAutoHyphens/>
              <w:rPr>
                <w:color w:val="000000"/>
                <w:lang w:val="pl-PL"/>
              </w:rPr>
            </w:pPr>
            <w:r w:rsidRPr="00FF4020">
              <w:rPr>
                <w:rFonts w:eastAsia="Times New Roman"/>
                <w:color w:val="000000"/>
                <w:szCs w:val="20"/>
                <w:lang w:val="pl-PL" w:eastAsia="en-CA"/>
              </w:rPr>
              <w:t>STADA Poland</w:t>
            </w:r>
            <w:r w:rsidRPr="00FB6B74">
              <w:rPr>
                <w:color w:val="000000"/>
                <w:lang w:val="pl-PL"/>
              </w:rPr>
              <w:t xml:space="preserve"> Sp. z</w:t>
            </w:r>
            <w:del w:id="23" w:author="Author" w:date="2026-02-17T11:15:00Z" w16du:dateUtc="2026-02-17T10:15:00Z">
              <w:r w:rsidRPr="00FF4020" w:rsidDel="002C2643">
                <w:rPr>
                  <w:rFonts w:eastAsia="Times New Roman"/>
                  <w:color w:val="000000"/>
                  <w:szCs w:val="20"/>
                  <w:lang w:val="pl-PL" w:eastAsia="en-CA"/>
                </w:rPr>
                <w:delText>.</w:delText>
              </w:r>
            </w:del>
            <w:ins w:id="24" w:author="Author" w:date="2026-02-17T11:15:00Z" w16du:dateUtc="2026-02-17T10:15:00Z">
              <w:r w:rsidR="002C2643">
                <w:rPr>
                  <w:rFonts w:eastAsia="Times New Roman"/>
                  <w:color w:val="000000"/>
                  <w:szCs w:val="20"/>
                  <w:lang w:val="pl-PL" w:eastAsia="en-CA"/>
                </w:rPr>
                <w:t xml:space="preserve"> </w:t>
              </w:r>
            </w:ins>
            <w:r w:rsidRPr="00FB6B74">
              <w:rPr>
                <w:color w:val="000000"/>
                <w:lang w:val="pl-PL"/>
              </w:rPr>
              <w:t>o</w:t>
            </w:r>
            <w:ins w:id="25" w:author="Author" w:date="2026-02-17T11:15:00Z" w16du:dateUtc="2026-02-17T10:15:00Z">
              <w:r w:rsidR="002C2643">
                <w:rPr>
                  <w:color w:val="000000"/>
                  <w:lang w:val="pl-PL"/>
                </w:rPr>
                <w:t>.</w:t>
              </w:r>
            </w:ins>
            <w:del w:id="26" w:author="Author" w:date="2026-02-17T11:15:00Z" w16du:dateUtc="2026-02-17T10:15:00Z">
              <w:r w:rsidRPr="00FF4020" w:rsidDel="002C2643">
                <w:rPr>
                  <w:rFonts w:eastAsia="Times New Roman"/>
                  <w:color w:val="000000"/>
                  <w:szCs w:val="20"/>
                  <w:lang w:val="pl-PL" w:eastAsia="en-CA"/>
                </w:rPr>
                <w:delText xml:space="preserve"> </w:delText>
              </w:r>
            </w:del>
            <w:r w:rsidRPr="00FB6B74">
              <w:rPr>
                <w:color w:val="000000"/>
                <w:lang w:val="pl-PL"/>
              </w:rPr>
              <w:t>o.</w:t>
            </w:r>
          </w:p>
          <w:p w14:paraId="0ABE922A" w14:textId="77777777" w:rsidR="002321CA" w:rsidRPr="00FB6B74" w:rsidRDefault="002321CA" w:rsidP="007044D7">
            <w:pPr>
              <w:suppressAutoHyphens/>
              <w:rPr>
                <w:color w:val="000000"/>
              </w:rPr>
            </w:pPr>
            <w:r w:rsidRPr="00FB6B74">
              <w:rPr>
                <w:color w:val="000000"/>
              </w:rPr>
              <w:t>Tel</w:t>
            </w:r>
            <w:r w:rsidRPr="0032218E">
              <w:rPr>
                <w:rFonts w:eastAsia="Times New Roman"/>
                <w:color w:val="000000"/>
                <w:szCs w:val="20"/>
                <w:lang w:eastAsia="en-CA"/>
              </w:rPr>
              <w:t>:</w:t>
            </w:r>
            <w:r w:rsidRPr="00FB6B74">
              <w:rPr>
                <w:color w:val="000000"/>
              </w:rPr>
              <w:t xml:space="preserve"> +48 </w:t>
            </w:r>
            <w:r w:rsidRPr="0032218E">
              <w:rPr>
                <w:rFonts w:eastAsia="Times New Roman"/>
                <w:color w:val="000000"/>
                <w:szCs w:val="20"/>
                <w:lang w:eastAsia="en-CA"/>
              </w:rPr>
              <w:t>227377920</w:t>
            </w:r>
          </w:p>
          <w:p w14:paraId="4BFA0A4F" w14:textId="77777777" w:rsidR="002321CA" w:rsidRPr="0032218E" w:rsidRDefault="002321CA" w:rsidP="007044D7">
            <w:pPr>
              <w:rPr>
                <w:rFonts w:eastAsia="Times New Roman"/>
              </w:rPr>
            </w:pPr>
          </w:p>
        </w:tc>
      </w:tr>
      <w:tr w:rsidR="002321CA" w14:paraId="2DEA418F" w14:textId="77777777" w:rsidTr="73A4D12B">
        <w:trPr>
          <w:cantSplit/>
        </w:trPr>
        <w:tc>
          <w:tcPr>
            <w:tcW w:w="4659" w:type="dxa"/>
            <w:hideMark/>
          </w:tcPr>
          <w:p w14:paraId="51A2E430" w14:textId="77777777" w:rsidR="002321CA" w:rsidRPr="00FB6B74" w:rsidRDefault="002321CA" w:rsidP="007044D7">
            <w:pPr>
              <w:suppressAutoHyphens/>
              <w:rPr>
                <w:b/>
                <w:color w:val="000000"/>
                <w:lang w:val="fr-FR"/>
              </w:rPr>
            </w:pPr>
            <w:r w:rsidRPr="00FB6B74">
              <w:rPr>
                <w:b/>
                <w:color w:val="000000"/>
                <w:lang w:val="fr-FR"/>
              </w:rPr>
              <w:t>France</w:t>
            </w:r>
          </w:p>
          <w:p w14:paraId="7118DB87" w14:textId="77777777" w:rsidR="002321CA" w:rsidRPr="002524CB" w:rsidRDefault="002321CA" w:rsidP="007044D7">
            <w:pPr>
              <w:rPr>
                <w:rFonts w:eastAsia="Times New Roman"/>
                <w:color w:val="000000"/>
                <w:szCs w:val="20"/>
                <w:lang w:val="fr-FR"/>
              </w:rPr>
            </w:pPr>
            <w:r w:rsidRPr="002524CB">
              <w:rPr>
                <w:rFonts w:eastAsia="Times New Roman"/>
                <w:color w:val="000000"/>
                <w:szCs w:val="20"/>
                <w:lang w:val="fr-FR"/>
              </w:rPr>
              <w:t>EG LABO - Laboratoires EuroGenerics</w:t>
            </w:r>
          </w:p>
          <w:p w14:paraId="61AABEEE" w14:textId="77777777" w:rsidR="002321CA" w:rsidRPr="00FB6B74" w:rsidRDefault="002321CA" w:rsidP="007044D7">
            <w:pPr>
              <w:rPr>
                <w:color w:val="000000"/>
                <w:lang w:val="fr-FR"/>
              </w:rPr>
            </w:pPr>
            <w:r w:rsidRPr="00FB6B74">
              <w:rPr>
                <w:color w:val="000000"/>
                <w:lang w:val="fr-FR"/>
              </w:rPr>
              <w:t xml:space="preserve">Tél: +33 </w:t>
            </w:r>
            <w:r w:rsidRPr="002524CB">
              <w:rPr>
                <w:rFonts w:eastAsia="Times New Roman"/>
                <w:color w:val="000000"/>
                <w:szCs w:val="20"/>
                <w:lang w:val="fr-FR"/>
              </w:rPr>
              <w:t>146948686</w:t>
            </w:r>
          </w:p>
          <w:p w14:paraId="6E6B9816" w14:textId="77777777" w:rsidR="002321CA" w:rsidRPr="00FB6B74" w:rsidRDefault="002321CA" w:rsidP="007044D7">
            <w:pPr>
              <w:rPr>
                <w:lang w:val="fr-FR"/>
              </w:rPr>
            </w:pPr>
          </w:p>
        </w:tc>
        <w:tc>
          <w:tcPr>
            <w:tcW w:w="4747" w:type="dxa"/>
            <w:hideMark/>
          </w:tcPr>
          <w:p w14:paraId="30B665DA" w14:textId="77777777" w:rsidR="002321CA" w:rsidRPr="00FB6B74" w:rsidRDefault="002321CA" w:rsidP="007044D7">
            <w:pPr>
              <w:suppressAutoHyphens/>
              <w:rPr>
                <w:color w:val="000000"/>
              </w:rPr>
            </w:pPr>
            <w:r w:rsidRPr="00FB6B74">
              <w:rPr>
                <w:b/>
                <w:color w:val="000000"/>
              </w:rPr>
              <w:t>Portugal</w:t>
            </w:r>
          </w:p>
          <w:p w14:paraId="606E185C" w14:textId="77777777" w:rsidR="002321CA" w:rsidRPr="00FB6B74" w:rsidRDefault="002321CA" w:rsidP="007044D7">
            <w:pPr>
              <w:suppressAutoHyphens/>
              <w:rPr>
                <w:color w:val="000000"/>
              </w:rPr>
            </w:pPr>
            <w:r w:rsidRPr="0032218E">
              <w:rPr>
                <w:rFonts w:eastAsia="Times New Roman"/>
                <w:color w:val="000000"/>
                <w:szCs w:val="20"/>
              </w:rPr>
              <w:t>Stada</w:t>
            </w:r>
            <w:r w:rsidRPr="00FB6B74">
              <w:rPr>
                <w:color w:val="000000"/>
              </w:rPr>
              <w:t>, Lda.</w:t>
            </w:r>
          </w:p>
          <w:p w14:paraId="7AA97C27" w14:textId="77777777" w:rsidR="002321CA" w:rsidRPr="00FB6B74" w:rsidRDefault="002321CA" w:rsidP="007044D7">
            <w:pPr>
              <w:suppressAutoHyphens/>
              <w:rPr>
                <w:color w:val="000000"/>
              </w:rPr>
            </w:pPr>
            <w:r w:rsidRPr="00FB6B74">
              <w:rPr>
                <w:color w:val="000000"/>
              </w:rPr>
              <w:t xml:space="preserve">Tel: +351 </w:t>
            </w:r>
            <w:r w:rsidRPr="0032218E">
              <w:rPr>
                <w:rFonts w:eastAsia="Times New Roman"/>
                <w:color w:val="000000"/>
                <w:szCs w:val="20"/>
              </w:rPr>
              <w:t>211209870</w:t>
            </w:r>
          </w:p>
          <w:p w14:paraId="530CD23D" w14:textId="77777777" w:rsidR="002321CA" w:rsidRPr="00FB6B74" w:rsidRDefault="002321CA" w:rsidP="007044D7"/>
        </w:tc>
      </w:tr>
      <w:tr w:rsidR="002321CA" w:rsidRPr="00F65AB2" w14:paraId="39A8F2B9" w14:textId="77777777" w:rsidTr="73A4D12B">
        <w:trPr>
          <w:cantSplit/>
        </w:trPr>
        <w:tc>
          <w:tcPr>
            <w:tcW w:w="4659" w:type="dxa"/>
            <w:hideMark/>
          </w:tcPr>
          <w:p w14:paraId="0EE1C4CC" w14:textId="77777777" w:rsidR="002321CA" w:rsidRPr="00FB6B74" w:rsidRDefault="002321CA" w:rsidP="007044D7">
            <w:pPr>
              <w:rPr>
                <w:color w:val="000000"/>
              </w:rPr>
            </w:pPr>
            <w:r w:rsidRPr="00FB6B74">
              <w:rPr>
                <w:b/>
                <w:color w:val="000000"/>
              </w:rPr>
              <w:t>Hrvatska</w:t>
            </w:r>
          </w:p>
          <w:p w14:paraId="06478248" w14:textId="77777777" w:rsidR="002321CA" w:rsidRPr="00BF5469" w:rsidRDefault="002321CA" w:rsidP="007044D7">
            <w:pPr>
              <w:rPr>
                <w:color w:val="000000"/>
              </w:rPr>
            </w:pPr>
            <w:r w:rsidRPr="00BF5469">
              <w:rPr>
                <w:rFonts w:eastAsia="Times New Roman"/>
                <w:color w:val="000000"/>
                <w:szCs w:val="20"/>
              </w:rPr>
              <w:t>STADA</w:t>
            </w:r>
            <w:r w:rsidRPr="00BF5469">
              <w:rPr>
                <w:color w:val="000000"/>
              </w:rPr>
              <w:t xml:space="preserve"> d.o.o.</w:t>
            </w:r>
          </w:p>
          <w:p w14:paraId="005DB22B" w14:textId="77777777" w:rsidR="002321CA" w:rsidRPr="00FB6B74" w:rsidRDefault="002321CA" w:rsidP="007044D7">
            <w:pPr>
              <w:rPr>
                <w:color w:val="000000"/>
                <w:lang w:val="pt-PT"/>
              </w:rPr>
            </w:pPr>
            <w:r w:rsidRPr="00FB6B74">
              <w:rPr>
                <w:color w:val="000000"/>
                <w:lang w:val="pt-PT"/>
              </w:rPr>
              <w:t xml:space="preserve">Tel: +385 </w:t>
            </w:r>
            <w:r w:rsidRPr="00FB6B74">
              <w:rPr>
                <w:rFonts w:eastAsia="Times New Roman"/>
                <w:color w:val="000000"/>
                <w:szCs w:val="20"/>
                <w:lang w:val="pt-PT"/>
              </w:rPr>
              <w:t>13764111</w:t>
            </w:r>
          </w:p>
          <w:p w14:paraId="2588BCF7" w14:textId="77777777" w:rsidR="002321CA" w:rsidRPr="00FB6B74" w:rsidRDefault="002321CA" w:rsidP="007044D7">
            <w:pPr>
              <w:rPr>
                <w:rFonts w:eastAsia="Times New Roman"/>
                <w:lang w:val="pt-PT"/>
              </w:rPr>
            </w:pPr>
          </w:p>
        </w:tc>
        <w:tc>
          <w:tcPr>
            <w:tcW w:w="4747" w:type="dxa"/>
            <w:hideMark/>
          </w:tcPr>
          <w:p w14:paraId="09C6230E" w14:textId="77777777" w:rsidR="002321CA" w:rsidRPr="00FB6B74" w:rsidRDefault="002321CA" w:rsidP="007044D7">
            <w:pPr>
              <w:suppressAutoHyphens/>
              <w:rPr>
                <w:b/>
                <w:color w:val="000000"/>
                <w:lang w:val="pt-PT"/>
              </w:rPr>
            </w:pPr>
            <w:r w:rsidRPr="00FB6B74">
              <w:rPr>
                <w:b/>
                <w:color w:val="000000"/>
                <w:lang w:val="pt-PT"/>
              </w:rPr>
              <w:t>România</w:t>
            </w:r>
          </w:p>
          <w:p w14:paraId="113B915A" w14:textId="77777777" w:rsidR="002321CA" w:rsidRPr="00FB6B74" w:rsidRDefault="002321CA" w:rsidP="007044D7">
            <w:pPr>
              <w:suppressAutoHyphens/>
              <w:rPr>
                <w:color w:val="000000"/>
                <w:lang w:val="pt-PT"/>
              </w:rPr>
            </w:pPr>
            <w:r w:rsidRPr="002524CB">
              <w:rPr>
                <w:rFonts w:eastAsia="Times New Roman"/>
                <w:color w:val="000000"/>
                <w:szCs w:val="20"/>
                <w:lang w:val="pt-PT"/>
              </w:rPr>
              <w:t>STADA M&amp;D</w:t>
            </w:r>
            <w:r w:rsidRPr="00FB6B74">
              <w:rPr>
                <w:color w:val="000000"/>
                <w:lang w:val="pt-PT"/>
              </w:rPr>
              <w:t xml:space="preserve"> SRL</w:t>
            </w:r>
          </w:p>
          <w:p w14:paraId="3543E530" w14:textId="77777777" w:rsidR="002321CA" w:rsidRPr="00FB6B74" w:rsidRDefault="002321CA" w:rsidP="007044D7">
            <w:pPr>
              <w:suppressAutoHyphens/>
              <w:rPr>
                <w:color w:val="000000"/>
                <w:lang w:val="pt-PT"/>
              </w:rPr>
            </w:pPr>
            <w:r w:rsidRPr="00FB6B74">
              <w:rPr>
                <w:color w:val="000000"/>
                <w:lang w:val="pt-PT"/>
              </w:rPr>
              <w:t>Tel: +</w:t>
            </w:r>
            <w:r w:rsidRPr="002524CB">
              <w:rPr>
                <w:rFonts w:eastAsia="Times New Roman"/>
                <w:color w:val="000000"/>
                <w:szCs w:val="20"/>
                <w:lang w:val="pt-PT"/>
              </w:rPr>
              <w:t>40 213160640</w:t>
            </w:r>
          </w:p>
          <w:p w14:paraId="08BC44D2" w14:textId="77777777" w:rsidR="002321CA" w:rsidRPr="00FB6B74" w:rsidRDefault="002321CA" w:rsidP="007044D7">
            <w:pPr>
              <w:rPr>
                <w:lang w:val="pt-PT"/>
              </w:rPr>
            </w:pPr>
          </w:p>
        </w:tc>
      </w:tr>
      <w:tr w:rsidR="002321CA" w:rsidRPr="00FB6B74" w14:paraId="22615BDD" w14:textId="77777777" w:rsidTr="73A4D12B">
        <w:trPr>
          <w:cantSplit/>
        </w:trPr>
        <w:tc>
          <w:tcPr>
            <w:tcW w:w="4659" w:type="dxa"/>
            <w:hideMark/>
          </w:tcPr>
          <w:p w14:paraId="21747328" w14:textId="77777777" w:rsidR="002321CA" w:rsidRPr="00FB6B74" w:rsidRDefault="002321CA" w:rsidP="007044D7">
            <w:pPr>
              <w:rPr>
                <w:color w:val="000000"/>
              </w:rPr>
            </w:pPr>
            <w:r w:rsidRPr="002C2643">
              <w:rPr>
                <w:rFonts w:eastAsia="Times New Roman"/>
                <w:color w:val="000000"/>
                <w:szCs w:val="20"/>
                <w:lang w:val="en-US"/>
              </w:rPr>
              <w:br w:type="page"/>
            </w:r>
            <w:r w:rsidRPr="00FB6B74">
              <w:rPr>
                <w:b/>
                <w:color w:val="000000"/>
              </w:rPr>
              <w:t>Ireland</w:t>
            </w:r>
          </w:p>
          <w:p w14:paraId="0B72981B" w14:textId="77777777" w:rsidR="002321CA" w:rsidRPr="0032218E" w:rsidRDefault="002321CA" w:rsidP="007044D7">
            <w:pPr>
              <w:rPr>
                <w:rFonts w:eastAsia="Times New Roman"/>
                <w:color w:val="000000"/>
                <w:szCs w:val="20"/>
              </w:rPr>
            </w:pPr>
            <w:r w:rsidRPr="0032218E">
              <w:rPr>
                <w:rFonts w:eastAsia="Times New Roman"/>
                <w:color w:val="000000"/>
                <w:szCs w:val="20"/>
              </w:rPr>
              <w:t>Clonmel Healthcare Ltd.</w:t>
            </w:r>
          </w:p>
          <w:p w14:paraId="4641FDBA" w14:textId="77777777" w:rsidR="002321CA" w:rsidRPr="00FB6B74" w:rsidRDefault="002321CA" w:rsidP="007044D7">
            <w:pPr>
              <w:rPr>
                <w:color w:val="000000"/>
              </w:rPr>
            </w:pPr>
            <w:r w:rsidRPr="00FB6B74">
              <w:rPr>
                <w:color w:val="000000"/>
              </w:rPr>
              <w:t xml:space="preserve">Tel: +353 </w:t>
            </w:r>
            <w:r w:rsidRPr="0032218E">
              <w:rPr>
                <w:rFonts w:eastAsia="Times New Roman"/>
                <w:color w:val="000000"/>
                <w:szCs w:val="20"/>
              </w:rPr>
              <w:t>526177777</w:t>
            </w:r>
          </w:p>
          <w:p w14:paraId="6CAFB211" w14:textId="77777777" w:rsidR="002321CA" w:rsidRPr="0032218E" w:rsidRDefault="002321CA" w:rsidP="007044D7">
            <w:pPr>
              <w:rPr>
                <w:rFonts w:eastAsia="Times New Roman"/>
              </w:rPr>
            </w:pPr>
          </w:p>
        </w:tc>
        <w:tc>
          <w:tcPr>
            <w:tcW w:w="4747" w:type="dxa"/>
            <w:hideMark/>
          </w:tcPr>
          <w:p w14:paraId="2B4F2CCA" w14:textId="77777777" w:rsidR="002321CA" w:rsidRPr="00FB6B74" w:rsidRDefault="002321CA" w:rsidP="007044D7">
            <w:pPr>
              <w:rPr>
                <w:color w:val="000000"/>
                <w:lang w:val="it-IT"/>
              </w:rPr>
            </w:pPr>
            <w:r w:rsidRPr="00FB6B74">
              <w:rPr>
                <w:b/>
                <w:color w:val="000000"/>
                <w:lang w:val="it-IT"/>
              </w:rPr>
              <w:t>Slovenija</w:t>
            </w:r>
          </w:p>
          <w:p w14:paraId="1776098B" w14:textId="77777777" w:rsidR="002321CA" w:rsidRPr="00BF5469" w:rsidRDefault="002321CA" w:rsidP="007044D7">
            <w:pPr>
              <w:rPr>
                <w:color w:val="000000"/>
                <w:lang w:val="it-IT"/>
              </w:rPr>
            </w:pPr>
            <w:r w:rsidRPr="00BF5469">
              <w:rPr>
                <w:rFonts w:eastAsia="Times New Roman"/>
                <w:color w:val="000000"/>
                <w:szCs w:val="20"/>
                <w:lang w:val="it-IT"/>
              </w:rPr>
              <w:t>Stada</w:t>
            </w:r>
            <w:r w:rsidRPr="00BF5469">
              <w:rPr>
                <w:color w:val="000000"/>
                <w:lang w:val="it-IT"/>
              </w:rPr>
              <w:t xml:space="preserve"> d.o.o.</w:t>
            </w:r>
          </w:p>
          <w:p w14:paraId="2658C9E7" w14:textId="77777777" w:rsidR="002321CA" w:rsidRPr="00FB6B74" w:rsidRDefault="002321CA" w:rsidP="007044D7">
            <w:pPr>
              <w:rPr>
                <w:color w:val="000000"/>
                <w:lang w:val="pt-PT"/>
              </w:rPr>
            </w:pPr>
            <w:r w:rsidRPr="00FB6B74">
              <w:rPr>
                <w:color w:val="000000"/>
                <w:lang w:val="pt-PT"/>
              </w:rPr>
              <w:t xml:space="preserve">Tel: +386 </w:t>
            </w:r>
            <w:r w:rsidRPr="00FB6B74">
              <w:rPr>
                <w:rFonts w:eastAsia="Times New Roman"/>
                <w:color w:val="000000"/>
                <w:szCs w:val="20"/>
                <w:lang w:val="pt-PT"/>
              </w:rPr>
              <w:t>15896710</w:t>
            </w:r>
          </w:p>
          <w:p w14:paraId="3746636F" w14:textId="77777777" w:rsidR="002321CA" w:rsidRPr="00FB6B74" w:rsidRDefault="002321CA" w:rsidP="007044D7">
            <w:pPr>
              <w:rPr>
                <w:rFonts w:eastAsia="Times New Roman"/>
                <w:lang w:val="pt-PT"/>
              </w:rPr>
            </w:pPr>
          </w:p>
        </w:tc>
      </w:tr>
      <w:tr w:rsidR="002321CA" w14:paraId="705FF833" w14:textId="77777777" w:rsidTr="73A4D12B">
        <w:trPr>
          <w:cantSplit/>
        </w:trPr>
        <w:tc>
          <w:tcPr>
            <w:tcW w:w="4659" w:type="dxa"/>
            <w:hideMark/>
          </w:tcPr>
          <w:p w14:paraId="0C0DEC27" w14:textId="77777777" w:rsidR="002321CA" w:rsidRPr="00FB6B74" w:rsidRDefault="002321CA" w:rsidP="007044D7">
            <w:pPr>
              <w:rPr>
                <w:b/>
                <w:color w:val="000000"/>
                <w:lang w:val="de-DE"/>
              </w:rPr>
            </w:pPr>
            <w:r w:rsidRPr="00FB6B74">
              <w:rPr>
                <w:b/>
                <w:color w:val="000000"/>
                <w:lang w:val="de-DE"/>
              </w:rPr>
              <w:t>Ísland</w:t>
            </w:r>
          </w:p>
          <w:p w14:paraId="0D2956DC" w14:textId="77777777" w:rsidR="002321CA" w:rsidRPr="002524CB" w:rsidRDefault="002321CA" w:rsidP="007044D7">
            <w:pPr>
              <w:rPr>
                <w:rFonts w:eastAsia="Times New Roman"/>
                <w:color w:val="000000"/>
                <w:szCs w:val="20"/>
                <w:lang w:val="de-DE"/>
              </w:rPr>
            </w:pPr>
            <w:r w:rsidRPr="002524CB">
              <w:rPr>
                <w:rFonts w:eastAsia="Times New Roman"/>
                <w:color w:val="000000"/>
                <w:szCs w:val="20"/>
                <w:lang w:val="de-DE"/>
              </w:rPr>
              <w:t>STADA Arzneimittel AG</w:t>
            </w:r>
          </w:p>
          <w:p w14:paraId="05F5DC5D" w14:textId="77777777" w:rsidR="002321CA" w:rsidRPr="00FB6B74" w:rsidRDefault="002321CA" w:rsidP="007044D7">
            <w:pPr>
              <w:suppressAutoHyphens/>
              <w:rPr>
                <w:color w:val="000000"/>
                <w:lang w:val="de-DE"/>
              </w:rPr>
            </w:pPr>
            <w:r w:rsidRPr="00FB6B74">
              <w:rPr>
                <w:color w:val="000000"/>
                <w:lang w:val="de-DE"/>
              </w:rPr>
              <w:t>Sími: +</w:t>
            </w:r>
            <w:r w:rsidRPr="002524CB">
              <w:rPr>
                <w:rFonts w:eastAsia="Times New Roman"/>
                <w:color w:val="000000"/>
                <w:szCs w:val="20"/>
                <w:lang w:val="de-DE"/>
              </w:rPr>
              <w:t>49 61016030</w:t>
            </w:r>
          </w:p>
          <w:p w14:paraId="4413963B" w14:textId="77777777" w:rsidR="002321CA" w:rsidRPr="00FB6B74" w:rsidRDefault="002321CA" w:rsidP="007044D7">
            <w:pPr>
              <w:rPr>
                <w:lang w:val="de-DE"/>
              </w:rPr>
            </w:pPr>
          </w:p>
        </w:tc>
        <w:tc>
          <w:tcPr>
            <w:tcW w:w="4747" w:type="dxa"/>
            <w:hideMark/>
          </w:tcPr>
          <w:p w14:paraId="3E7722FC" w14:textId="77777777" w:rsidR="002321CA" w:rsidRPr="00FB6B74" w:rsidRDefault="002321CA" w:rsidP="007044D7">
            <w:pPr>
              <w:suppressAutoHyphens/>
              <w:rPr>
                <w:b/>
                <w:color w:val="000000"/>
                <w:lang w:val="de-DE"/>
              </w:rPr>
            </w:pPr>
            <w:r w:rsidRPr="00FB6B74">
              <w:rPr>
                <w:b/>
                <w:color w:val="000000"/>
                <w:lang w:val="de-DE"/>
              </w:rPr>
              <w:t>Slovenská republika</w:t>
            </w:r>
          </w:p>
          <w:p w14:paraId="7B85F74F" w14:textId="77777777" w:rsidR="002321CA" w:rsidRPr="00FB6B74" w:rsidRDefault="002321CA" w:rsidP="007044D7">
            <w:pPr>
              <w:rPr>
                <w:color w:val="000000"/>
                <w:lang w:val="de-DE"/>
              </w:rPr>
            </w:pPr>
            <w:r w:rsidRPr="002524CB">
              <w:rPr>
                <w:rFonts w:eastAsia="Times New Roman"/>
                <w:color w:val="000000"/>
                <w:szCs w:val="20"/>
                <w:lang w:val="de-DE"/>
              </w:rPr>
              <w:t>STADA PHARMA</w:t>
            </w:r>
            <w:r w:rsidRPr="00FB6B74">
              <w:rPr>
                <w:color w:val="000000"/>
                <w:lang w:val="de-DE"/>
              </w:rPr>
              <w:t xml:space="preserve"> Slovakia</w:t>
            </w:r>
            <w:r w:rsidRPr="002524CB">
              <w:rPr>
                <w:rFonts w:eastAsia="Times New Roman"/>
                <w:color w:val="000000"/>
                <w:szCs w:val="20"/>
                <w:lang w:val="de-DE"/>
              </w:rPr>
              <w:t>,</w:t>
            </w:r>
            <w:r w:rsidRPr="00FB6B74">
              <w:rPr>
                <w:color w:val="000000"/>
                <w:lang w:val="de-DE"/>
              </w:rPr>
              <w:t xml:space="preserve"> s.r.o.</w:t>
            </w:r>
          </w:p>
          <w:p w14:paraId="5D6D82C4" w14:textId="77777777" w:rsidR="002321CA" w:rsidRPr="00FB6B74" w:rsidRDefault="002321CA" w:rsidP="007044D7">
            <w:pPr>
              <w:rPr>
                <w:color w:val="000000"/>
              </w:rPr>
            </w:pPr>
            <w:r w:rsidRPr="00FB6B74">
              <w:rPr>
                <w:color w:val="000000"/>
              </w:rPr>
              <w:t xml:space="preserve">Tel: +421 </w:t>
            </w:r>
            <w:r w:rsidRPr="0032218E">
              <w:rPr>
                <w:rFonts w:eastAsia="Times New Roman"/>
                <w:color w:val="000000"/>
                <w:szCs w:val="20"/>
              </w:rPr>
              <w:t>252621933</w:t>
            </w:r>
          </w:p>
          <w:p w14:paraId="4D3E76CA" w14:textId="77777777" w:rsidR="002321CA" w:rsidRPr="0032218E" w:rsidRDefault="002321CA" w:rsidP="007044D7">
            <w:pPr>
              <w:rPr>
                <w:rFonts w:eastAsia="Times New Roman"/>
              </w:rPr>
            </w:pPr>
          </w:p>
        </w:tc>
      </w:tr>
      <w:tr w:rsidR="002321CA" w:rsidRPr="00FB6B74" w14:paraId="7118BA51" w14:textId="77777777" w:rsidTr="73A4D12B">
        <w:trPr>
          <w:cantSplit/>
        </w:trPr>
        <w:tc>
          <w:tcPr>
            <w:tcW w:w="4659" w:type="dxa"/>
            <w:hideMark/>
          </w:tcPr>
          <w:p w14:paraId="2CC1AE0C" w14:textId="77777777" w:rsidR="002321CA" w:rsidRPr="00FB6B74" w:rsidRDefault="002321CA" w:rsidP="007044D7">
            <w:pPr>
              <w:rPr>
                <w:color w:val="000000"/>
              </w:rPr>
            </w:pPr>
            <w:r w:rsidRPr="00FB6B74">
              <w:rPr>
                <w:b/>
                <w:color w:val="000000"/>
              </w:rPr>
              <w:t>Italia</w:t>
            </w:r>
          </w:p>
          <w:p w14:paraId="1D3EBD08" w14:textId="77777777" w:rsidR="002321CA" w:rsidRPr="0032218E" w:rsidRDefault="002321CA" w:rsidP="007044D7">
            <w:pPr>
              <w:autoSpaceDE w:val="0"/>
              <w:autoSpaceDN w:val="0"/>
              <w:rPr>
                <w:rFonts w:eastAsia="Times New Roman"/>
                <w:bCs/>
                <w:color w:val="000000"/>
                <w:szCs w:val="20"/>
              </w:rPr>
            </w:pPr>
            <w:r w:rsidRPr="0032218E">
              <w:rPr>
                <w:rFonts w:eastAsia="Times New Roman"/>
                <w:bCs/>
                <w:color w:val="000000"/>
                <w:szCs w:val="20"/>
              </w:rPr>
              <w:t>EG SpA</w:t>
            </w:r>
          </w:p>
          <w:p w14:paraId="0AE69801" w14:textId="77777777" w:rsidR="002321CA" w:rsidRPr="00FB6B74" w:rsidRDefault="002321CA" w:rsidP="007044D7">
            <w:pPr>
              <w:rPr>
                <w:color w:val="000000"/>
              </w:rPr>
            </w:pPr>
            <w:r w:rsidRPr="00FB6B74">
              <w:rPr>
                <w:color w:val="000000"/>
              </w:rPr>
              <w:t xml:space="preserve">Tel: +39 </w:t>
            </w:r>
            <w:r w:rsidRPr="0032218E">
              <w:rPr>
                <w:rFonts w:eastAsia="Times New Roman"/>
                <w:bCs/>
                <w:color w:val="000000"/>
                <w:szCs w:val="20"/>
              </w:rPr>
              <w:t>028310371</w:t>
            </w:r>
          </w:p>
          <w:p w14:paraId="4B620567" w14:textId="77777777" w:rsidR="002321CA" w:rsidRPr="00FB6B74" w:rsidRDefault="002321CA" w:rsidP="007044D7"/>
        </w:tc>
        <w:tc>
          <w:tcPr>
            <w:tcW w:w="4747" w:type="dxa"/>
            <w:hideMark/>
          </w:tcPr>
          <w:p w14:paraId="0A760C40" w14:textId="77777777" w:rsidR="002321CA" w:rsidRPr="00FB6B74" w:rsidRDefault="002321CA" w:rsidP="007044D7">
            <w:pPr>
              <w:suppressAutoHyphens/>
              <w:rPr>
                <w:color w:val="000000"/>
                <w:lang w:val="fi-FI"/>
              </w:rPr>
            </w:pPr>
            <w:r w:rsidRPr="00FB6B74">
              <w:rPr>
                <w:b/>
                <w:color w:val="000000"/>
                <w:lang w:val="fi-FI"/>
              </w:rPr>
              <w:t>Suomi/Finland</w:t>
            </w:r>
          </w:p>
          <w:p w14:paraId="6DC09FD4" w14:textId="77777777" w:rsidR="002321CA" w:rsidRPr="00FB6B74" w:rsidRDefault="002321CA" w:rsidP="007044D7">
            <w:pPr>
              <w:rPr>
                <w:color w:val="000000"/>
                <w:lang w:val="fi-FI"/>
              </w:rPr>
            </w:pPr>
            <w:r w:rsidRPr="000D565D">
              <w:rPr>
                <w:rFonts w:eastAsia="Times New Roman"/>
                <w:color w:val="000000"/>
                <w:szCs w:val="20"/>
                <w:lang w:val="fi-FI" w:eastAsia="da-DK"/>
              </w:rPr>
              <w:t>STADA Nordic ApS, Suomen</w:t>
            </w:r>
            <w:r w:rsidRPr="00FB6B74">
              <w:rPr>
                <w:color w:val="000000"/>
                <w:lang w:val="fi-FI"/>
              </w:rPr>
              <w:t xml:space="preserve"> sivuliike</w:t>
            </w:r>
          </w:p>
          <w:p w14:paraId="11C08B25" w14:textId="77777777" w:rsidR="002321CA" w:rsidRPr="00FB6B74" w:rsidRDefault="002321CA" w:rsidP="007044D7">
            <w:pPr>
              <w:rPr>
                <w:color w:val="000000"/>
                <w:lang w:val="fi-FI"/>
              </w:rPr>
            </w:pPr>
            <w:r w:rsidRPr="00FB6B74">
              <w:rPr>
                <w:color w:val="000000"/>
                <w:lang w:val="fi-FI"/>
              </w:rPr>
              <w:t xml:space="preserve">Puh/Tel: +358 </w:t>
            </w:r>
            <w:r w:rsidRPr="00FB6B74">
              <w:rPr>
                <w:rFonts w:eastAsia="Times New Roman"/>
                <w:color w:val="000000"/>
                <w:szCs w:val="20"/>
                <w:lang w:val="fi-FI"/>
              </w:rPr>
              <w:t>207416888</w:t>
            </w:r>
          </w:p>
          <w:p w14:paraId="22A6B920" w14:textId="77777777" w:rsidR="002321CA" w:rsidRPr="00FB6B74" w:rsidRDefault="002321CA" w:rsidP="007044D7">
            <w:pPr>
              <w:rPr>
                <w:lang w:val="fi-FI"/>
              </w:rPr>
            </w:pPr>
          </w:p>
        </w:tc>
      </w:tr>
      <w:tr w:rsidR="002321CA" w:rsidRPr="00F65AB2" w14:paraId="53260FFF" w14:textId="77777777" w:rsidTr="73A4D12B">
        <w:trPr>
          <w:cantSplit/>
        </w:trPr>
        <w:tc>
          <w:tcPr>
            <w:tcW w:w="4659" w:type="dxa"/>
            <w:hideMark/>
          </w:tcPr>
          <w:p w14:paraId="5CB0B062" w14:textId="77777777" w:rsidR="002321CA" w:rsidRPr="00BF5469" w:rsidRDefault="002321CA" w:rsidP="007044D7">
            <w:pPr>
              <w:rPr>
                <w:rFonts w:eastAsia="Times New Roman"/>
                <w:b/>
                <w:color w:val="000000"/>
                <w:szCs w:val="20"/>
                <w:lang w:val="fi-FI"/>
              </w:rPr>
            </w:pPr>
            <w:r w:rsidRPr="0032218E">
              <w:rPr>
                <w:rFonts w:eastAsia="Times New Roman"/>
                <w:b/>
                <w:color w:val="000000"/>
                <w:szCs w:val="20"/>
              </w:rPr>
              <w:t>Κύπρος</w:t>
            </w:r>
          </w:p>
          <w:p w14:paraId="016B7C4B" w14:textId="77777777" w:rsidR="002321CA" w:rsidRPr="00BF5469" w:rsidRDefault="002321CA" w:rsidP="007044D7">
            <w:pPr>
              <w:rPr>
                <w:rFonts w:eastAsia="Times New Roman"/>
                <w:color w:val="000000"/>
                <w:szCs w:val="20"/>
                <w:lang w:val="fi-FI"/>
              </w:rPr>
            </w:pPr>
            <w:r w:rsidRPr="00BF5469">
              <w:rPr>
                <w:rFonts w:eastAsia="Times New Roman"/>
                <w:color w:val="000000"/>
                <w:szCs w:val="20"/>
                <w:lang w:val="fi-FI"/>
              </w:rPr>
              <w:t>STADA Arzneimittel AG</w:t>
            </w:r>
          </w:p>
          <w:p w14:paraId="138BF0D0" w14:textId="77777777" w:rsidR="002321CA" w:rsidRPr="00BF5469" w:rsidRDefault="002321CA" w:rsidP="007044D7">
            <w:pPr>
              <w:suppressAutoHyphens/>
              <w:rPr>
                <w:color w:val="000000"/>
                <w:lang w:val="fi-FI"/>
              </w:rPr>
            </w:pPr>
            <w:r w:rsidRPr="00FB6B74">
              <w:rPr>
                <w:color w:val="000000"/>
              </w:rPr>
              <w:t>Τηλ</w:t>
            </w:r>
            <w:r w:rsidRPr="00BF5469">
              <w:rPr>
                <w:color w:val="000000"/>
                <w:lang w:val="fi-FI"/>
              </w:rPr>
              <w:t>: +</w:t>
            </w:r>
            <w:r w:rsidRPr="00BF5469">
              <w:rPr>
                <w:rFonts w:eastAsia="Times New Roman"/>
                <w:color w:val="000000"/>
                <w:szCs w:val="20"/>
                <w:lang w:val="fi-FI"/>
              </w:rPr>
              <w:t>30 2106664667</w:t>
            </w:r>
          </w:p>
          <w:p w14:paraId="7AA20B71" w14:textId="77777777" w:rsidR="002321CA" w:rsidRPr="00BF5469" w:rsidRDefault="002321CA" w:rsidP="007044D7">
            <w:pPr>
              <w:rPr>
                <w:rFonts w:eastAsia="Times New Roman"/>
                <w:lang w:val="fi-FI"/>
              </w:rPr>
            </w:pPr>
          </w:p>
        </w:tc>
        <w:tc>
          <w:tcPr>
            <w:tcW w:w="4747" w:type="dxa"/>
            <w:hideMark/>
          </w:tcPr>
          <w:p w14:paraId="359DD604" w14:textId="77777777" w:rsidR="002321CA" w:rsidRPr="00FB6B74" w:rsidRDefault="002321CA" w:rsidP="007044D7">
            <w:pPr>
              <w:suppressAutoHyphens/>
              <w:rPr>
                <w:b/>
                <w:color w:val="000000"/>
                <w:lang w:val="de-DE"/>
              </w:rPr>
            </w:pPr>
            <w:r w:rsidRPr="00FB6B74">
              <w:rPr>
                <w:b/>
                <w:color w:val="000000"/>
                <w:lang w:val="de-DE"/>
              </w:rPr>
              <w:t>Sverige</w:t>
            </w:r>
          </w:p>
          <w:p w14:paraId="03281F2A" w14:textId="77777777" w:rsidR="002321CA" w:rsidRPr="002524CB" w:rsidRDefault="002321CA" w:rsidP="007044D7">
            <w:pPr>
              <w:rPr>
                <w:rFonts w:eastAsia="Times New Roman"/>
                <w:color w:val="000000"/>
                <w:szCs w:val="20"/>
                <w:lang w:val="de-DE"/>
              </w:rPr>
            </w:pPr>
            <w:r w:rsidRPr="002524CB">
              <w:rPr>
                <w:rFonts w:eastAsia="Times New Roman"/>
                <w:color w:val="000000"/>
                <w:szCs w:val="20"/>
                <w:lang w:val="de-DE"/>
              </w:rPr>
              <w:t>STADA Nordic ApS</w:t>
            </w:r>
          </w:p>
          <w:p w14:paraId="35403B37" w14:textId="77777777" w:rsidR="002321CA" w:rsidRPr="00FB6B74" w:rsidRDefault="002321CA" w:rsidP="007044D7">
            <w:pPr>
              <w:rPr>
                <w:color w:val="000000"/>
                <w:lang w:val="de-DE"/>
              </w:rPr>
            </w:pPr>
            <w:r w:rsidRPr="00FB6B74">
              <w:rPr>
                <w:color w:val="000000"/>
                <w:lang w:val="de-DE"/>
              </w:rPr>
              <w:t>Tel: +</w:t>
            </w:r>
            <w:r w:rsidRPr="002524CB">
              <w:rPr>
                <w:rFonts w:eastAsia="Times New Roman"/>
                <w:color w:val="000000"/>
                <w:szCs w:val="20"/>
                <w:lang w:val="de-DE"/>
              </w:rPr>
              <w:t>45 44859999</w:t>
            </w:r>
          </w:p>
          <w:p w14:paraId="7C2C8638" w14:textId="77777777" w:rsidR="002321CA" w:rsidRPr="00FB6B74" w:rsidRDefault="002321CA" w:rsidP="007044D7">
            <w:pPr>
              <w:rPr>
                <w:lang w:val="de-DE"/>
              </w:rPr>
            </w:pPr>
          </w:p>
        </w:tc>
      </w:tr>
      <w:tr w:rsidR="002321CA" w:rsidRPr="00F65AB2" w14:paraId="5BFD5592" w14:textId="77777777" w:rsidTr="73A4D12B">
        <w:trPr>
          <w:cantSplit/>
        </w:trPr>
        <w:tc>
          <w:tcPr>
            <w:tcW w:w="4659" w:type="dxa"/>
            <w:hideMark/>
          </w:tcPr>
          <w:p w14:paraId="76409B00" w14:textId="77777777" w:rsidR="002321CA" w:rsidRPr="00F65AB2" w:rsidRDefault="002321CA" w:rsidP="007044D7">
            <w:pPr>
              <w:rPr>
                <w:b/>
                <w:color w:val="000000"/>
                <w:lang w:val="pt-PT"/>
              </w:rPr>
            </w:pPr>
            <w:r w:rsidRPr="00F65AB2">
              <w:rPr>
                <w:b/>
                <w:color w:val="000000"/>
                <w:lang w:val="pt-PT"/>
              </w:rPr>
              <w:t>Latvija</w:t>
            </w:r>
          </w:p>
          <w:p w14:paraId="27874863" w14:textId="77777777" w:rsidR="002321CA" w:rsidRPr="00F65AB2" w:rsidRDefault="002321CA" w:rsidP="007044D7">
            <w:pPr>
              <w:autoSpaceDE w:val="0"/>
              <w:autoSpaceDN w:val="0"/>
              <w:adjustRightInd w:val="0"/>
              <w:rPr>
                <w:rFonts w:eastAsia="Times New Roman"/>
                <w:color w:val="000000"/>
                <w:szCs w:val="20"/>
                <w:lang w:val="pt-PT"/>
              </w:rPr>
            </w:pPr>
            <w:r w:rsidRPr="00F65AB2">
              <w:rPr>
                <w:rFonts w:eastAsia="Times New Roman"/>
                <w:color w:val="000000"/>
                <w:szCs w:val="20"/>
                <w:lang w:val="pt-PT"/>
              </w:rPr>
              <w:t>UAB „STADA Baltics“</w:t>
            </w:r>
          </w:p>
          <w:p w14:paraId="0BF0BB56" w14:textId="77777777" w:rsidR="002321CA" w:rsidRPr="00F65AB2" w:rsidRDefault="002321CA" w:rsidP="007044D7">
            <w:pPr>
              <w:autoSpaceDE w:val="0"/>
              <w:autoSpaceDN w:val="0"/>
              <w:adjustRightInd w:val="0"/>
              <w:rPr>
                <w:color w:val="000000"/>
                <w:lang w:val="pt-PT"/>
              </w:rPr>
            </w:pPr>
            <w:r w:rsidRPr="00F65AB2">
              <w:rPr>
                <w:color w:val="000000"/>
                <w:lang w:val="pt-PT"/>
              </w:rPr>
              <w:t>Tel: +371</w:t>
            </w:r>
            <w:r w:rsidRPr="00F65AB2">
              <w:rPr>
                <w:rFonts w:eastAsia="Times New Roman"/>
                <w:color w:val="000000"/>
                <w:szCs w:val="20"/>
                <w:lang w:val="pt-PT"/>
              </w:rPr>
              <w:t xml:space="preserve"> 28016404</w:t>
            </w:r>
          </w:p>
          <w:p w14:paraId="2D4F7CA7" w14:textId="77777777" w:rsidR="002321CA" w:rsidRPr="00F65AB2" w:rsidRDefault="002321CA" w:rsidP="007044D7">
            <w:pPr>
              <w:rPr>
                <w:lang w:val="pt-PT"/>
              </w:rPr>
            </w:pPr>
          </w:p>
        </w:tc>
        <w:tc>
          <w:tcPr>
            <w:tcW w:w="4747" w:type="dxa"/>
            <w:hideMark/>
          </w:tcPr>
          <w:p w14:paraId="5D6DE52A" w14:textId="77777777" w:rsidR="002321CA" w:rsidRPr="00F65AB2" w:rsidRDefault="002321CA" w:rsidP="007044D7">
            <w:pPr>
              <w:suppressAutoHyphens/>
              <w:rPr>
                <w:rFonts w:eastAsia="Times New Roman"/>
                <w:lang w:val="pt-PT"/>
              </w:rPr>
            </w:pPr>
          </w:p>
        </w:tc>
      </w:tr>
    </w:tbl>
    <w:p w14:paraId="0613064A" w14:textId="77777777" w:rsidR="00951F81" w:rsidRPr="002321CA" w:rsidRDefault="00951F81" w:rsidP="00654AC8">
      <w:pPr>
        <w:numPr>
          <w:ilvl w:val="12"/>
          <w:numId w:val="0"/>
        </w:numPr>
        <w:rPr>
          <w:b/>
          <w:lang w:val="pt-PT"/>
        </w:rPr>
      </w:pPr>
    </w:p>
    <w:p w14:paraId="22E4E840" w14:textId="77777777" w:rsidR="00951F81" w:rsidRPr="00FF28F7" w:rsidRDefault="00951F81" w:rsidP="00951F81">
      <w:pPr>
        <w:keepNext/>
        <w:tabs>
          <w:tab w:val="clear" w:pos="567"/>
        </w:tabs>
        <w:rPr>
          <w:b/>
          <w:bCs/>
        </w:rPr>
      </w:pPr>
      <w:r>
        <w:rPr>
          <w:b/>
        </w:rPr>
        <w:t>Þessi fylgiseðill var síðast uppfærður í</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Upplýsingar sem hægt er að nálgast annars staðar</w:t>
      </w:r>
    </w:p>
    <w:p w14:paraId="256A99CE" w14:textId="77777777" w:rsidR="00951F81" w:rsidRPr="00FF28F7" w:rsidRDefault="00951F81" w:rsidP="00951F81">
      <w:pPr>
        <w:keepNext/>
        <w:tabs>
          <w:tab w:val="clear" w:pos="567"/>
        </w:tabs>
      </w:pPr>
    </w:p>
    <w:p w14:paraId="059B357A" w14:textId="1ED5033A" w:rsidR="00951F81" w:rsidRPr="00FF28F7" w:rsidRDefault="00951F81" w:rsidP="00951F81">
      <w:pPr>
        <w:tabs>
          <w:tab w:val="clear" w:pos="567"/>
        </w:tabs>
      </w:pPr>
      <w:r>
        <w:t xml:space="preserve">Ítarlegar upplýsingar um lyfið eru birtar á vef Lyfjastofnunar Evrópu </w:t>
      </w:r>
      <w:hyperlink r:id="rId19" w:history="1">
        <w:r>
          <w:rPr>
            <w:rStyle w:val="Hyperlink"/>
          </w:rPr>
          <w:t>http://www.ema.europa.eu</w:t>
        </w:r>
      </w:hyperlink>
      <w:r>
        <w:t xml:space="preserve"> </w:t>
      </w:r>
    </w:p>
    <w:p w14:paraId="2E5F414B" w14:textId="77777777" w:rsidR="00951F81" w:rsidRDefault="00951F81" w:rsidP="00951F81">
      <w:pPr>
        <w:tabs>
          <w:tab w:val="clear" w:pos="567"/>
        </w:tabs>
      </w:pPr>
    </w:p>
    <w:p w14:paraId="691D0B26" w14:textId="07121D9F" w:rsidR="003C3630" w:rsidRDefault="003C3630" w:rsidP="002C69E5">
      <w:r>
        <w:t xml:space="preserve">Hægt er að nálgast </w:t>
      </w:r>
      <w:r w:rsidR="00F31B62">
        <w:t xml:space="preserve">ítarlegar upplýsingar um lyfið, þ.m.t. myndband um hvernig á að nota áfylltu sprautuna, með því að skanna QR-kóðann hér </w:t>
      </w:r>
      <w:r w:rsidR="00E30130">
        <w:t xml:space="preserve">fyrir neðan eða á öskjunni með snjallsíma. </w:t>
      </w:r>
      <w:r w:rsidR="002412E5">
        <w:t xml:space="preserve">Sömu upplýsingar er hægt að nálgast á eftirfarandi vefslóð: </w:t>
      </w:r>
      <w:r w:rsidR="00505324">
        <w:t>Kefdensispatients.com</w:t>
      </w:r>
    </w:p>
    <w:p w14:paraId="26BFFB16" w14:textId="77777777" w:rsidR="002C69E5" w:rsidRDefault="002C69E5" w:rsidP="002C69E5">
      <w:pPr>
        <w:rPr>
          <w:highlight w:val="lightGray"/>
        </w:rPr>
      </w:pPr>
    </w:p>
    <w:p w14:paraId="2E1039B5" w14:textId="50CF2E22" w:rsidR="002C69E5" w:rsidRPr="00C84769" w:rsidRDefault="002C69E5" w:rsidP="00C84769">
      <w:pPr>
        <w:tabs>
          <w:tab w:val="clear" w:pos="567"/>
        </w:tabs>
        <w:rPr>
          <w:rFonts w:eastAsiaTheme="minorHAnsi" w:cs="Arial"/>
          <w:highlight w:val="lightGray"/>
          <w:lang w:val="en-GB"/>
        </w:rPr>
      </w:pPr>
      <w:r w:rsidRPr="00C84769">
        <w:rPr>
          <w:rFonts w:eastAsiaTheme="minorHAnsi" w:cs="Arial"/>
          <w:highlight w:val="lightGray"/>
          <w:lang w:val="en-GB"/>
        </w:rPr>
        <w:t>QR</w:t>
      </w:r>
      <w:r w:rsidR="00841712" w:rsidRPr="00C84769">
        <w:rPr>
          <w:rFonts w:eastAsiaTheme="minorHAnsi" w:cs="Arial"/>
          <w:highlight w:val="lightGray"/>
          <w:lang w:val="en-GB"/>
        </w:rPr>
        <w:t xml:space="preserve">-kóði </w:t>
      </w:r>
      <w:r w:rsidR="00507C7D">
        <w:rPr>
          <w:rFonts w:eastAsiaTheme="minorHAnsi" w:cs="Arial"/>
          <w:highlight w:val="lightGray"/>
          <w:lang w:val="en-GB"/>
        </w:rPr>
        <w:t>á að</w:t>
      </w:r>
      <w:r w:rsidR="00841712" w:rsidRPr="00C84769">
        <w:rPr>
          <w:rFonts w:eastAsiaTheme="minorHAnsi" w:cs="Arial"/>
          <w:highlight w:val="lightGray"/>
          <w:lang w:val="en-GB"/>
        </w:rPr>
        <w:t xml:space="preserve"> fylgja</w:t>
      </w:r>
    </w:p>
    <w:p w14:paraId="0967748F" w14:textId="34433D37" w:rsidR="002C69E5" w:rsidRPr="00FF28F7" w:rsidRDefault="002C69E5" w:rsidP="00951F81">
      <w:pPr>
        <w:tabs>
          <w:tab w:val="clear" w:pos="567"/>
        </w:tabs>
      </w:pPr>
    </w:p>
    <w:p w14:paraId="3F32B67C" w14:textId="69F44358" w:rsidR="00951F81" w:rsidRDefault="00951F81" w:rsidP="00951F81">
      <w:pPr>
        <w:keepNext/>
        <w:numPr>
          <w:ilvl w:val="12"/>
          <w:numId w:val="0"/>
        </w:numPr>
        <w:ind w:left="567" w:hanging="567"/>
      </w:pPr>
      <w:r>
        <w:br w:type="page"/>
      </w:r>
    </w:p>
    <w:tbl>
      <w:tblPr>
        <w:tblStyle w:val="TableGrid0"/>
        <w:tblW w:w="5012" w:type="pct"/>
        <w:tblInd w:w="0" w:type="dxa"/>
        <w:tblCellMar>
          <w:top w:w="85" w:type="dxa"/>
          <w:left w:w="85" w:type="dxa"/>
          <w:bottom w:w="85" w:type="dxa"/>
          <w:right w:w="85" w:type="dxa"/>
        </w:tblCellMar>
        <w:tblLook w:val="04A0" w:firstRow="1" w:lastRow="0" w:firstColumn="1" w:lastColumn="0" w:noHBand="0" w:noVBand="1"/>
      </w:tblPr>
      <w:tblGrid>
        <w:gridCol w:w="4575"/>
        <w:gridCol w:w="4510"/>
      </w:tblGrid>
      <w:tr w:rsidR="00244A4C" w14:paraId="1247C92D" w14:textId="77777777" w:rsidTr="00856217">
        <w:trPr>
          <w:trHeight w:val="20"/>
        </w:trPr>
        <w:tc>
          <w:tcPr>
            <w:tcW w:w="9085" w:type="dxa"/>
            <w:gridSpan w:val="2"/>
            <w:tcBorders>
              <w:top w:val="single" w:sz="4" w:space="0" w:color="000000"/>
              <w:left w:val="single" w:sz="4" w:space="0" w:color="000000"/>
              <w:bottom w:val="single" w:sz="4" w:space="0" w:color="000000"/>
              <w:right w:val="single" w:sz="4" w:space="0" w:color="000000"/>
            </w:tcBorders>
            <w:vAlign w:val="center"/>
          </w:tcPr>
          <w:p w14:paraId="15E521A1" w14:textId="390FC9AC" w:rsidR="00244A4C" w:rsidRPr="00244A4C" w:rsidRDefault="00244A4C" w:rsidP="007044D7">
            <w:pPr>
              <w:ind w:right="-2"/>
              <w:jc w:val="center"/>
              <w:rPr>
                <w:rFonts w:ascii="Times New Roman" w:hAnsi="Times New Roman" w:cs="Times New Roman"/>
              </w:rPr>
            </w:pPr>
            <w:r w:rsidRPr="00244A4C">
              <w:rPr>
                <w:rFonts w:ascii="Times New Roman" w:hAnsi="Times New Roman" w:cs="Times New Roman"/>
              </w:rPr>
              <w:t>Leiðbeiningar um notkun</w:t>
            </w:r>
          </w:p>
        </w:tc>
      </w:tr>
      <w:tr w:rsidR="00244A4C" w14:paraId="242BF52E" w14:textId="77777777" w:rsidTr="00856217">
        <w:trPr>
          <w:trHeight w:val="20"/>
        </w:trPr>
        <w:tc>
          <w:tcPr>
            <w:tcW w:w="9085" w:type="dxa"/>
            <w:gridSpan w:val="2"/>
            <w:tcBorders>
              <w:top w:val="single" w:sz="4" w:space="0" w:color="000000"/>
              <w:left w:val="single" w:sz="4" w:space="0" w:color="000000"/>
              <w:bottom w:val="single" w:sz="4" w:space="0" w:color="000000"/>
              <w:right w:val="single" w:sz="4" w:space="0" w:color="000000"/>
            </w:tcBorders>
            <w:vAlign w:val="center"/>
          </w:tcPr>
          <w:p w14:paraId="66FD72DA" w14:textId="6620FB39" w:rsidR="00244A4C" w:rsidRPr="00244A4C" w:rsidRDefault="00244A4C" w:rsidP="007044D7">
            <w:pPr>
              <w:ind w:right="109"/>
              <w:jc w:val="center"/>
              <w:rPr>
                <w:rFonts w:ascii="Times New Roman" w:hAnsi="Times New Roman" w:cs="Times New Roman"/>
              </w:rPr>
            </w:pPr>
            <w:r>
              <w:rPr>
                <w:rFonts w:ascii="Times New Roman" w:hAnsi="Times New Roman" w:cs="Times New Roman"/>
              </w:rPr>
              <w:t>Leiðbeiningar varðandi einstaka hluta sprautunnar</w:t>
            </w:r>
          </w:p>
        </w:tc>
      </w:tr>
      <w:tr w:rsidR="00244A4C" w14:paraId="5CA49F67" w14:textId="77777777" w:rsidTr="00856217">
        <w:trPr>
          <w:trHeight w:val="20"/>
        </w:trPr>
        <w:tc>
          <w:tcPr>
            <w:tcW w:w="4575" w:type="dxa"/>
            <w:tcBorders>
              <w:top w:val="single" w:sz="4" w:space="0" w:color="000000"/>
              <w:left w:val="single" w:sz="4" w:space="0" w:color="000000"/>
              <w:bottom w:val="single" w:sz="4" w:space="0" w:color="000000"/>
              <w:right w:val="single" w:sz="4" w:space="0" w:color="000000"/>
            </w:tcBorders>
            <w:vAlign w:val="center"/>
          </w:tcPr>
          <w:p w14:paraId="4569B356" w14:textId="52ACA5D9" w:rsidR="00244A4C" w:rsidRPr="00244A4C" w:rsidRDefault="00244A4C" w:rsidP="007044D7">
            <w:pPr>
              <w:ind w:right="109"/>
              <w:jc w:val="center"/>
              <w:rPr>
                <w:rFonts w:ascii="Times New Roman" w:hAnsi="Times New Roman" w:cs="Times New Roman"/>
              </w:rPr>
            </w:pPr>
            <w:r>
              <w:rPr>
                <w:rFonts w:ascii="Times New Roman" w:hAnsi="Times New Roman" w:cs="Times New Roman"/>
              </w:rPr>
              <w:t>Fyrir notkun</w:t>
            </w:r>
          </w:p>
        </w:tc>
        <w:tc>
          <w:tcPr>
            <w:tcW w:w="4510" w:type="dxa"/>
            <w:tcBorders>
              <w:top w:val="single" w:sz="4" w:space="0" w:color="000000"/>
              <w:left w:val="single" w:sz="4" w:space="0" w:color="000000"/>
              <w:bottom w:val="single" w:sz="4" w:space="0" w:color="000000"/>
              <w:right w:val="single" w:sz="4" w:space="0" w:color="000000"/>
            </w:tcBorders>
            <w:vAlign w:val="center"/>
          </w:tcPr>
          <w:p w14:paraId="0311CAFB" w14:textId="5605312B" w:rsidR="00244A4C" w:rsidRPr="00244A4C" w:rsidRDefault="00244A4C" w:rsidP="007044D7">
            <w:pPr>
              <w:ind w:right="108"/>
              <w:jc w:val="center"/>
              <w:rPr>
                <w:rFonts w:ascii="Times New Roman" w:hAnsi="Times New Roman" w:cs="Times New Roman"/>
              </w:rPr>
            </w:pPr>
            <w:r>
              <w:rPr>
                <w:rFonts w:ascii="Times New Roman" w:hAnsi="Times New Roman" w:cs="Times New Roman"/>
              </w:rPr>
              <w:t>Eftir notkun</w:t>
            </w:r>
          </w:p>
        </w:tc>
      </w:tr>
      <w:tr w:rsidR="00244A4C" w14:paraId="3219B517" w14:textId="77777777" w:rsidTr="00856217">
        <w:trPr>
          <w:trHeight w:val="7250"/>
        </w:trPr>
        <w:tc>
          <w:tcPr>
            <w:tcW w:w="4575" w:type="dxa"/>
            <w:tcBorders>
              <w:top w:val="single" w:sz="4" w:space="0" w:color="000000"/>
              <w:left w:val="single" w:sz="4" w:space="0" w:color="000000"/>
              <w:bottom w:val="single" w:sz="4" w:space="0" w:color="000000"/>
              <w:right w:val="single" w:sz="4" w:space="0" w:color="000000"/>
            </w:tcBorders>
          </w:tcPr>
          <w:p w14:paraId="4D8D6FE2" w14:textId="77777777" w:rsidR="00244A4C" w:rsidRDefault="002E62F3" w:rsidP="007044D7">
            <w:pPr>
              <w:rPr>
                <w:rFonts w:ascii="Times New Roman" w:hAnsi="Times New Roman" w:cs="Times New Roman"/>
              </w:rPr>
            </w:pPr>
            <w:r w:rsidRPr="00244A4C">
              <w:rPr>
                <w:noProof/>
                <w:lang w:val="pl-PL" w:eastAsia="pl-PL"/>
              </w:rPr>
              <mc:AlternateContent>
                <mc:Choice Requires="wps">
                  <w:drawing>
                    <wp:anchor distT="45720" distB="45720" distL="114300" distR="114300" simplePos="0" relativeHeight="251658253" behindDoc="0" locked="0" layoutInCell="1" allowOverlap="1" wp14:anchorId="21E2F1F3" wp14:editId="5AAAC7F1">
                      <wp:simplePos x="0" y="0"/>
                      <wp:positionH relativeFrom="column">
                        <wp:posOffset>1310640</wp:posOffset>
                      </wp:positionH>
                      <wp:positionV relativeFrom="paragraph">
                        <wp:posOffset>33020</wp:posOffset>
                      </wp:positionV>
                      <wp:extent cx="1337945" cy="57785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577850"/>
                              </a:xfrm>
                              <a:prstGeom prst="rect">
                                <a:avLst/>
                              </a:prstGeom>
                              <a:solidFill>
                                <a:srgbClr val="FFFFFF"/>
                              </a:solidFill>
                              <a:ln w="9525">
                                <a:noFill/>
                                <a:miter lim="800000"/>
                                <a:headEnd/>
                                <a:tailEnd/>
                              </a:ln>
                            </wps:spPr>
                            <wps:txbx>
                              <w:txbxContent>
                                <w:p w14:paraId="5F119C41" w14:textId="33BB14D8" w:rsidR="00244A4C" w:rsidRPr="004B4F59" w:rsidRDefault="00244A4C" w:rsidP="00244A4C">
                                  <w:pPr>
                                    <w:rPr>
                                      <w:b/>
                                      <w:bCs/>
                                    </w:rPr>
                                  </w:pPr>
                                  <w:r>
                                    <w:rPr>
                                      <w:b/>
                                      <w:bCs/>
                                    </w:rPr>
                                    <w:t>Stimpill</w:t>
                                  </w:r>
                                </w:p>
                                <w:p w14:paraId="41A46459" w14:textId="62E234CF" w:rsidR="00244A4C" w:rsidRDefault="00696653" w:rsidP="00244A4C">
                                  <w:r>
                                    <w:rPr>
                                      <w:b/>
                                      <w:bCs/>
                                    </w:rPr>
                                    <w:t>Aldrei</w:t>
                                  </w:r>
                                  <w:r w:rsidR="00244A4C">
                                    <w:t xml:space="preserve"> </w:t>
                                  </w:r>
                                  <w:r w:rsidR="00C038ED">
                                    <w:t xml:space="preserve">halda </w:t>
                                  </w:r>
                                  <w:r w:rsidR="00417E52">
                                    <w:t xml:space="preserve">í </w:t>
                                  </w:r>
                                  <w:r w:rsidR="00C038ED">
                                    <w:t>eða toga í stimpilinn</w:t>
                                  </w:r>
                                  <w:r w:rsidR="005D6FE6">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E2F1F3" id="_x0000_t202" coordsize="21600,21600" o:spt="202" path="m,l,21600r21600,l21600,xe">
                      <v:stroke joinstyle="miter"/>
                      <v:path gradientshapeok="t" o:connecttype="rect"/>
                    </v:shapetype>
                    <v:shape id="Text Box 2" o:spid="_x0000_s1026" type="#_x0000_t202" style="position:absolute;margin-left:103.2pt;margin-top:2.6pt;width:105.35pt;height:45.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" stroked="f">
                      <v:textbox style="mso-fit-shape-to-text:t" inset="0,0,0,0">
                        <w:txbxContent>
                          <w:p w14:paraId="5F119C41" w14:textId="33BB14D8" w:rsidR="00244A4C" w:rsidRPr="004B4F59" w:rsidRDefault="00244A4C" w:rsidP="00244A4C">
                            <w:pPr>
                              <w:rPr>
                                <w:b/>
                                <w:bCs/>
                              </w:rPr>
                            </w:pPr>
                            <w:r>
                              <w:rPr>
                                <w:b/>
                                <w:bCs/>
                              </w:rPr>
                              <w:t>Stimpill</w:t>
                            </w:r>
                          </w:p>
                          <w:p w14:paraId="41A46459" w14:textId="62E234CF" w:rsidR="00244A4C" w:rsidRDefault="00696653" w:rsidP="00244A4C">
                            <w:r>
                              <w:rPr>
                                <w:b/>
                                <w:bCs/>
                              </w:rPr>
                              <w:t>Aldrei</w:t>
                            </w:r>
                            <w:r w:rsidR="00244A4C">
                              <w:t xml:space="preserve"> </w:t>
                            </w:r>
                            <w:r w:rsidR="00C038ED">
                              <w:t xml:space="preserve">halda </w:t>
                            </w:r>
                            <w:r w:rsidR="00417E52">
                              <w:t xml:space="preserve">í </w:t>
                            </w:r>
                            <w:r w:rsidR="00C038ED">
                              <w:t>eða toga í stimpilinn</w:t>
                            </w:r>
                            <w:r w:rsidR="005D6FE6">
                              <w:t xml:space="preserve"> </w:t>
                            </w:r>
                          </w:p>
                        </w:txbxContent>
                      </v:textbox>
                      <w10:wrap type="square"/>
                    </v:shape>
                  </w:pict>
                </mc:Fallback>
              </mc:AlternateContent>
            </w:r>
            <w:r w:rsidR="00BB35F7" w:rsidRPr="00244A4C">
              <w:rPr>
                <w:noProof/>
                <w:lang w:val="pl-PL" w:eastAsia="pl-PL"/>
              </w:rPr>
              <mc:AlternateContent>
                <mc:Choice Requires="wps">
                  <w:drawing>
                    <wp:anchor distT="45720" distB="45720" distL="114300" distR="114300" simplePos="0" relativeHeight="251658256" behindDoc="0" locked="0" layoutInCell="1" allowOverlap="1" wp14:anchorId="71FA3681" wp14:editId="35EE52B1">
                      <wp:simplePos x="0" y="0"/>
                      <wp:positionH relativeFrom="column">
                        <wp:posOffset>1303020</wp:posOffset>
                      </wp:positionH>
                      <wp:positionV relativeFrom="paragraph">
                        <wp:posOffset>2439670</wp:posOffset>
                      </wp:positionV>
                      <wp:extent cx="1345565" cy="241300"/>
                      <wp:effectExtent l="0" t="0" r="698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41300"/>
                              </a:xfrm>
                              <a:prstGeom prst="rect">
                                <a:avLst/>
                              </a:prstGeom>
                              <a:noFill/>
                              <a:ln w="9525">
                                <a:noFill/>
                                <a:miter lim="800000"/>
                                <a:headEnd/>
                                <a:tailEnd/>
                              </a:ln>
                            </wps:spPr>
                            <wps:txbx>
                              <w:txbxContent>
                                <w:p w14:paraId="072F9EEF" w14:textId="771DADC9" w:rsidR="00244A4C" w:rsidRPr="004B4F59" w:rsidRDefault="00BB35F7" w:rsidP="00244A4C">
                                  <w:r>
                                    <w:rPr>
                                      <w:b/>
                                      <w:bCs/>
                                    </w:rPr>
                                    <w:t>Fyrningardagsetning</w:t>
                                  </w:r>
                                  <w:r w:rsidR="00244A4C" w:rsidRPr="004B4F59">
                                    <w:rPr>
                                      <w:b/>
                                      <w:bCs/>
                                    </w:rPr>
                                    <w:t xml:space="preserve"> </w:t>
                                  </w:r>
                                  <w:r>
                                    <w:t>á merkimiða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FA3681" id="_x0000_s1027" type="#_x0000_t202" style="position:absolute;margin-left:102.6pt;margin-top:192.1pt;width:105.95pt;height:19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" filled="f" stroked="f">
                      <v:textbox style="mso-fit-shape-to-text:t" inset="0,0,0,0">
                        <w:txbxContent>
                          <w:p w14:paraId="072F9EEF" w14:textId="771DADC9" w:rsidR="00244A4C" w:rsidRPr="004B4F59" w:rsidRDefault="00BB35F7" w:rsidP="00244A4C">
                            <w:r>
                              <w:rPr>
                                <w:b/>
                                <w:bCs/>
                              </w:rPr>
                              <w:t>Fyrningardagsetning</w:t>
                            </w:r>
                            <w:r w:rsidR="00244A4C" w:rsidRPr="004B4F59">
                              <w:rPr>
                                <w:b/>
                                <w:bCs/>
                              </w:rPr>
                              <w:t xml:space="preserve"> </w:t>
                            </w:r>
                            <w:r>
                              <w:t>á merkimiða</w:t>
                            </w:r>
                          </w:p>
                        </w:txbxContent>
                      </v:textbox>
                      <w10:wrap type="square"/>
                    </v:shape>
                  </w:pict>
                </mc:Fallback>
              </mc:AlternateContent>
            </w:r>
            <w:r w:rsidR="00244A4C" w:rsidRPr="00244A4C">
              <w:rPr>
                <w:noProof/>
                <w:lang w:val="pl-PL" w:eastAsia="pl-PL"/>
              </w:rPr>
              <w:drawing>
                <wp:anchor distT="0" distB="0" distL="114300" distR="114300" simplePos="0" relativeHeight="251658251" behindDoc="1" locked="0" layoutInCell="1" allowOverlap="1" wp14:anchorId="1F44F046" wp14:editId="0AB46E91">
                  <wp:simplePos x="0" y="0"/>
                  <wp:positionH relativeFrom="column">
                    <wp:posOffset>-50800</wp:posOffset>
                  </wp:positionH>
                  <wp:positionV relativeFrom="paragraph">
                    <wp:posOffset>4445</wp:posOffset>
                  </wp:positionV>
                  <wp:extent cx="1701800" cy="4166235"/>
                  <wp:effectExtent l="0" t="0" r="0" b="5715"/>
                  <wp:wrapTopAndBottom/>
                  <wp:docPr id="1" name="Picture 1" descr="A drawing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yringe&#10;&#10;AI-generated content may be incorrect."/>
                          <pic:cNvPicPr/>
                        </pic:nvPicPr>
                        <pic:blipFill>
                          <a:blip r:embed="rId20">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4A4C" w:rsidRPr="00244A4C">
              <w:rPr>
                <w:noProof/>
                <w:lang w:val="pl-PL" w:eastAsia="pl-PL"/>
              </w:rPr>
              <mc:AlternateContent>
                <mc:Choice Requires="wps">
                  <w:drawing>
                    <wp:anchor distT="45720" distB="45720" distL="114300" distR="114300" simplePos="0" relativeHeight="251658257" behindDoc="0" locked="0" layoutInCell="1" allowOverlap="1" wp14:anchorId="69EC2955" wp14:editId="23FA9F50">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7DA33473" w14:textId="3C61975F" w:rsidR="00244A4C" w:rsidRPr="00EC6C6F" w:rsidRDefault="003A7B69" w:rsidP="00244A4C">
                                  <w:r>
                                    <w:rPr>
                                      <w:b/>
                                      <w:bCs/>
                                    </w:rPr>
                                    <w:t>Sprautuhólkur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EC2955" id="_x0000_s1028" type="#_x0000_t202" style="position:absolute;margin-left:102.95pt;margin-top:236.3pt;width:88.5pt;height:19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7DA33473" w14:textId="3C61975F" w:rsidR="00244A4C" w:rsidRPr="00EC6C6F" w:rsidRDefault="003A7B69" w:rsidP="00244A4C">
                            <w:r>
                              <w:rPr>
                                <w:b/>
                                <w:bCs/>
                              </w:rPr>
                              <w:t>Sprautuhólkur</w:t>
                            </w:r>
                          </w:p>
                        </w:txbxContent>
                      </v:textbox>
                      <w10:wrap type="square"/>
                    </v:shape>
                  </w:pict>
                </mc:Fallback>
              </mc:AlternateContent>
            </w:r>
            <w:r w:rsidR="00244A4C" w:rsidRPr="00244A4C">
              <w:rPr>
                <w:noProof/>
                <w:lang w:val="pl-PL" w:eastAsia="pl-PL"/>
              </w:rPr>
              <mc:AlternateContent>
                <mc:Choice Requires="wps">
                  <w:drawing>
                    <wp:anchor distT="45720" distB="45720" distL="114300" distR="114300" simplePos="0" relativeHeight="251658258" behindDoc="0" locked="0" layoutInCell="1" allowOverlap="1" wp14:anchorId="60BE7616" wp14:editId="2EDC621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60F34C71" w14:textId="24AC605D" w:rsidR="00244A4C" w:rsidRPr="004B4F59" w:rsidRDefault="00A32A9A" w:rsidP="00244A4C">
                                  <w:pPr>
                                    <w:rPr>
                                      <w:b/>
                                      <w:bCs/>
                                    </w:rPr>
                                  </w:pPr>
                                  <w:r>
                                    <w:rPr>
                                      <w:b/>
                                      <w:bCs/>
                                    </w:rPr>
                                    <w:t>Grá nálarhetta</w:t>
                                  </w:r>
                                </w:p>
                                <w:p w14:paraId="70C8810F" w14:textId="1490B6AE" w:rsidR="00244A4C" w:rsidRPr="00D96505" w:rsidRDefault="00A32A9A" w:rsidP="00244A4C">
                                  <w:r>
                                    <w:rPr>
                                      <w:b/>
                                      <w:bCs/>
                                    </w:rPr>
                                    <w:t>Mikilvægt</w:t>
                                  </w:r>
                                  <w:r w:rsidR="00244A4C" w:rsidRPr="004B4F59">
                                    <w:rPr>
                                      <w:b/>
                                      <w:bCs/>
                                    </w:rPr>
                                    <w:t xml:space="preserve">: </w:t>
                                  </w:r>
                                  <w:r w:rsidR="004832CE" w:rsidRPr="00D96505">
                                    <w:t>Hafðu</w:t>
                                  </w:r>
                                  <w:r w:rsidR="00375F72" w:rsidRPr="00D96505">
                                    <w:t xml:space="preserve"> gráu nálarhettuna á þangað til þú ert tilbúinn </w:t>
                                  </w:r>
                                  <w:r w:rsidR="00D96505" w:rsidRPr="00D96505">
                                    <w:t xml:space="preserve">fyrir inndælingu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0BE7616" id="_x0000_s1029" type="#_x0000_t202" style="position:absolute;margin-left:102.95pt;margin-top:276.8pt;width:112.5pt;height:19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60F34C71" w14:textId="24AC605D" w:rsidR="00244A4C" w:rsidRPr="004B4F59" w:rsidRDefault="00A32A9A" w:rsidP="00244A4C">
                            <w:pPr>
                              <w:rPr>
                                <w:b/>
                                <w:bCs/>
                              </w:rPr>
                            </w:pPr>
                            <w:r>
                              <w:rPr>
                                <w:b/>
                                <w:bCs/>
                              </w:rPr>
                              <w:t>Grá nálarhetta</w:t>
                            </w:r>
                          </w:p>
                          <w:p w14:paraId="70C8810F" w14:textId="1490B6AE" w:rsidR="00244A4C" w:rsidRPr="00D96505" w:rsidRDefault="00A32A9A" w:rsidP="00244A4C">
                            <w:r>
                              <w:rPr>
                                <w:b/>
                                <w:bCs/>
                              </w:rPr>
                              <w:t>Mikilvægt</w:t>
                            </w:r>
                            <w:r w:rsidR="00244A4C" w:rsidRPr="004B4F59">
                              <w:rPr>
                                <w:b/>
                                <w:bCs/>
                              </w:rPr>
                              <w:t xml:space="preserve">: </w:t>
                            </w:r>
                            <w:r w:rsidR="004832CE" w:rsidRPr="00D96505">
                              <w:t>Hafðu</w:t>
                            </w:r>
                            <w:r w:rsidR="00375F72" w:rsidRPr="00D96505">
                              <w:t xml:space="preserve"> gráu nálarhettuna á þangað til þú ert tilbúinn </w:t>
                            </w:r>
                            <w:r w:rsidR="00D96505" w:rsidRPr="00D96505">
                              <w:t xml:space="preserve">fyrir inndælingu </w:t>
                            </w:r>
                          </w:p>
                        </w:txbxContent>
                      </v:textbox>
                      <w10:wrap type="square"/>
                    </v:shape>
                  </w:pict>
                </mc:Fallback>
              </mc:AlternateContent>
            </w:r>
            <w:r w:rsidR="00244A4C" w:rsidRPr="00244A4C">
              <w:rPr>
                <w:noProof/>
                <w:lang w:val="pl-PL" w:eastAsia="pl-PL"/>
              </w:rPr>
              <mc:AlternateContent>
                <mc:Choice Requires="wps">
                  <w:drawing>
                    <wp:anchor distT="45720" distB="45720" distL="114300" distR="114300" simplePos="0" relativeHeight="251658255" behindDoc="0" locked="0" layoutInCell="1" allowOverlap="1" wp14:anchorId="43E9C30F" wp14:editId="79ECE652">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BCF8F5C" w14:textId="6AE10CB3" w:rsidR="00244A4C" w:rsidRPr="004B4F59" w:rsidRDefault="00737D3E" w:rsidP="00244A4C">
                                  <w:r>
                                    <w:rPr>
                                      <w:b/>
                                      <w:bCs/>
                                    </w:rPr>
                                    <w:t>Gegnsæ</w:t>
                                  </w:r>
                                  <w:r w:rsidR="00BA249B">
                                    <w:rPr>
                                      <w:b/>
                                      <w:bCs/>
                                    </w:rPr>
                                    <w:t xml:space="preserve"> öryggishlíf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3E9C30F" id="_x0000_s1030" type="#_x0000_t202" style="position:absolute;margin-left:102.9pt;margin-top:148.35pt;width:65.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5BCF8F5C" w14:textId="6AE10CB3" w:rsidR="00244A4C" w:rsidRPr="004B4F59" w:rsidRDefault="00737D3E" w:rsidP="00244A4C">
                            <w:r>
                              <w:rPr>
                                <w:b/>
                                <w:bCs/>
                              </w:rPr>
                              <w:t>Gegnsæ</w:t>
                            </w:r>
                            <w:r w:rsidR="00BA249B">
                              <w:rPr>
                                <w:b/>
                                <w:bCs/>
                              </w:rPr>
                              <w:t xml:space="preserve"> </w:t>
                            </w:r>
                            <w:r w:rsidR="00BA249B">
                              <w:rPr>
                                <w:b/>
                                <w:bCs/>
                              </w:rPr>
                              <w:t>öryggishlíf</w:t>
                            </w:r>
                          </w:p>
                        </w:txbxContent>
                      </v:textbox>
                      <w10:wrap type="square"/>
                    </v:shape>
                  </w:pict>
                </mc:Fallback>
              </mc:AlternateContent>
            </w:r>
            <w:r w:rsidR="00244A4C" w:rsidRPr="00244A4C">
              <w:rPr>
                <w:noProof/>
                <w:lang w:val="pl-PL" w:eastAsia="pl-PL"/>
              </w:rPr>
              <mc:AlternateContent>
                <mc:Choice Requires="wps">
                  <w:drawing>
                    <wp:anchor distT="45720" distB="45720" distL="114300" distR="114300" simplePos="0" relativeHeight="251658254" behindDoc="0" locked="0" layoutInCell="1" allowOverlap="1" wp14:anchorId="104CC9C2" wp14:editId="501B93A9">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6F8E0B53" w14:textId="2C604068" w:rsidR="00244A4C" w:rsidRPr="004B4F59" w:rsidRDefault="00AA55C7" w:rsidP="00244A4C">
                                  <w:pPr>
                                    <w:rPr>
                                      <w:lang w:val="de-DE"/>
                                    </w:rPr>
                                  </w:pPr>
                                  <w:r>
                                    <w:rPr>
                                      <w:b/>
                                      <w:bCs/>
                                      <w:lang w:val="de-DE"/>
                                    </w:rPr>
                                    <w:t>Grip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4CC9C2" id="_x0000_s1031" type="#_x0000_t202" style="position:absolute;margin-left:102.95pt;margin-top:79.3pt;width:65.5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" filled="f" stroked="f">
                      <v:textbox style="mso-fit-shape-to-text:t" inset="0,0,0,0">
                        <w:txbxContent>
                          <w:p w14:paraId="6F8E0B53" w14:textId="2C604068" w:rsidR="00244A4C" w:rsidRPr="004B4F59" w:rsidRDefault="00AA55C7" w:rsidP="00244A4C">
                            <w:pPr>
                              <w:rPr>
                                <w:lang w:val="de-DE"/>
                              </w:rPr>
                            </w:pPr>
                            <w:r>
                              <w:rPr>
                                <w:b/>
                                <w:bCs/>
                                <w:lang w:val="de-DE"/>
                              </w:rPr>
                              <w:t>Grip</w:t>
                            </w:r>
                          </w:p>
                        </w:txbxContent>
                      </v:textbox>
                      <w10:wrap type="square"/>
                    </v:shape>
                  </w:pict>
                </mc:Fallback>
              </mc:AlternateContent>
            </w:r>
          </w:p>
          <w:p w14:paraId="3284104E" w14:textId="77777777" w:rsidR="00697999" w:rsidRPr="00697999" w:rsidRDefault="00697999" w:rsidP="00697999">
            <w:pPr>
              <w:tabs>
                <w:tab w:val="clear" w:pos="567"/>
                <w:tab w:val="left" w:pos="3682"/>
              </w:tabs>
              <w:rPr>
                <w:rFonts w:ascii="Times New Roman" w:hAnsi="Times New Roman" w:cs="Times New Roman"/>
              </w:rPr>
            </w:pPr>
          </w:p>
        </w:tc>
        <w:tc>
          <w:tcPr>
            <w:tcW w:w="4510" w:type="dxa"/>
            <w:tcBorders>
              <w:top w:val="single" w:sz="4" w:space="0" w:color="000000"/>
              <w:left w:val="single" w:sz="4" w:space="0" w:color="000000"/>
              <w:bottom w:val="single" w:sz="4" w:space="0" w:color="000000"/>
              <w:right w:val="single" w:sz="4" w:space="0" w:color="000000"/>
            </w:tcBorders>
          </w:tcPr>
          <w:p w14:paraId="0F7261AC" w14:textId="710038CB" w:rsidR="00244A4C" w:rsidRPr="00244A4C" w:rsidRDefault="00204C6C" w:rsidP="007044D7">
            <w:pPr>
              <w:rPr>
                <w:rFonts w:ascii="Times New Roman" w:hAnsi="Times New Roman" w:cs="Times New Roman"/>
              </w:rPr>
            </w:pPr>
            <w:r w:rsidRPr="00244A4C">
              <w:rPr>
                <w:noProof/>
                <w:lang w:val="pl-PL" w:eastAsia="pl-PL"/>
              </w:rPr>
              <mc:AlternateContent>
                <mc:Choice Requires="wps">
                  <w:drawing>
                    <wp:anchor distT="45720" distB="45720" distL="114300" distR="114300" simplePos="0" relativeHeight="251658260" behindDoc="0" locked="0" layoutInCell="1" allowOverlap="1" wp14:anchorId="40C8259C" wp14:editId="587568B2">
                      <wp:simplePos x="0" y="0"/>
                      <wp:positionH relativeFrom="column">
                        <wp:posOffset>1353643</wp:posOffset>
                      </wp:positionH>
                      <wp:positionV relativeFrom="paragraph">
                        <wp:posOffset>738607</wp:posOffset>
                      </wp:positionV>
                      <wp:extent cx="923925" cy="241300"/>
                      <wp:effectExtent l="0" t="0" r="9525" b="1905"/>
                      <wp:wrapSquare wrapText="bothSides"/>
                      <wp:docPr id="1297512972" name="Text Box 1297512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4E45F64" w14:textId="0446BA5E" w:rsidR="00244A4C" w:rsidRPr="00812AE0" w:rsidRDefault="00204C6C" w:rsidP="00244A4C">
                                  <w:r>
                                    <w:t>Öryggisfjöðrun virkjast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0C8259C" id="Text Box 1297512972" o:spid="_x0000_s1032" type="#_x0000_t202" style="position:absolute;margin-left:106.6pt;margin-top:58.15pt;width:72.75pt;height:19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" filled="f" stroked="f">
                      <v:textbox style="mso-fit-shape-to-text:t" inset="0,0,0,0">
                        <w:txbxContent>
                          <w:p w14:paraId="34E45F64" w14:textId="0446BA5E" w:rsidR="00244A4C" w:rsidRPr="00812AE0" w:rsidRDefault="00204C6C" w:rsidP="00244A4C">
                            <w:r>
                              <w:t>Öryggisfjöðrun virkjast</w:t>
                            </w:r>
                          </w:p>
                        </w:txbxContent>
                      </v:textbox>
                      <w10:wrap type="square"/>
                    </v:shape>
                  </w:pict>
                </mc:Fallback>
              </mc:AlternateContent>
            </w:r>
            <w:r w:rsidR="0000272B" w:rsidRPr="00244A4C">
              <w:rPr>
                <w:noProof/>
                <w:lang w:val="pl-PL" w:eastAsia="pl-PL"/>
              </w:rPr>
              <mc:AlternateContent>
                <mc:Choice Requires="wps">
                  <w:drawing>
                    <wp:anchor distT="45720" distB="45720" distL="114300" distR="114300" simplePos="0" relativeHeight="251658259" behindDoc="0" locked="0" layoutInCell="1" allowOverlap="1" wp14:anchorId="14080A81" wp14:editId="68AE3F52">
                      <wp:simplePos x="0" y="0"/>
                      <wp:positionH relativeFrom="column">
                        <wp:posOffset>1339596</wp:posOffset>
                      </wp:positionH>
                      <wp:positionV relativeFrom="paragraph">
                        <wp:posOffset>35738</wp:posOffset>
                      </wp:positionV>
                      <wp:extent cx="923925" cy="241300"/>
                      <wp:effectExtent l="0" t="0" r="9525" b="1905"/>
                      <wp:wrapSquare wrapText="bothSides"/>
                      <wp:docPr id="2000092007" name="Text Box 200009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7856262" w14:textId="5E77E6EA" w:rsidR="00244A4C" w:rsidRPr="00812AE0" w:rsidRDefault="0000272B" w:rsidP="00244A4C">
                                  <w:r>
                                    <w:t>Stimpill læsist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080A81" id="Text Box 2000092007" o:spid="_x0000_s1033" type="#_x0000_t202" style="position:absolute;margin-left:105.5pt;margin-top:2.8pt;width:72.75pt;height:19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" filled="f" stroked="f">
                      <v:textbox style="mso-fit-shape-to-text:t" inset="0,0,0,0">
                        <w:txbxContent>
                          <w:p w14:paraId="17856262" w14:textId="5E77E6EA" w:rsidR="00244A4C" w:rsidRPr="00812AE0" w:rsidRDefault="0000272B" w:rsidP="00244A4C">
                            <w:r>
                              <w:t xml:space="preserve">Stimpill </w:t>
                            </w:r>
                            <w:r>
                              <w:t>læsist</w:t>
                            </w:r>
                          </w:p>
                        </w:txbxContent>
                      </v:textbox>
                      <w10:wrap type="square"/>
                    </v:shape>
                  </w:pict>
                </mc:Fallback>
              </mc:AlternateContent>
            </w:r>
            <w:r w:rsidR="00244A4C" w:rsidRPr="00244A4C">
              <w:rPr>
                <w:noProof/>
                <w:lang w:val="pl-PL" w:eastAsia="pl-PL"/>
              </w:rPr>
              <mc:AlternateContent>
                <mc:Choice Requires="wps">
                  <w:drawing>
                    <wp:anchor distT="45720" distB="45720" distL="114300" distR="114300" simplePos="0" relativeHeight="251658261" behindDoc="0" locked="0" layoutInCell="1" allowOverlap="1" wp14:anchorId="40A44F29" wp14:editId="4EAFB959">
                      <wp:simplePos x="0" y="0"/>
                      <wp:positionH relativeFrom="column">
                        <wp:posOffset>635000</wp:posOffset>
                      </wp:positionH>
                      <wp:positionV relativeFrom="paragraph">
                        <wp:posOffset>3542665</wp:posOffset>
                      </wp:positionV>
                      <wp:extent cx="923925" cy="241300"/>
                      <wp:effectExtent l="0" t="0" r="9525" b="1905"/>
                      <wp:wrapSquare wrapText="bothSides"/>
                      <wp:docPr id="1244016141" name="Text Box 1244016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7E5BCF4" w14:textId="27777A4D" w:rsidR="00244A4C" w:rsidRPr="00812AE0" w:rsidRDefault="00DD7ECC" w:rsidP="00244A4C">
                                  <w:r>
                                    <w:t xml:space="preserve">Nálin </w:t>
                                  </w:r>
                                  <w:r w:rsidR="006D7C1B">
                                    <w:t>dregst inn í gegn</w:t>
                                  </w:r>
                                  <w:r w:rsidR="00737D3E">
                                    <w:t>sæja öryggishlífina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44F29" id="Text Box 1244016141" o:spid="_x0000_s1034" type="#_x0000_t202" style="position:absolute;margin-left:50pt;margin-top:278.95pt;width:72.75pt;height:1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" filled="f" stroked="f">
                      <v:textbox style="mso-fit-shape-to-text:t" inset="0,0,0,0">
                        <w:txbxContent>
                          <w:p w14:paraId="57E5BCF4" w14:textId="27777A4D" w:rsidR="00244A4C" w:rsidRPr="00812AE0" w:rsidRDefault="00DD7ECC" w:rsidP="00244A4C">
                            <w:r>
                              <w:t xml:space="preserve">Nálin </w:t>
                            </w:r>
                            <w:r w:rsidR="006D7C1B">
                              <w:t>dregst inn í gegn</w:t>
                            </w:r>
                            <w:r w:rsidR="00737D3E">
                              <w:t>sæja öryggishlífina</w:t>
                            </w:r>
                          </w:p>
                        </w:txbxContent>
                      </v:textbox>
                      <w10:wrap type="square"/>
                    </v:shape>
                  </w:pict>
                </mc:Fallback>
              </mc:AlternateContent>
            </w:r>
            <w:r w:rsidR="00244A4C" w:rsidRPr="00244A4C">
              <w:rPr>
                <w:noProof/>
                <w:lang w:val="pl-PL" w:eastAsia="pl-PL"/>
              </w:rPr>
              <w:drawing>
                <wp:anchor distT="0" distB="0" distL="114300" distR="114300" simplePos="0" relativeHeight="251658252" behindDoc="1" locked="0" layoutInCell="1" allowOverlap="1" wp14:anchorId="59BDB953" wp14:editId="734DCCBD">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A close-up of a syringe&#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597BDE7" w14:textId="3DC77794" w:rsidR="00856217" w:rsidRDefault="00FD682C" w:rsidP="00951F81">
      <w:pPr>
        <w:keepNext/>
      </w:pPr>
      <w:r>
        <w:br/>
      </w:r>
    </w:p>
    <w:tbl>
      <w:tblPr>
        <w:tblpPr w:leftFromText="141" w:rightFromText="141" w:vertAnchor="text" w:horzAnchor="margin" w:tblpX="-5" w:tblpY="-253"/>
        <w:tblW w:w="4941" w:type="pct"/>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845"/>
        <w:gridCol w:w="8111"/>
      </w:tblGrid>
      <w:tr w:rsidR="0061474B" w:rsidRPr="00AB712D" w14:paraId="76FC55B9" w14:textId="77777777" w:rsidTr="002C2E09">
        <w:trPr>
          <w:cantSplit/>
          <w:trHeight w:val="57"/>
        </w:trPr>
        <w:tc>
          <w:tcPr>
            <w:tcW w:w="4997" w:type="pct"/>
            <w:gridSpan w:val="2"/>
            <w:tcBorders>
              <w:bottom w:val="single" w:sz="4" w:space="0" w:color="auto"/>
            </w:tcBorders>
            <w:tcMar>
              <w:top w:w="57" w:type="dxa"/>
              <w:left w:w="57" w:type="dxa"/>
              <w:bottom w:w="57" w:type="dxa"/>
              <w:right w:w="57" w:type="dxa"/>
            </w:tcMar>
          </w:tcPr>
          <w:p w14:paraId="1DF9108B" w14:textId="77777777" w:rsidR="0061474B" w:rsidRPr="00AB712D" w:rsidRDefault="0061474B" w:rsidP="002C2E09">
            <w:pPr>
              <w:keepNext/>
              <w:jc w:val="center"/>
              <w:rPr>
                <w:b/>
                <w:bCs/>
              </w:rPr>
            </w:pPr>
            <w:bookmarkStart w:id="27" w:name="_Hlk201661340"/>
            <w:r w:rsidRPr="00AB712D">
              <w:rPr>
                <w:b/>
              </w:rPr>
              <w:t>Mikilvægt</w:t>
            </w:r>
          </w:p>
        </w:tc>
      </w:tr>
      <w:tr w:rsidR="0061474B" w:rsidRPr="00AB712D" w14:paraId="226F0BA9" w14:textId="77777777" w:rsidTr="002C2E09">
        <w:trPr>
          <w:cantSplit/>
          <w:trHeight w:val="57"/>
        </w:trPr>
        <w:tc>
          <w:tcPr>
            <w:tcW w:w="4997" w:type="pct"/>
            <w:gridSpan w:val="2"/>
            <w:tcBorders>
              <w:bottom w:val="nil"/>
            </w:tcBorders>
            <w:tcMar>
              <w:top w:w="57" w:type="dxa"/>
              <w:left w:w="57" w:type="dxa"/>
              <w:bottom w:w="57" w:type="dxa"/>
              <w:right w:w="57" w:type="dxa"/>
            </w:tcMar>
          </w:tcPr>
          <w:p w14:paraId="49718102" w14:textId="77777777" w:rsidR="0061474B" w:rsidRPr="00AB712D" w:rsidRDefault="0061474B" w:rsidP="002C2E09">
            <w:pPr>
              <w:keepNext/>
              <w:rPr>
                <w:b/>
                <w:bCs/>
              </w:rPr>
            </w:pPr>
            <w:r w:rsidRPr="00AB712D">
              <w:rPr>
                <w:b/>
              </w:rPr>
              <w:t>Áður en Kefdensis áfyllt sprauta með sjálfvirkri nálarvörn er notuð, skaltu lesa þessar mikilvægu upplýsingar:</w:t>
            </w:r>
          </w:p>
        </w:tc>
      </w:tr>
      <w:tr w:rsidR="002C2E09" w:rsidRPr="00AB712D" w14:paraId="5DD66B54" w14:textId="77777777" w:rsidTr="002C2E09">
        <w:trPr>
          <w:cantSplit/>
          <w:trHeight w:val="57"/>
        </w:trPr>
        <w:tc>
          <w:tcPr>
            <w:tcW w:w="472" w:type="pct"/>
            <w:tcBorders>
              <w:top w:val="nil"/>
              <w:bottom w:val="nil"/>
              <w:right w:val="nil"/>
            </w:tcBorders>
          </w:tcPr>
          <w:p w14:paraId="191F1562" w14:textId="77777777" w:rsidR="00B758FC" w:rsidRPr="00AB712D" w:rsidRDefault="00B758FC" w:rsidP="002C2E09">
            <w:pPr>
              <w:pStyle w:val="ListParagraph"/>
              <w:keepNext/>
              <w:numPr>
                <w:ilvl w:val="0"/>
                <w:numId w:val="58"/>
              </w:numPr>
              <w:ind w:hanging="720"/>
            </w:pPr>
          </w:p>
        </w:tc>
        <w:tc>
          <w:tcPr>
            <w:tcW w:w="4528" w:type="pct"/>
            <w:tcBorders>
              <w:top w:val="nil"/>
              <w:left w:val="nil"/>
              <w:bottom w:val="nil"/>
            </w:tcBorders>
            <w:tcMar>
              <w:top w:w="57" w:type="dxa"/>
              <w:left w:w="0" w:type="dxa"/>
              <w:bottom w:w="57" w:type="dxa"/>
              <w:right w:w="57" w:type="dxa"/>
            </w:tcMar>
          </w:tcPr>
          <w:p w14:paraId="588412E9" w14:textId="732F8BC2" w:rsidR="0061474B" w:rsidRPr="00AB712D" w:rsidRDefault="00E835AE" w:rsidP="002C2E09">
            <w:pPr>
              <w:keepNext/>
            </w:pPr>
            <w:r>
              <w:t>M</w:t>
            </w:r>
            <w:r w:rsidR="0061474B" w:rsidRPr="00AB712D">
              <w:t>ikilvægt er að enginn reyni að sprauta sig án þess að hafa fengið sérstaka þjálfun hjá lækni eða öðrum heilbrigðisstarfsmanni.</w:t>
            </w:r>
          </w:p>
        </w:tc>
      </w:tr>
      <w:tr w:rsidR="002C2E09" w:rsidRPr="00AB712D" w14:paraId="0EA64217" w14:textId="77777777" w:rsidTr="002C2E09">
        <w:trPr>
          <w:cantSplit/>
          <w:trHeight w:val="57"/>
        </w:trPr>
        <w:tc>
          <w:tcPr>
            <w:tcW w:w="472" w:type="pct"/>
            <w:tcBorders>
              <w:top w:val="nil"/>
              <w:bottom w:val="nil"/>
              <w:right w:val="nil"/>
            </w:tcBorders>
          </w:tcPr>
          <w:p w14:paraId="05E06AEF" w14:textId="77777777" w:rsidR="0061474B" w:rsidRPr="00AB712D" w:rsidRDefault="0061474B" w:rsidP="002C2E09">
            <w:pPr>
              <w:pStyle w:val="ListParagraph"/>
              <w:keepNext/>
              <w:numPr>
                <w:ilvl w:val="0"/>
                <w:numId w:val="58"/>
              </w:numPr>
              <w:ind w:hanging="720"/>
            </w:pPr>
          </w:p>
        </w:tc>
        <w:tc>
          <w:tcPr>
            <w:tcW w:w="4528" w:type="pct"/>
            <w:tcBorders>
              <w:top w:val="nil"/>
              <w:left w:val="nil"/>
              <w:bottom w:val="nil"/>
            </w:tcBorders>
            <w:tcMar>
              <w:top w:w="57" w:type="dxa"/>
              <w:left w:w="0" w:type="dxa"/>
              <w:bottom w:w="57" w:type="dxa"/>
              <w:right w:w="57" w:type="dxa"/>
            </w:tcMar>
          </w:tcPr>
          <w:p w14:paraId="0D72F824" w14:textId="77777777" w:rsidR="0061474B" w:rsidRPr="00AB712D" w:rsidRDefault="0061474B" w:rsidP="002C2E09">
            <w:pPr>
              <w:keepNext/>
            </w:pPr>
            <w:r w:rsidRPr="00AB712D">
              <w:t>Kefdensis er gefið með inndælingu í vefinn rétt undir húðinni (inndæling undir húð).</w:t>
            </w:r>
          </w:p>
        </w:tc>
      </w:tr>
      <w:tr w:rsidR="002C2E09" w:rsidRPr="00AB712D" w14:paraId="26266DD3" w14:textId="77777777" w:rsidTr="002C2E09">
        <w:trPr>
          <w:cantSplit/>
          <w:trHeight w:val="57"/>
        </w:trPr>
        <w:tc>
          <w:tcPr>
            <w:tcW w:w="472" w:type="pct"/>
            <w:tcBorders>
              <w:top w:val="nil"/>
              <w:bottom w:val="nil"/>
              <w:right w:val="nil"/>
            </w:tcBorders>
          </w:tcPr>
          <w:p w14:paraId="1B422B00" w14:textId="77777777" w:rsidR="0061474B" w:rsidRPr="00AB712D" w:rsidRDefault="0061474B" w:rsidP="002C2E09">
            <w:pPr>
              <w:keepNext/>
            </w:pPr>
            <w:r w:rsidRPr="00AB712D">
              <w:rPr>
                <w:noProof/>
              </w:rPr>
              <w:drawing>
                <wp:anchor distT="0" distB="0" distL="114300" distR="114300" simplePos="0" relativeHeight="251658262" behindDoc="0" locked="0" layoutInCell="1" allowOverlap="1" wp14:anchorId="1B523906" wp14:editId="3C6262F6">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528" w:type="pct"/>
            <w:tcBorders>
              <w:top w:val="nil"/>
              <w:left w:val="nil"/>
              <w:bottom w:val="nil"/>
            </w:tcBorders>
            <w:tcMar>
              <w:top w:w="57" w:type="dxa"/>
              <w:left w:w="0" w:type="dxa"/>
              <w:bottom w:w="57" w:type="dxa"/>
              <w:right w:w="57" w:type="dxa"/>
            </w:tcMar>
          </w:tcPr>
          <w:p w14:paraId="54784CC8" w14:textId="77777777" w:rsidR="0061474B" w:rsidRPr="00AB712D" w:rsidRDefault="0061474B" w:rsidP="002C2E09">
            <w:pPr>
              <w:keepNext/>
            </w:pPr>
            <w:r w:rsidRPr="00AB712D">
              <w:rPr>
                <w:b/>
              </w:rPr>
              <w:t>Ekki</w:t>
            </w:r>
            <w:r w:rsidRPr="00AB712D">
              <w:t xml:space="preserve"> fjarlægja gráu nálarhettuna af áfylltu sprautunni fyrr en þú ert tilbúinn fyrir inndælinguna.</w:t>
            </w:r>
          </w:p>
        </w:tc>
      </w:tr>
      <w:tr w:rsidR="002C2E09" w:rsidRPr="00AB712D" w14:paraId="043ECA42" w14:textId="77777777" w:rsidTr="002C2E09">
        <w:trPr>
          <w:cantSplit/>
          <w:trHeight w:val="57"/>
        </w:trPr>
        <w:tc>
          <w:tcPr>
            <w:tcW w:w="472" w:type="pct"/>
            <w:tcBorders>
              <w:top w:val="nil"/>
              <w:bottom w:val="nil"/>
              <w:right w:val="nil"/>
            </w:tcBorders>
          </w:tcPr>
          <w:p w14:paraId="2B4FF0F9" w14:textId="77777777" w:rsidR="0061474B" w:rsidRPr="00AB712D" w:rsidRDefault="0061474B" w:rsidP="002C2E09">
            <w:pPr>
              <w:keepNext/>
            </w:pPr>
            <w:r w:rsidRPr="00AB712D">
              <w:rPr>
                <w:noProof/>
              </w:rPr>
              <w:drawing>
                <wp:anchor distT="0" distB="0" distL="114300" distR="114300" simplePos="0" relativeHeight="251658263" behindDoc="0" locked="0" layoutInCell="1" allowOverlap="1" wp14:anchorId="257B51A8" wp14:editId="06F86F27">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528" w:type="pct"/>
            <w:tcBorders>
              <w:top w:val="nil"/>
              <w:left w:val="nil"/>
              <w:bottom w:val="nil"/>
            </w:tcBorders>
            <w:tcMar>
              <w:top w:w="57" w:type="dxa"/>
              <w:left w:w="0" w:type="dxa"/>
              <w:bottom w:w="57" w:type="dxa"/>
              <w:right w:w="57" w:type="dxa"/>
            </w:tcMar>
          </w:tcPr>
          <w:p w14:paraId="34DC5893" w14:textId="77777777" w:rsidR="0061474B" w:rsidRPr="00AB712D" w:rsidRDefault="0061474B" w:rsidP="002C2E09">
            <w:pPr>
              <w:keepNext/>
            </w:pPr>
            <w:r w:rsidRPr="00AB712D">
              <w:rPr>
                <w:b/>
              </w:rPr>
              <w:t>Ekki</w:t>
            </w:r>
            <w:r w:rsidRPr="00AB712D">
              <w:t xml:space="preserve"> nota áfyllta sprautu sem hefur dottið á hart yfirborð. Nota skal nýja áfyllta sprautu og hafa samband við lækninn eða heilbrigðisstarfsmann.</w:t>
            </w:r>
          </w:p>
        </w:tc>
      </w:tr>
      <w:tr w:rsidR="002C2E09" w:rsidRPr="00AB712D" w14:paraId="679B4155" w14:textId="77777777" w:rsidTr="002C2E09">
        <w:trPr>
          <w:cantSplit/>
          <w:trHeight w:val="57"/>
        </w:trPr>
        <w:tc>
          <w:tcPr>
            <w:tcW w:w="472" w:type="pct"/>
            <w:tcBorders>
              <w:top w:val="nil"/>
              <w:bottom w:val="nil"/>
              <w:right w:val="nil"/>
            </w:tcBorders>
          </w:tcPr>
          <w:p w14:paraId="77E20B0F" w14:textId="77777777" w:rsidR="0061474B" w:rsidRPr="00AB712D" w:rsidRDefault="0061474B" w:rsidP="002C2E09">
            <w:pPr>
              <w:keepNext/>
            </w:pPr>
            <w:r w:rsidRPr="00AB712D">
              <w:rPr>
                <w:noProof/>
              </w:rPr>
              <w:drawing>
                <wp:anchor distT="0" distB="0" distL="114300" distR="114300" simplePos="0" relativeHeight="251658264" behindDoc="0" locked="0" layoutInCell="1" allowOverlap="1" wp14:anchorId="03CCEBD6" wp14:editId="67801ADA">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528" w:type="pct"/>
            <w:tcBorders>
              <w:top w:val="nil"/>
              <w:left w:val="nil"/>
              <w:bottom w:val="nil"/>
            </w:tcBorders>
            <w:tcMar>
              <w:top w:w="57" w:type="dxa"/>
              <w:left w:w="0" w:type="dxa"/>
              <w:bottom w:w="57" w:type="dxa"/>
              <w:right w:w="57" w:type="dxa"/>
            </w:tcMar>
          </w:tcPr>
          <w:p w14:paraId="35CF2A6C" w14:textId="77777777" w:rsidR="0061474B" w:rsidRPr="00AB712D" w:rsidRDefault="0061474B" w:rsidP="002C2E09">
            <w:pPr>
              <w:keepNext/>
            </w:pPr>
            <w:r w:rsidRPr="00AB712D">
              <w:rPr>
                <w:b/>
              </w:rPr>
              <w:t xml:space="preserve">Ekki </w:t>
            </w:r>
            <w:r w:rsidRPr="00AB712D">
              <w:t>reyna að virkja áfylltu sprautuna fyrr en komið er að inndælingu.</w:t>
            </w:r>
          </w:p>
        </w:tc>
      </w:tr>
      <w:tr w:rsidR="002C2E09" w:rsidRPr="00AB712D" w14:paraId="46C4D09D" w14:textId="77777777" w:rsidTr="002C2E09">
        <w:trPr>
          <w:cantSplit/>
          <w:trHeight w:val="57"/>
        </w:trPr>
        <w:tc>
          <w:tcPr>
            <w:tcW w:w="472" w:type="pct"/>
            <w:tcBorders>
              <w:top w:val="nil"/>
              <w:bottom w:val="nil"/>
              <w:right w:val="nil"/>
            </w:tcBorders>
          </w:tcPr>
          <w:p w14:paraId="4A263A63" w14:textId="77777777" w:rsidR="0061474B" w:rsidRPr="00AB712D" w:rsidRDefault="0061474B" w:rsidP="002C2E09">
            <w:pPr>
              <w:keepNext/>
            </w:pPr>
            <w:r w:rsidRPr="00AB712D">
              <w:rPr>
                <w:noProof/>
              </w:rPr>
              <w:drawing>
                <wp:anchor distT="0" distB="0" distL="114300" distR="114300" simplePos="0" relativeHeight="251658265" behindDoc="0" locked="0" layoutInCell="1" allowOverlap="1" wp14:anchorId="3892FA2F" wp14:editId="7994A082">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528" w:type="pct"/>
            <w:tcBorders>
              <w:top w:val="nil"/>
              <w:left w:val="nil"/>
              <w:bottom w:val="nil"/>
            </w:tcBorders>
            <w:tcMar>
              <w:top w:w="57" w:type="dxa"/>
              <w:left w:w="0" w:type="dxa"/>
              <w:bottom w:w="57" w:type="dxa"/>
              <w:right w:w="57" w:type="dxa"/>
            </w:tcMar>
          </w:tcPr>
          <w:p w14:paraId="379AC002" w14:textId="77777777" w:rsidR="0061474B" w:rsidRPr="00AB712D" w:rsidRDefault="0061474B" w:rsidP="002C2E09">
            <w:pPr>
              <w:keepNext/>
            </w:pPr>
            <w:r w:rsidRPr="00AB712D">
              <w:rPr>
                <w:b/>
              </w:rPr>
              <w:t xml:space="preserve">Ekki </w:t>
            </w:r>
            <w:r w:rsidRPr="00AB712D">
              <w:t>reyna að taka gegnsæju öryggishlífina af áfylltu sprautunni.</w:t>
            </w:r>
          </w:p>
        </w:tc>
      </w:tr>
      <w:tr w:rsidR="0061474B" w:rsidRPr="00AB712D" w14:paraId="693E6FC1" w14:textId="77777777" w:rsidTr="002C2E09">
        <w:trPr>
          <w:cantSplit/>
          <w:trHeight w:val="57"/>
        </w:trPr>
        <w:tc>
          <w:tcPr>
            <w:tcW w:w="4997" w:type="pct"/>
            <w:gridSpan w:val="2"/>
            <w:tcBorders>
              <w:top w:val="nil"/>
            </w:tcBorders>
            <w:tcMar>
              <w:top w:w="57" w:type="dxa"/>
              <w:left w:w="57" w:type="dxa"/>
              <w:bottom w:w="57" w:type="dxa"/>
              <w:right w:w="57" w:type="dxa"/>
            </w:tcMar>
          </w:tcPr>
          <w:p w14:paraId="1CBFA857" w14:textId="77777777" w:rsidR="0061474B" w:rsidRDefault="0061474B" w:rsidP="002C2E09">
            <w:pPr>
              <w:keepNext/>
            </w:pPr>
            <w:r w:rsidRPr="00AB712D">
              <w:t>Hafið samband við lækninn eða heilbrigðisstarfsmann ef frekari spurningar vakna.</w:t>
            </w:r>
          </w:p>
          <w:p w14:paraId="0783E03E" w14:textId="77777777" w:rsidR="00164DF9" w:rsidRPr="00AB712D" w:rsidRDefault="00164DF9" w:rsidP="002C2E09">
            <w:pPr>
              <w:keepNext/>
            </w:pPr>
          </w:p>
        </w:tc>
      </w:tr>
    </w:tbl>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14:paraId="5EBABD46" w14:textId="77777777" w:rsidTr="006172AE">
        <w:trPr>
          <w:cantSplit/>
          <w:trHeight w:val="57"/>
        </w:trPr>
        <w:tc>
          <w:tcPr>
            <w:tcW w:w="5000" w:type="pct"/>
            <w:gridSpan w:val="3"/>
            <w:tcBorders>
              <w:top w:val="single" w:sz="4" w:space="0" w:color="auto"/>
            </w:tcBorders>
            <w:tcMar>
              <w:top w:w="28" w:type="dxa"/>
              <w:left w:w="57" w:type="dxa"/>
              <w:bottom w:w="28" w:type="dxa"/>
              <w:right w:w="57" w:type="dxa"/>
            </w:tcMar>
          </w:tcPr>
          <w:bookmarkEnd w:id="27"/>
          <w:p w14:paraId="6F9C6AD1" w14:textId="77777777" w:rsidR="00951F81" w:rsidRPr="00FF28F7" w:rsidRDefault="00951F81" w:rsidP="005A10E5">
            <w:pPr>
              <w:keepNext/>
              <w:jc w:val="center"/>
            </w:pPr>
            <w:r>
              <w:t xml:space="preserve">Skref 1: </w:t>
            </w:r>
            <w:r>
              <w:rPr>
                <w:b/>
              </w:rPr>
              <w:t>Undirbúningur</w:t>
            </w:r>
          </w:p>
        </w:tc>
      </w:tr>
      <w:tr w:rsidR="00951F81" w14:paraId="77616E2E" w14:textId="77777777" w:rsidTr="006172AE">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FF28F7"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B705142" w:rsidR="00951F81" w:rsidRPr="00FF28F7" w:rsidRDefault="00951F81" w:rsidP="005A10E5">
            <w:pPr>
              <w:keepNext/>
            </w:pPr>
            <w:r>
              <w:t xml:space="preserve">Takið </w:t>
            </w:r>
            <w:r w:rsidR="00164DF9">
              <w:t xml:space="preserve">bakkann </w:t>
            </w:r>
            <w:r w:rsidR="002A6143">
              <w:t xml:space="preserve">með </w:t>
            </w:r>
            <w:r>
              <w:t>áfylltu sprautun</w:t>
            </w:r>
            <w:r w:rsidR="002A6143">
              <w:t>ni</w:t>
            </w:r>
            <w:r>
              <w:t xml:space="preserve"> úr pakkningunni og takið til allan þann búnað sem þarf fyrir inndælinguna: sprittþurrkur, bómullarhnoðra eða grisju, plástur og nálabox (fylgir ekki).</w:t>
            </w:r>
          </w:p>
        </w:tc>
      </w:tr>
      <w:tr w:rsidR="00951F81" w14:paraId="28B91DBF" w14:textId="77777777" w:rsidTr="006172AE">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FF28F7" w:rsidRDefault="00951F81" w:rsidP="005A10E5">
            <w:pPr>
              <w:keepNext/>
            </w:pPr>
            <w:r>
              <w:t>Látið sprautuna vera í stofuhita í u.þ.b. 30 mínútur til að draga úr óþægindum við inndælingu. Þvoið hendurnar vandlega með sápu og vatni.</w:t>
            </w:r>
          </w:p>
          <w:p w14:paraId="1EF48BD5" w14:textId="77777777" w:rsidR="00951F81" w:rsidRPr="00FF28F7" w:rsidRDefault="00951F81" w:rsidP="005A10E5">
            <w:pPr>
              <w:keepNext/>
            </w:pPr>
          </w:p>
          <w:p w14:paraId="26A52640" w14:textId="77777777" w:rsidR="00951F81" w:rsidRPr="00FF28F7" w:rsidRDefault="00951F81" w:rsidP="005A10E5">
            <w:pPr>
              <w:keepNext/>
            </w:pPr>
            <w:r>
              <w:t>Komið nýju áfylltu sprautunni og þeim búnaði sem þarf, fyrir á hreinu yfirborði með góðri lýsingu.</w:t>
            </w:r>
          </w:p>
        </w:tc>
      </w:tr>
      <w:tr w:rsidR="00951F81"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067B8F6E" w:rsidR="00951F81" w:rsidRPr="00FF28F7" w:rsidRDefault="00E6603C" w:rsidP="005A10E5">
            <w:pPr>
              <w:keepNext/>
              <w:suppressAutoHyphens/>
              <w:autoSpaceDE w:val="0"/>
              <w:autoSpaceDN w:val="0"/>
              <w:adjustRightInd w:val="0"/>
              <w:textAlignment w:val="center"/>
            </w:pPr>
            <w:r>
              <w:rPr>
                <w:noProof/>
              </w:rPr>
              <w:drawing>
                <wp:anchor distT="0" distB="0" distL="114300" distR="114300" simplePos="0" relativeHeight="251658240" behindDoc="0" locked="0" layoutInCell="1" allowOverlap="1" wp14:anchorId="2E664564" wp14:editId="4E17EA12">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045A6795" w:rsidR="00951F81" w:rsidRPr="00FF28F7" w:rsidRDefault="00951F81" w:rsidP="005A10E5">
            <w:pPr>
              <w:keepNext/>
            </w:pPr>
            <w:r>
              <w:rPr>
                <w:b/>
              </w:rPr>
              <w:t>Ekki</w:t>
            </w:r>
            <w:r>
              <w:t xml:space="preserve"> reyna að hita sprautuna t.d. með heitu vatni eða í örbylgjuofni.</w:t>
            </w:r>
          </w:p>
        </w:tc>
      </w:tr>
      <w:tr w:rsidR="00951F81"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2F9B963E" w:rsidR="00951F81" w:rsidRPr="00FF28F7" w:rsidRDefault="00E6603C" w:rsidP="005A10E5">
            <w:pPr>
              <w:keepNext/>
              <w:suppressAutoHyphens/>
              <w:autoSpaceDE w:val="0"/>
              <w:autoSpaceDN w:val="0"/>
              <w:adjustRightInd w:val="0"/>
              <w:textAlignment w:val="center"/>
            </w:pPr>
            <w:r>
              <w:rPr>
                <w:noProof/>
              </w:rPr>
              <w:drawing>
                <wp:anchor distT="0" distB="0" distL="114300" distR="114300" simplePos="0" relativeHeight="251658241" behindDoc="0" locked="0" layoutInCell="1" allowOverlap="1" wp14:anchorId="2480C9F2" wp14:editId="5F99F011">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FF28F7" w:rsidRDefault="00951F81" w:rsidP="005A10E5">
            <w:pPr>
              <w:keepNext/>
            </w:pPr>
            <w:r>
              <w:rPr>
                <w:b/>
              </w:rPr>
              <w:t>Ekki</w:t>
            </w:r>
            <w:r>
              <w:t xml:space="preserve"> skilja áfylltu sprautuna eftir þar sem hún gæti verið útsett fyrir sólarljósi.</w:t>
            </w:r>
          </w:p>
        </w:tc>
      </w:tr>
      <w:tr w:rsidR="00951F81"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015C4D25" w:rsidR="00951F81" w:rsidRPr="00FF28F7" w:rsidRDefault="00E6603C" w:rsidP="005A10E5">
            <w:pPr>
              <w:keepNext/>
              <w:suppressAutoHyphens/>
              <w:autoSpaceDE w:val="0"/>
              <w:autoSpaceDN w:val="0"/>
              <w:adjustRightInd w:val="0"/>
              <w:textAlignment w:val="center"/>
            </w:pPr>
            <w:r>
              <w:rPr>
                <w:noProof/>
              </w:rPr>
              <w:drawing>
                <wp:anchor distT="0" distB="0" distL="114300" distR="114300" simplePos="0" relativeHeight="251658242" behindDoc="0" locked="0" layoutInCell="1" allowOverlap="1" wp14:anchorId="7BD020BA" wp14:editId="2152D258">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FF28F7" w:rsidRDefault="00951F81" w:rsidP="005A10E5">
            <w:pPr>
              <w:keepNext/>
            </w:pPr>
            <w:r>
              <w:rPr>
                <w:b/>
              </w:rPr>
              <w:t xml:space="preserve">Ekki </w:t>
            </w:r>
            <w:r>
              <w:t>hrista áfylltu sprautuna.</w:t>
            </w:r>
          </w:p>
        </w:tc>
      </w:tr>
      <w:tr w:rsidR="00951F81"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FF28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Pr="00FF28F7" w:rsidRDefault="00951F81" w:rsidP="005A10E5">
            <w:pPr>
              <w:keepNext/>
              <w:rPr>
                <w:b/>
                <w:bCs/>
              </w:rPr>
            </w:pPr>
            <w:r>
              <w:rPr>
                <w:b/>
              </w:rPr>
              <w:t>Geymið áfylltu sprautuna þar sem börn hvorki ná til né sjá.</w:t>
            </w:r>
          </w:p>
        </w:tc>
      </w:tr>
    </w:tbl>
    <w:p w14:paraId="54B76DE2" w14:textId="77777777" w:rsidR="00951F81" w:rsidRPr="00FF28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Pr="00FF28F7" w:rsidRDefault="00951F81" w:rsidP="005A10E5">
            <w:pPr>
              <w:keepNext/>
            </w:pPr>
            <w:r>
              <w:t>B</w:t>
            </w:r>
          </w:p>
        </w:tc>
        <w:tc>
          <w:tcPr>
            <w:tcW w:w="4691" w:type="pct"/>
            <w:tcMar>
              <w:left w:w="57" w:type="dxa"/>
            </w:tcMar>
          </w:tcPr>
          <w:p w14:paraId="2CE51E52" w14:textId="77777777" w:rsidR="00951F81" w:rsidRPr="00FF28F7" w:rsidRDefault="00951F81" w:rsidP="005A10E5">
            <w:pPr>
              <w:keepNext/>
            </w:pPr>
            <w:r>
              <w:t>Opnið bakkann með því að fjarlægja filmuna. Grípið um öryggishlífina á áfylltu sprautunni þegar áfyllta sprautan er tekin úr bakkanum.</w:t>
            </w:r>
          </w:p>
        </w:tc>
      </w:tr>
      <w:tr w:rsidR="00951F81" w14:paraId="125C3E1D" w14:textId="77777777" w:rsidTr="006172AE">
        <w:trPr>
          <w:cantSplit/>
          <w:trHeight w:val="57"/>
        </w:trPr>
        <w:tc>
          <w:tcPr>
            <w:tcW w:w="5000" w:type="pct"/>
            <w:gridSpan w:val="3"/>
            <w:tcBorders>
              <w:bottom w:val="nil"/>
            </w:tcBorders>
            <w:tcMar>
              <w:top w:w="28" w:type="dxa"/>
              <w:left w:w="57" w:type="dxa"/>
              <w:bottom w:w="28" w:type="dxa"/>
              <w:right w:w="57" w:type="dxa"/>
            </w:tcMar>
          </w:tcPr>
          <w:p w14:paraId="731F49B9" w14:textId="77777777" w:rsidR="00951F81" w:rsidRPr="00FF28F7" w:rsidRDefault="00156408" w:rsidP="005A10E5">
            <w:pPr>
              <w:keepNext/>
              <w:suppressAutoHyphens/>
              <w:autoSpaceDE w:val="0"/>
              <w:autoSpaceDN w:val="0"/>
              <w:adjustRightInd w:val="0"/>
              <w:jc w:val="center"/>
              <w:textAlignment w:val="center"/>
            </w:pPr>
            <w:r>
              <w:rPr>
                <w:noProof/>
              </w:rPr>
              <w:drawing>
                <wp:anchor distT="0" distB="0" distL="114300" distR="114300" simplePos="0" relativeHeight="251658266" behindDoc="1" locked="0" layoutInCell="1" allowOverlap="1" wp14:anchorId="71FCD859" wp14:editId="7E7AC522">
                  <wp:simplePos x="0" y="0"/>
                  <wp:positionH relativeFrom="column">
                    <wp:posOffset>1258018</wp:posOffset>
                  </wp:positionH>
                  <wp:positionV relativeFrom="page">
                    <wp:posOffset>-3451</wp:posOffset>
                  </wp:positionV>
                  <wp:extent cx="3060700" cy="2908300"/>
                  <wp:effectExtent l="0" t="0" r="6350" b="6350"/>
                  <wp:wrapNone/>
                  <wp:docPr id="544156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0700" cy="2908300"/>
                          </a:xfrm>
                          <a:prstGeom prst="rect">
                            <a:avLst/>
                          </a:prstGeom>
                          <a:noFill/>
                        </pic:spPr>
                      </pic:pic>
                    </a:graphicData>
                  </a:graphic>
                  <wp14:sizeRelH relativeFrom="page">
                    <wp14:pctWidth>0</wp14:pctWidth>
                  </wp14:sizeRelH>
                  <wp14:sizeRelV relativeFrom="page">
                    <wp14:pctHeight>0</wp14:pctHeight>
                  </wp14:sizeRelV>
                </wp:anchor>
              </w:drawing>
            </w:r>
          </w:p>
        </w:tc>
      </w:tr>
      <w:tr w:rsidR="00951F81" w14:paraId="3E954AA0" w14:textId="77777777" w:rsidTr="006172AE">
        <w:trPr>
          <w:cantSplit/>
          <w:trHeight w:val="57"/>
        </w:trPr>
        <w:tc>
          <w:tcPr>
            <w:tcW w:w="5000" w:type="pct"/>
            <w:gridSpan w:val="3"/>
            <w:tcBorders>
              <w:top w:val="nil"/>
              <w:bottom w:val="nil"/>
            </w:tcBorders>
            <w:tcMar>
              <w:top w:w="28" w:type="dxa"/>
              <w:left w:w="57" w:type="dxa"/>
              <w:bottom w:w="28" w:type="dxa"/>
              <w:right w:w="57" w:type="dxa"/>
            </w:tcMar>
          </w:tcPr>
          <w:p w14:paraId="49790D17" w14:textId="77777777" w:rsidR="0011694A" w:rsidRDefault="004D79BF" w:rsidP="00156408">
            <w:pPr>
              <w:keepNext/>
              <w:rPr>
                <w:b/>
              </w:rPr>
            </w:pPr>
            <w:r>
              <w:rPr>
                <w:b/>
              </w:rPr>
              <w:t xml:space="preserve"> </w:t>
            </w:r>
          </w:p>
          <w:p w14:paraId="1C98C497" w14:textId="77777777" w:rsidR="0011694A" w:rsidRDefault="0011694A" w:rsidP="00156408">
            <w:pPr>
              <w:keepNext/>
              <w:rPr>
                <w:b/>
              </w:rPr>
            </w:pPr>
          </w:p>
          <w:p w14:paraId="2EA54FB3" w14:textId="77777777" w:rsidR="0011694A" w:rsidRDefault="0011694A" w:rsidP="00156408">
            <w:pPr>
              <w:keepNext/>
              <w:rPr>
                <w:b/>
              </w:rPr>
            </w:pPr>
          </w:p>
          <w:p w14:paraId="742FE801" w14:textId="77777777" w:rsidR="0011694A" w:rsidRDefault="0011694A" w:rsidP="00156408">
            <w:pPr>
              <w:keepNext/>
              <w:rPr>
                <w:b/>
              </w:rPr>
            </w:pPr>
          </w:p>
          <w:p w14:paraId="111C71BE" w14:textId="77777777" w:rsidR="0011694A" w:rsidRDefault="0011694A" w:rsidP="00156408">
            <w:pPr>
              <w:keepNext/>
              <w:rPr>
                <w:b/>
              </w:rPr>
            </w:pPr>
          </w:p>
          <w:p w14:paraId="5211442C" w14:textId="77777777" w:rsidR="0011694A" w:rsidRDefault="0011694A" w:rsidP="00156408">
            <w:pPr>
              <w:keepNext/>
              <w:rPr>
                <w:b/>
              </w:rPr>
            </w:pPr>
          </w:p>
          <w:p w14:paraId="415A0394" w14:textId="77777777" w:rsidR="0011694A" w:rsidRDefault="0011694A" w:rsidP="00156408">
            <w:pPr>
              <w:keepNext/>
              <w:rPr>
                <w:b/>
              </w:rPr>
            </w:pPr>
          </w:p>
          <w:p w14:paraId="2C68DF5C" w14:textId="77777777" w:rsidR="0011694A" w:rsidRDefault="0011694A" w:rsidP="00156408">
            <w:pPr>
              <w:keepNext/>
              <w:rPr>
                <w:b/>
              </w:rPr>
            </w:pPr>
          </w:p>
          <w:p w14:paraId="112D09D4" w14:textId="77777777" w:rsidR="0011694A" w:rsidRDefault="0011694A" w:rsidP="00156408">
            <w:pPr>
              <w:keepNext/>
              <w:rPr>
                <w:b/>
              </w:rPr>
            </w:pPr>
          </w:p>
          <w:p w14:paraId="0979C108" w14:textId="77777777" w:rsidR="0011694A" w:rsidRDefault="0011694A" w:rsidP="00156408">
            <w:pPr>
              <w:keepNext/>
              <w:rPr>
                <w:b/>
              </w:rPr>
            </w:pPr>
          </w:p>
          <w:p w14:paraId="539DCA0C" w14:textId="77777777" w:rsidR="0011694A" w:rsidRDefault="0011694A" w:rsidP="00156408">
            <w:pPr>
              <w:keepNext/>
              <w:rPr>
                <w:b/>
              </w:rPr>
            </w:pPr>
          </w:p>
          <w:p w14:paraId="780D52D1" w14:textId="77777777" w:rsidR="0011694A" w:rsidRDefault="0011694A" w:rsidP="00156408">
            <w:pPr>
              <w:keepNext/>
              <w:rPr>
                <w:b/>
              </w:rPr>
            </w:pPr>
          </w:p>
          <w:p w14:paraId="51AACE84" w14:textId="77777777" w:rsidR="0011694A" w:rsidRDefault="0011694A" w:rsidP="00156408">
            <w:pPr>
              <w:keepNext/>
              <w:rPr>
                <w:b/>
              </w:rPr>
            </w:pPr>
          </w:p>
          <w:p w14:paraId="379969E1" w14:textId="77777777" w:rsidR="0011694A" w:rsidRDefault="0011694A" w:rsidP="00156408">
            <w:pPr>
              <w:keepNext/>
              <w:rPr>
                <w:b/>
              </w:rPr>
            </w:pPr>
          </w:p>
          <w:p w14:paraId="229DDF32" w14:textId="77777777" w:rsidR="0011694A" w:rsidRDefault="0011694A" w:rsidP="00156408">
            <w:pPr>
              <w:keepNext/>
              <w:rPr>
                <w:b/>
              </w:rPr>
            </w:pPr>
          </w:p>
          <w:p w14:paraId="0D7DA792" w14:textId="056DC4A0" w:rsidR="0011694A" w:rsidRPr="009C651A" w:rsidRDefault="009C651A" w:rsidP="00156408">
            <w:pPr>
              <w:keepNext/>
              <w:rPr>
                <w:bCs/>
              </w:rPr>
            </w:pPr>
            <w:r>
              <w:rPr>
                <w:b/>
              </w:rPr>
              <w:t xml:space="preserve">                                                                    </w:t>
            </w:r>
            <w:r w:rsidRPr="009C651A">
              <w:rPr>
                <w:bCs/>
              </w:rPr>
              <w:t>Grípið hér um</w:t>
            </w:r>
          </w:p>
          <w:p w14:paraId="77C79468" w14:textId="4F865256" w:rsidR="00951F81" w:rsidRPr="00FF28F7" w:rsidRDefault="00951F81" w:rsidP="00156408">
            <w:pPr>
              <w:keepNext/>
              <w:rPr>
                <w:b/>
                <w:bCs/>
              </w:rPr>
            </w:pPr>
          </w:p>
        </w:tc>
      </w:tr>
      <w:tr w:rsidR="00951F81" w14:paraId="7D2E33E3" w14:textId="77777777" w:rsidTr="006172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77777777" w:rsidR="00951F81" w:rsidRPr="00FF28F7" w:rsidRDefault="00951F81" w:rsidP="005A10E5">
            <w:pPr>
              <w:keepNext/>
            </w:pPr>
            <w:r>
              <w:t>Af öryggisástæðum:</w:t>
            </w:r>
          </w:p>
        </w:tc>
      </w:tr>
      <w:tr w:rsidR="00951F81"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7977D419" w:rsidR="00951F81" w:rsidRPr="00FF28F7" w:rsidRDefault="00E6603C" w:rsidP="005A10E5">
            <w:pPr>
              <w:keepNext/>
              <w:suppressAutoHyphens/>
              <w:autoSpaceDE w:val="0"/>
              <w:autoSpaceDN w:val="0"/>
              <w:adjustRightInd w:val="0"/>
              <w:textAlignment w:val="center"/>
            </w:pPr>
            <w:r>
              <w:rPr>
                <w:noProof/>
              </w:rPr>
              <w:drawing>
                <wp:anchor distT="0" distB="0" distL="114300" distR="114300" simplePos="0" relativeHeight="251658243" behindDoc="0" locked="0" layoutInCell="1" allowOverlap="1" wp14:anchorId="7A847B46" wp14:editId="76641B4A">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77777777" w:rsidR="00951F81" w:rsidRPr="00FF28F7" w:rsidRDefault="00951F81" w:rsidP="005A10E5">
            <w:pPr>
              <w:pStyle w:val="ListParagraph"/>
              <w:keepNext/>
              <w:suppressAutoHyphens/>
              <w:autoSpaceDE w:val="0"/>
              <w:autoSpaceDN w:val="0"/>
              <w:adjustRightInd w:val="0"/>
              <w:ind w:left="0"/>
              <w:textAlignment w:val="center"/>
              <w:rPr>
                <w:sz w:val="22"/>
                <w:szCs w:val="22"/>
              </w:rPr>
            </w:pPr>
            <w:r>
              <w:rPr>
                <w:b/>
                <w:sz w:val="22"/>
              </w:rPr>
              <w:t xml:space="preserve">Ekki </w:t>
            </w:r>
            <w:r>
              <w:rPr>
                <w:sz w:val="22"/>
              </w:rPr>
              <w:t>grípa um stimpilinn.</w:t>
            </w:r>
          </w:p>
        </w:tc>
      </w:tr>
      <w:tr w:rsidR="00951F81"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0E8AD86A" w:rsidR="00951F81" w:rsidRPr="00FF28F7" w:rsidRDefault="00E6603C" w:rsidP="005A10E5">
            <w:pPr>
              <w:keepNext/>
              <w:suppressAutoHyphens/>
              <w:autoSpaceDE w:val="0"/>
              <w:autoSpaceDN w:val="0"/>
              <w:adjustRightInd w:val="0"/>
              <w:textAlignment w:val="center"/>
            </w:pPr>
            <w:r>
              <w:rPr>
                <w:noProof/>
              </w:rPr>
              <w:drawing>
                <wp:anchor distT="0" distB="0" distL="114300" distR="114300" simplePos="0" relativeHeight="251658244" behindDoc="0" locked="0" layoutInCell="1" allowOverlap="1" wp14:anchorId="477A2870" wp14:editId="60AAABBA">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7EF13A3E" w14:textId="77777777" w:rsidR="00951F81" w:rsidRDefault="00951F81" w:rsidP="005A10E5">
            <w:pPr>
              <w:keepNext/>
              <w:suppressAutoHyphens/>
              <w:autoSpaceDE w:val="0"/>
              <w:autoSpaceDN w:val="0"/>
              <w:adjustRightInd w:val="0"/>
              <w:textAlignment w:val="center"/>
            </w:pPr>
            <w:r>
              <w:rPr>
                <w:b/>
              </w:rPr>
              <w:t xml:space="preserve">Ekki </w:t>
            </w:r>
            <w:r>
              <w:t>grípa um gráu nálarhettuna.</w:t>
            </w:r>
          </w:p>
          <w:p w14:paraId="32603B2D" w14:textId="2779A22D" w:rsidR="0046500A" w:rsidRPr="00FF28F7" w:rsidRDefault="0046500A" w:rsidP="005A10E5">
            <w:pPr>
              <w:keepNext/>
              <w:suppressAutoHyphens/>
              <w:autoSpaceDE w:val="0"/>
              <w:autoSpaceDN w:val="0"/>
              <w:adjustRightInd w:val="0"/>
              <w:textAlignment w:val="center"/>
            </w:pPr>
          </w:p>
        </w:tc>
      </w:tr>
    </w:tbl>
    <w:p w14:paraId="76BD3B2B" w14:textId="77777777" w:rsidR="00951F81" w:rsidRPr="00FF28F7" w:rsidRDefault="00951F81" w:rsidP="00951F81"/>
    <w:tbl>
      <w:tblPr>
        <w:tblW w:w="490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
        <w:gridCol w:w="547"/>
        <w:gridCol w:w="39"/>
        <w:gridCol w:w="1283"/>
        <w:gridCol w:w="1246"/>
        <w:gridCol w:w="3091"/>
        <w:gridCol w:w="2611"/>
        <w:gridCol w:w="32"/>
      </w:tblGrid>
      <w:tr w:rsidR="00951F81" w14:paraId="0684849F" w14:textId="77777777" w:rsidTr="00293EFC">
        <w:trPr>
          <w:gridAfter w:val="1"/>
          <w:wAfter w:w="19" w:type="pct"/>
          <w:cantSplit/>
          <w:trHeight w:val="57"/>
        </w:trPr>
        <w:tc>
          <w:tcPr>
            <w:tcW w:w="329" w:type="pct"/>
            <w:gridSpan w:val="2"/>
            <w:tcBorders>
              <w:bottom w:val="single" w:sz="4" w:space="0" w:color="auto"/>
            </w:tcBorders>
            <w:tcMar>
              <w:top w:w="28" w:type="dxa"/>
              <w:left w:w="57" w:type="dxa"/>
              <w:bottom w:w="28" w:type="dxa"/>
              <w:right w:w="57" w:type="dxa"/>
            </w:tcMar>
          </w:tcPr>
          <w:p w14:paraId="5493DA9A" w14:textId="77777777" w:rsidR="00951F81" w:rsidRPr="00FF28F7" w:rsidRDefault="00951F81" w:rsidP="006172AE">
            <w:pPr>
              <w:keepNext/>
            </w:pPr>
            <w:r>
              <w:t>C</w:t>
            </w:r>
          </w:p>
        </w:tc>
        <w:tc>
          <w:tcPr>
            <w:tcW w:w="4653" w:type="pct"/>
            <w:gridSpan w:val="5"/>
            <w:tcBorders>
              <w:bottom w:val="single" w:sz="4" w:space="0" w:color="auto"/>
            </w:tcBorders>
            <w:tcMar>
              <w:left w:w="57" w:type="dxa"/>
              <w:right w:w="57" w:type="dxa"/>
            </w:tcMar>
          </w:tcPr>
          <w:p w14:paraId="47363B0F" w14:textId="77777777" w:rsidR="00951F81" w:rsidRPr="00FF28F7" w:rsidRDefault="00951F81" w:rsidP="006172AE">
            <w:pPr>
              <w:keepNext/>
            </w:pPr>
            <w:r>
              <w:t>Skoðið lyfið og áfylltu sprautuna.</w:t>
            </w:r>
          </w:p>
        </w:tc>
      </w:tr>
      <w:tr w:rsidR="00951F81" w14:paraId="2CA05B1D" w14:textId="77777777" w:rsidTr="00293EFC">
        <w:trPr>
          <w:gridAfter w:val="1"/>
          <w:wAfter w:w="19" w:type="pct"/>
          <w:cantSplit/>
          <w:trHeight w:val="57"/>
        </w:trPr>
        <w:tc>
          <w:tcPr>
            <w:tcW w:w="1073" w:type="pct"/>
            <w:gridSpan w:val="4"/>
            <w:tcBorders>
              <w:bottom w:val="nil"/>
              <w:right w:val="nil"/>
            </w:tcBorders>
            <w:tcMar>
              <w:top w:w="28" w:type="dxa"/>
              <w:left w:w="57" w:type="dxa"/>
              <w:bottom w:w="28" w:type="dxa"/>
              <w:right w:w="57" w:type="dxa"/>
            </w:tcMar>
          </w:tcPr>
          <w:p w14:paraId="54AFF935" w14:textId="7ADB10A9" w:rsidR="00951F81" w:rsidRDefault="00951F81" w:rsidP="006172AE">
            <w:pPr>
              <w:keepNext/>
              <w:suppressAutoHyphens/>
              <w:autoSpaceDE w:val="0"/>
              <w:autoSpaceDN w:val="0"/>
              <w:adjustRightInd w:val="0"/>
              <w:textAlignment w:val="center"/>
              <w:rPr>
                <w:lang w:eastAsia="zh-TW"/>
              </w:rPr>
            </w:pPr>
          </w:p>
          <w:p w14:paraId="20DA713C" w14:textId="01D58347" w:rsidR="003E3F45" w:rsidRDefault="003E3F45" w:rsidP="006172AE">
            <w:pPr>
              <w:keepNext/>
              <w:suppressAutoHyphens/>
              <w:autoSpaceDE w:val="0"/>
              <w:autoSpaceDN w:val="0"/>
              <w:adjustRightInd w:val="0"/>
              <w:textAlignment w:val="center"/>
              <w:rPr>
                <w:noProof/>
                <w:lang w:eastAsia="zh-TW"/>
              </w:rPr>
            </w:pPr>
          </w:p>
          <w:p w14:paraId="0CF45529" w14:textId="52562F0F" w:rsidR="003E3F45" w:rsidRDefault="003E3F45" w:rsidP="006172AE">
            <w:pPr>
              <w:keepNext/>
              <w:suppressAutoHyphens/>
              <w:autoSpaceDE w:val="0"/>
              <w:autoSpaceDN w:val="0"/>
              <w:adjustRightInd w:val="0"/>
              <w:textAlignment w:val="center"/>
              <w:rPr>
                <w:noProof/>
                <w:lang w:eastAsia="zh-TW"/>
              </w:rPr>
            </w:pPr>
          </w:p>
          <w:p w14:paraId="393BE4EC" w14:textId="6615A5EB" w:rsidR="003E3F45" w:rsidRDefault="003E3F45" w:rsidP="006172AE">
            <w:pPr>
              <w:keepNext/>
              <w:suppressAutoHyphens/>
              <w:autoSpaceDE w:val="0"/>
              <w:autoSpaceDN w:val="0"/>
              <w:adjustRightInd w:val="0"/>
              <w:textAlignment w:val="center"/>
              <w:rPr>
                <w:noProof/>
                <w:lang w:eastAsia="zh-TW"/>
              </w:rPr>
            </w:pPr>
          </w:p>
          <w:p w14:paraId="665061E7" w14:textId="3A2CEC4F" w:rsidR="003E3F45" w:rsidRDefault="003E3F45" w:rsidP="006172AE">
            <w:pPr>
              <w:keepNext/>
              <w:suppressAutoHyphens/>
              <w:autoSpaceDE w:val="0"/>
              <w:autoSpaceDN w:val="0"/>
              <w:adjustRightInd w:val="0"/>
              <w:textAlignment w:val="center"/>
              <w:rPr>
                <w:noProof/>
                <w:lang w:eastAsia="zh-TW"/>
              </w:rPr>
            </w:pPr>
          </w:p>
          <w:p w14:paraId="13AB7E10" w14:textId="689DC299" w:rsidR="003E3F45" w:rsidRDefault="003E3F45" w:rsidP="006172AE">
            <w:pPr>
              <w:keepNext/>
              <w:suppressAutoHyphens/>
              <w:autoSpaceDE w:val="0"/>
              <w:autoSpaceDN w:val="0"/>
              <w:adjustRightInd w:val="0"/>
              <w:textAlignment w:val="center"/>
              <w:rPr>
                <w:noProof/>
                <w:lang w:eastAsia="zh-TW"/>
              </w:rPr>
            </w:pPr>
          </w:p>
          <w:p w14:paraId="24E076E5" w14:textId="7BB505BE" w:rsidR="003E3F45" w:rsidRPr="00FF28F7" w:rsidRDefault="003E3F45" w:rsidP="006172AE">
            <w:pPr>
              <w:keepNext/>
              <w:suppressAutoHyphens/>
              <w:autoSpaceDE w:val="0"/>
              <w:autoSpaceDN w:val="0"/>
              <w:adjustRightInd w:val="0"/>
              <w:textAlignment w:val="center"/>
              <w:rPr>
                <w:lang w:eastAsia="zh-TW"/>
              </w:rPr>
            </w:pPr>
          </w:p>
        </w:tc>
        <w:tc>
          <w:tcPr>
            <w:tcW w:w="3909" w:type="pct"/>
            <w:gridSpan w:val="3"/>
            <w:tcBorders>
              <w:left w:val="nil"/>
              <w:bottom w:val="nil"/>
            </w:tcBorders>
          </w:tcPr>
          <w:p w14:paraId="523DEC55" w14:textId="411B24A5" w:rsidR="00951F81" w:rsidRPr="00FF28F7" w:rsidRDefault="004252E4" w:rsidP="00A9367E">
            <w:pPr>
              <w:keepNext/>
              <w:ind w:left="-687"/>
            </w:pPr>
            <w:r w:rsidRPr="0029176B">
              <w:rPr>
                <w:noProof/>
                <w:lang w:eastAsia="zh-TW"/>
              </w:rPr>
              <w:drawing>
                <wp:anchor distT="0" distB="0" distL="114300" distR="114300" simplePos="0" relativeHeight="251658267" behindDoc="1" locked="0" layoutInCell="1" allowOverlap="1" wp14:anchorId="59216280" wp14:editId="082D99F2">
                  <wp:simplePos x="0" y="0"/>
                  <wp:positionH relativeFrom="margin">
                    <wp:posOffset>-14025</wp:posOffset>
                  </wp:positionH>
                  <wp:positionV relativeFrom="page">
                    <wp:posOffset>63031</wp:posOffset>
                  </wp:positionV>
                  <wp:extent cx="2861945" cy="2481580"/>
                  <wp:effectExtent l="0" t="0" r="0" b="0"/>
                  <wp:wrapTight wrapText="bothSides">
                    <wp:wrapPolygon edited="0">
                      <wp:start x="0" y="0"/>
                      <wp:lineTo x="0" y="21390"/>
                      <wp:lineTo x="21423" y="21390"/>
                      <wp:lineTo x="21423" y="0"/>
                      <wp:lineTo x="0" y="0"/>
                    </wp:wrapPolygon>
                  </wp:wrapTight>
                  <wp:docPr id="544685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85009" name=""/>
                          <pic:cNvPicPr/>
                        </pic:nvPicPr>
                        <pic:blipFill rotWithShape="1">
                          <a:blip r:embed="rId24"/>
                          <a:srcRect t="2193"/>
                          <a:stretch/>
                        </pic:blipFill>
                        <pic:spPr bwMode="auto">
                          <a:xfrm>
                            <a:off x="0" y="0"/>
                            <a:ext cx="2861945" cy="2481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51F81" w14:paraId="4ADDAB19" w14:textId="77777777" w:rsidTr="00293EFC">
        <w:trPr>
          <w:gridAfter w:val="1"/>
          <w:wAfter w:w="19" w:type="pct"/>
          <w:cantSplit/>
          <w:trHeight w:val="57"/>
        </w:trPr>
        <w:tc>
          <w:tcPr>
            <w:tcW w:w="4981" w:type="pct"/>
            <w:gridSpan w:val="7"/>
            <w:tcBorders>
              <w:top w:val="nil"/>
              <w:bottom w:val="single" w:sz="4" w:space="0" w:color="auto"/>
            </w:tcBorders>
            <w:tcMar>
              <w:top w:w="28" w:type="dxa"/>
              <w:left w:w="57" w:type="dxa"/>
              <w:bottom w:w="28" w:type="dxa"/>
              <w:right w:w="57" w:type="dxa"/>
            </w:tcMar>
          </w:tcPr>
          <w:p w14:paraId="1ED42009" w14:textId="049A5C72" w:rsidR="00951F81" w:rsidRPr="00FF28F7" w:rsidRDefault="00951F81" w:rsidP="006172AE">
            <w:pPr>
              <w:keepNext/>
              <w:suppressAutoHyphens/>
              <w:autoSpaceDE w:val="0"/>
              <w:autoSpaceDN w:val="0"/>
              <w:adjustRightInd w:val="0"/>
              <w:textAlignment w:val="center"/>
            </w:pPr>
          </w:p>
        </w:tc>
      </w:tr>
      <w:tr w:rsidR="00951F81" w14:paraId="0854EEE0" w14:textId="77777777" w:rsidTr="00293EFC">
        <w:trPr>
          <w:gridAfter w:val="1"/>
          <w:wAfter w:w="19" w:type="pct"/>
          <w:cantSplit/>
          <w:trHeight w:val="57"/>
        </w:trPr>
        <w:tc>
          <w:tcPr>
            <w:tcW w:w="329" w:type="pct"/>
            <w:gridSpan w:val="2"/>
            <w:tcBorders>
              <w:bottom w:val="nil"/>
              <w:right w:val="nil"/>
            </w:tcBorders>
            <w:tcMar>
              <w:top w:w="28" w:type="dxa"/>
              <w:left w:w="57" w:type="dxa"/>
              <w:bottom w:w="28" w:type="dxa"/>
              <w:right w:w="57" w:type="dxa"/>
            </w:tcMar>
          </w:tcPr>
          <w:p w14:paraId="34F9AFE8" w14:textId="2AE9B82D" w:rsidR="00951F81" w:rsidRPr="00FF28F7" w:rsidRDefault="00E6603C" w:rsidP="006172AE">
            <w:pPr>
              <w:keepNext/>
              <w:suppressAutoHyphens/>
              <w:autoSpaceDE w:val="0"/>
              <w:autoSpaceDN w:val="0"/>
              <w:adjustRightInd w:val="0"/>
              <w:textAlignment w:val="center"/>
            </w:pPr>
            <w:r>
              <w:rPr>
                <w:noProof/>
              </w:rPr>
              <w:drawing>
                <wp:anchor distT="0" distB="0" distL="114300" distR="114300" simplePos="0" relativeHeight="251658245" behindDoc="0" locked="0" layoutInCell="1" allowOverlap="1" wp14:anchorId="346E1BD7" wp14:editId="121AD854">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53" w:type="pct"/>
            <w:gridSpan w:val="5"/>
            <w:tcBorders>
              <w:left w:val="nil"/>
              <w:bottom w:val="nil"/>
            </w:tcBorders>
            <w:tcMar>
              <w:left w:w="0" w:type="dxa"/>
            </w:tcMar>
          </w:tcPr>
          <w:p w14:paraId="69DE183E" w14:textId="77777777" w:rsidR="00951F81" w:rsidRPr="00FF28F7" w:rsidRDefault="00951F81" w:rsidP="006172AE">
            <w:pPr>
              <w:keepNext/>
            </w:pPr>
            <w:r>
              <w:rPr>
                <w:b/>
              </w:rPr>
              <w:t>Ekki</w:t>
            </w:r>
            <w:r>
              <w:t xml:space="preserve"> nota áfylltu sprautuna ef:</w:t>
            </w:r>
          </w:p>
        </w:tc>
      </w:tr>
      <w:tr w:rsidR="00951F81" w14:paraId="24A0D125" w14:textId="77777777" w:rsidTr="00293EFC">
        <w:trPr>
          <w:gridAfter w:val="1"/>
          <w:wAfter w:w="19" w:type="pct"/>
          <w:cantSplit/>
          <w:trHeight w:val="57"/>
        </w:trPr>
        <w:tc>
          <w:tcPr>
            <w:tcW w:w="4981" w:type="pct"/>
            <w:gridSpan w:val="7"/>
            <w:tcBorders>
              <w:top w:val="nil"/>
              <w:bottom w:val="nil"/>
            </w:tcBorders>
            <w:tcMar>
              <w:top w:w="28" w:type="dxa"/>
              <w:left w:w="567" w:type="dxa"/>
              <w:bottom w:w="28" w:type="dxa"/>
              <w:right w:w="57" w:type="dxa"/>
            </w:tcMar>
          </w:tcPr>
          <w:p w14:paraId="3D5CAD84" w14:textId="410B8973" w:rsidR="00951F81" w:rsidRPr="00FF28F7" w:rsidRDefault="0069071A" w:rsidP="006172AE">
            <w:pPr>
              <w:keepNext/>
              <w:numPr>
                <w:ilvl w:val="0"/>
                <w:numId w:val="54"/>
              </w:numPr>
              <w:tabs>
                <w:tab w:val="clear" w:pos="567"/>
              </w:tabs>
              <w:ind w:left="567" w:hanging="567"/>
            </w:pPr>
            <w:r>
              <w:t>L</w:t>
            </w:r>
            <w:r w:rsidR="00951F81">
              <w:t xml:space="preserve">yfið er skýjað eða inniheldur agnir. </w:t>
            </w:r>
            <w:r>
              <w:t xml:space="preserve">Lausnin á að vera </w:t>
            </w:r>
            <w:r w:rsidR="00951F81">
              <w:t>tær, litlaus eða lítillega gulleit.</w:t>
            </w:r>
          </w:p>
          <w:p w14:paraId="277965E4" w14:textId="097ABA81" w:rsidR="00951F81" w:rsidRPr="00FF28F7" w:rsidRDefault="00EB4602" w:rsidP="006172AE">
            <w:pPr>
              <w:keepNext/>
              <w:numPr>
                <w:ilvl w:val="0"/>
                <w:numId w:val="54"/>
              </w:numPr>
              <w:tabs>
                <w:tab w:val="clear" w:pos="567"/>
              </w:tabs>
              <w:ind w:left="567" w:hanging="567"/>
            </w:pPr>
            <w:r>
              <w:t>E</w:t>
            </w:r>
            <w:r w:rsidR="00951F81">
              <w:t>inhver hlu</w:t>
            </w:r>
            <w:r>
              <w:t>t</w:t>
            </w:r>
            <w:r w:rsidR="00696653">
              <w:t>i</w:t>
            </w:r>
            <w:r w:rsidR="00951F81">
              <w:t xml:space="preserve"> virðist vera sprunginn eða brotinn.</w:t>
            </w:r>
          </w:p>
          <w:p w14:paraId="7746937F" w14:textId="45A9E355" w:rsidR="00951F81" w:rsidRPr="00FF28F7" w:rsidRDefault="00966B6C" w:rsidP="006172AE">
            <w:pPr>
              <w:keepNext/>
              <w:numPr>
                <w:ilvl w:val="0"/>
                <w:numId w:val="54"/>
              </w:numPr>
              <w:tabs>
                <w:tab w:val="clear" w:pos="567"/>
              </w:tabs>
              <w:ind w:left="567" w:hanging="567"/>
            </w:pPr>
            <w:r>
              <w:t>G</w:t>
            </w:r>
            <w:r w:rsidR="00951F81">
              <w:t>ráu nálarhettuna vantar eða hún er ekki nógu föst á sprautunni.</w:t>
            </w:r>
          </w:p>
          <w:p w14:paraId="69956DC3" w14:textId="3CD19095" w:rsidR="00951F81" w:rsidRPr="00FF28F7" w:rsidRDefault="00966B6C" w:rsidP="006172AE">
            <w:pPr>
              <w:keepNext/>
              <w:numPr>
                <w:ilvl w:val="0"/>
                <w:numId w:val="54"/>
              </w:numPr>
              <w:tabs>
                <w:tab w:val="clear" w:pos="567"/>
              </w:tabs>
              <w:ind w:left="567" w:hanging="567"/>
            </w:pPr>
            <w:r>
              <w:t>K</w:t>
            </w:r>
            <w:r w:rsidR="00951F81">
              <w:t>omið er fram yfir fyrningardagsetninguna á merkimiðanum sem er síðasti dagur mánaðarins sem þar kemur fram.</w:t>
            </w:r>
          </w:p>
        </w:tc>
      </w:tr>
      <w:tr w:rsidR="00951F81" w14:paraId="15139FD3" w14:textId="77777777" w:rsidTr="00293EFC">
        <w:trPr>
          <w:gridAfter w:val="1"/>
          <w:wAfter w:w="19" w:type="pct"/>
          <w:cantSplit/>
          <w:trHeight w:val="57"/>
        </w:trPr>
        <w:tc>
          <w:tcPr>
            <w:tcW w:w="4981" w:type="pct"/>
            <w:gridSpan w:val="7"/>
            <w:tcBorders>
              <w:top w:val="nil"/>
              <w:bottom w:val="single" w:sz="4" w:space="0" w:color="auto"/>
            </w:tcBorders>
            <w:tcMar>
              <w:top w:w="28" w:type="dxa"/>
              <w:left w:w="57" w:type="dxa"/>
              <w:bottom w:w="28" w:type="dxa"/>
              <w:right w:w="57" w:type="dxa"/>
            </w:tcMar>
          </w:tcPr>
          <w:p w14:paraId="21CE2B6B" w14:textId="77777777" w:rsidR="00951F81" w:rsidRDefault="00951F81" w:rsidP="006172AE">
            <w:pPr>
              <w:keepNext/>
            </w:pPr>
            <w:r>
              <w:t>Í öllum tilvikum skal hafa samband við lækninn eða heilbrigðisstarfsmann.</w:t>
            </w:r>
          </w:p>
          <w:p w14:paraId="0F3669D1" w14:textId="77777777" w:rsidR="000C6317" w:rsidRDefault="000C6317" w:rsidP="006172AE">
            <w:pPr>
              <w:keepNext/>
            </w:pPr>
          </w:p>
          <w:p w14:paraId="77438104" w14:textId="77777777" w:rsidR="000C6317" w:rsidRDefault="000C6317" w:rsidP="006172AE">
            <w:pPr>
              <w:keepNext/>
            </w:pPr>
          </w:p>
          <w:p w14:paraId="48844338" w14:textId="77777777" w:rsidR="000C6317" w:rsidRPr="00FF28F7" w:rsidRDefault="000C6317" w:rsidP="006172AE">
            <w:pPr>
              <w:keepNext/>
            </w:pPr>
          </w:p>
        </w:tc>
      </w:tr>
      <w:tr w:rsidR="00951F81" w14:paraId="0A2D5A51" w14:textId="77777777" w:rsidTr="00293EFC">
        <w:tblPrEx>
          <w:tblCellMar>
            <w:left w:w="108" w:type="dxa"/>
          </w:tblCellMar>
        </w:tblPrEx>
        <w:trPr>
          <w:gridBefore w:val="1"/>
          <w:wBefore w:w="21" w:type="pct"/>
          <w:cantSplit/>
          <w:trHeight w:val="57"/>
        </w:trPr>
        <w:tc>
          <w:tcPr>
            <w:tcW w:w="4979" w:type="pct"/>
            <w:gridSpan w:val="7"/>
            <w:tcMar>
              <w:top w:w="28" w:type="dxa"/>
              <w:bottom w:w="28" w:type="dxa"/>
            </w:tcMar>
          </w:tcPr>
          <w:p w14:paraId="3B781E40" w14:textId="15CDF00F" w:rsidR="00951F81" w:rsidRPr="00FF28F7" w:rsidRDefault="00951F81" w:rsidP="005A10E5">
            <w:pPr>
              <w:keepNext/>
              <w:jc w:val="center"/>
            </w:pPr>
            <w:r>
              <w:t xml:space="preserve">Skref 2: </w:t>
            </w:r>
            <w:r w:rsidR="00584CF2" w:rsidRPr="00584CF2">
              <w:rPr>
                <w:b/>
                <w:bCs/>
              </w:rPr>
              <w:t>Undirbúðu þig</w:t>
            </w:r>
          </w:p>
        </w:tc>
      </w:tr>
      <w:tr w:rsidR="00951F81" w14:paraId="5EE05FC4" w14:textId="77777777" w:rsidTr="00293EFC">
        <w:tblPrEx>
          <w:tblCellMar>
            <w:left w:w="108" w:type="dxa"/>
          </w:tblCellMar>
        </w:tblPrEx>
        <w:trPr>
          <w:gridBefore w:val="1"/>
          <w:wBefore w:w="21" w:type="pct"/>
          <w:cantSplit/>
          <w:trHeight w:val="57"/>
        </w:trPr>
        <w:tc>
          <w:tcPr>
            <w:tcW w:w="330" w:type="pct"/>
            <w:gridSpan w:val="2"/>
            <w:tcBorders>
              <w:bottom w:val="single" w:sz="4" w:space="0" w:color="auto"/>
            </w:tcBorders>
            <w:tcMar>
              <w:left w:w="57" w:type="dxa"/>
            </w:tcMar>
          </w:tcPr>
          <w:p w14:paraId="08EE7978" w14:textId="77777777" w:rsidR="00951F81" w:rsidRPr="00FF28F7" w:rsidRDefault="00951F81" w:rsidP="005A10E5">
            <w:pPr>
              <w:keepNext/>
            </w:pPr>
            <w:r>
              <w:t>A</w:t>
            </w:r>
          </w:p>
        </w:tc>
        <w:tc>
          <w:tcPr>
            <w:tcW w:w="4649" w:type="pct"/>
            <w:gridSpan w:val="5"/>
            <w:tcBorders>
              <w:bottom w:val="single" w:sz="4" w:space="0" w:color="auto"/>
            </w:tcBorders>
            <w:tcMar>
              <w:top w:w="28" w:type="dxa"/>
              <w:left w:w="57" w:type="dxa"/>
              <w:bottom w:w="28" w:type="dxa"/>
              <w:right w:w="57" w:type="dxa"/>
            </w:tcMar>
          </w:tcPr>
          <w:p w14:paraId="3FB6B23B" w14:textId="77777777" w:rsidR="00951F81" w:rsidRPr="00FF28F7" w:rsidRDefault="00951F81" w:rsidP="005A10E5">
            <w:pPr>
              <w:keepNext/>
            </w:pPr>
            <w:r>
              <w:t>Þvoðu hendurnar vandlega. Undirbúið og hreinsið stungustaðinn.</w:t>
            </w:r>
          </w:p>
        </w:tc>
      </w:tr>
      <w:tr w:rsidR="00951F81" w14:paraId="03AA76FD" w14:textId="77777777" w:rsidTr="00293EFC">
        <w:tblPrEx>
          <w:tblCellMar>
            <w:left w:w="108" w:type="dxa"/>
          </w:tblCellMar>
        </w:tblPrEx>
        <w:trPr>
          <w:gridBefore w:val="1"/>
          <w:wBefore w:w="21" w:type="pct"/>
          <w:cantSplit/>
          <w:trHeight w:val="1219"/>
        </w:trPr>
        <w:tc>
          <w:tcPr>
            <w:tcW w:w="1753" w:type="pct"/>
            <w:gridSpan w:val="4"/>
            <w:vMerge w:val="restart"/>
            <w:tcBorders>
              <w:bottom w:val="nil"/>
              <w:right w:val="nil"/>
            </w:tcBorders>
            <w:tcMar>
              <w:top w:w="28" w:type="dxa"/>
              <w:left w:w="57" w:type="dxa"/>
              <w:bottom w:w="28" w:type="dxa"/>
              <w:right w:w="57" w:type="dxa"/>
            </w:tcMar>
            <w:vAlign w:val="bottom"/>
          </w:tcPr>
          <w:p w14:paraId="1A430E2B" w14:textId="77777777" w:rsidR="00F1709D" w:rsidRDefault="00F1709D" w:rsidP="005A10E5">
            <w:pPr>
              <w:keepNext/>
              <w:rPr>
                <w:b/>
              </w:rPr>
            </w:pPr>
          </w:p>
          <w:p w14:paraId="5B53B62F" w14:textId="77777777" w:rsidR="00F1709D" w:rsidRDefault="00F1709D" w:rsidP="005A10E5">
            <w:pPr>
              <w:keepNext/>
              <w:rPr>
                <w:b/>
              </w:rPr>
            </w:pPr>
          </w:p>
          <w:p w14:paraId="31931A18" w14:textId="3FA0061C" w:rsidR="00F1709D" w:rsidRDefault="00955A02" w:rsidP="005A10E5">
            <w:pPr>
              <w:keepNext/>
              <w:rPr>
                <w:b/>
              </w:rPr>
            </w:pPr>
            <w:r w:rsidRPr="00766ADE">
              <w:rPr>
                <w:noProof/>
                <w:lang w:val="pl-PL" w:eastAsia="pl-PL"/>
              </w:rPr>
              <mc:AlternateContent>
                <mc:Choice Requires="wps">
                  <w:drawing>
                    <wp:anchor distT="45720" distB="45720" distL="114300" distR="114300" simplePos="0" relativeHeight="251658270" behindDoc="0" locked="0" layoutInCell="1" allowOverlap="1" wp14:anchorId="6C02177C" wp14:editId="7BB2A4CA">
                      <wp:simplePos x="0" y="0"/>
                      <wp:positionH relativeFrom="column">
                        <wp:posOffset>981075</wp:posOffset>
                      </wp:positionH>
                      <wp:positionV relativeFrom="page">
                        <wp:posOffset>448945</wp:posOffset>
                      </wp:positionV>
                      <wp:extent cx="1011555" cy="168910"/>
                      <wp:effectExtent l="0" t="0" r="0" b="1905"/>
                      <wp:wrapSquare wrapText="bothSides"/>
                      <wp:docPr id="495409242" name="Text Box 495409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8910"/>
                              </a:xfrm>
                              <a:prstGeom prst="rect">
                                <a:avLst/>
                              </a:prstGeom>
                              <a:noFill/>
                              <a:ln w="9525">
                                <a:noFill/>
                                <a:miter lim="800000"/>
                                <a:headEnd/>
                                <a:tailEnd/>
                              </a:ln>
                            </wps:spPr>
                            <wps:txbx>
                              <w:txbxContent>
                                <w:p w14:paraId="7C7EEF0C" w14:textId="77777777" w:rsidR="00955A02" w:rsidRPr="00175354" w:rsidRDefault="00955A02" w:rsidP="00955A02">
                                  <w:pPr>
                                    <w:rPr>
                                      <w:b/>
                                      <w:bCs/>
                                      <w:lang w:val="en-US"/>
                                    </w:rPr>
                                  </w:pPr>
                                  <w:r>
                                    <w:rPr>
                                      <w:b/>
                                      <w:bCs/>
                                      <w:lang w:val="en-US"/>
                                    </w:rPr>
                                    <w:t>Upphandleggur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02177C" id="Text Box 495409242" o:spid="_x0000_s1035" type="#_x0000_t202" style="position:absolute;margin-left:77.25pt;margin-top:35.35pt;width:79.65pt;height:13.3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" filled="f" stroked="f">
                      <v:textbox style="mso-fit-shape-to-text:t" inset="0,0,0,0">
                        <w:txbxContent>
                          <w:p w14:paraId="7C7EEF0C" w14:textId="77777777" w:rsidR="00955A02" w:rsidRPr="00175354" w:rsidRDefault="00955A02" w:rsidP="00955A02">
                            <w:pPr>
                              <w:rPr>
                                <w:b/>
                                <w:bCs/>
                                <w:lang w:val="en-US"/>
                              </w:rPr>
                            </w:pPr>
                            <w:proofErr w:type="spellStart"/>
                            <w:r>
                              <w:rPr>
                                <w:b/>
                                <w:bCs/>
                                <w:lang w:val="en-US"/>
                              </w:rPr>
                              <w:t>Upphandleggur</w:t>
                            </w:r>
                            <w:proofErr w:type="spellEnd"/>
                          </w:p>
                        </w:txbxContent>
                      </v:textbox>
                      <w10:wrap type="square" anchory="page"/>
                    </v:shape>
                  </w:pict>
                </mc:Fallback>
              </mc:AlternateContent>
            </w:r>
          </w:p>
          <w:p w14:paraId="4CCD5E3A" w14:textId="3F6277F0" w:rsidR="00F1709D" w:rsidRDefault="00117D56" w:rsidP="005A10E5">
            <w:pPr>
              <w:keepNext/>
              <w:rPr>
                <w:b/>
              </w:rPr>
            </w:pPr>
            <w:r w:rsidRPr="00766ADE">
              <w:rPr>
                <w:noProof/>
                <w:lang w:val="pl-PL" w:eastAsia="pl-PL"/>
              </w:rPr>
              <mc:AlternateContent>
                <mc:Choice Requires="wps">
                  <w:drawing>
                    <wp:anchor distT="45720" distB="45720" distL="114300" distR="114300" simplePos="0" relativeHeight="251658269" behindDoc="0" locked="0" layoutInCell="1" allowOverlap="1" wp14:anchorId="7FFE52F6" wp14:editId="5AC1B6EE">
                      <wp:simplePos x="0" y="0"/>
                      <wp:positionH relativeFrom="column">
                        <wp:posOffset>-3175</wp:posOffset>
                      </wp:positionH>
                      <wp:positionV relativeFrom="page">
                        <wp:posOffset>690245</wp:posOffset>
                      </wp:positionV>
                      <wp:extent cx="1011555"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8910"/>
                              </a:xfrm>
                              <a:prstGeom prst="rect">
                                <a:avLst/>
                              </a:prstGeom>
                              <a:noFill/>
                              <a:ln w="9525">
                                <a:noFill/>
                                <a:miter lim="800000"/>
                                <a:headEnd/>
                                <a:tailEnd/>
                              </a:ln>
                            </wps:spPr>
                            <wps:txbx>
                              <w:txbxContent>
                                <w:p w14:paraId="6700FC3A" w14:textId="77777777" w:rsidR="00117D56" w:rsidRDefault="00117D56"/>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FFE52F6" id="Text Box 17" o:spid="_x0000_s1036" type="#_x0000_t202" style="position:absolute;margin-left:-.25pt;margin-top:54.35pt;width:79.65pt;height:13.3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" filled="f" stroked="f">
                      <v:textbox style="mso-fit-shape-to-text:t" inset="0,0,0,0">
                        <w:txbxContent>
                          <w:p w14:paraId="6700FC3A" w14:textId="77777777" w:rsidR="00117D56" w:rsidRDefault="00117D56"/>
                        </w:txbxContent>
                      </v:textbox>
                      <w10:wrap type="square" anchory="page"/>
                    </v:shape>
                  </w:pict>
                </mc:Fallback>
              </mc:AlternateContent>
            </w:r>
          </w:p>
          <w:p w14:paraId="30F8B9C4" w14:textId="5F91B111" w:rsidR="00F1709D" w:rsidRDefault="00F1709D" w:rsidP="005A10E5">
            <w:pPr>
              <w:keepNext/>
              <w:rPr>
                <w:b/>
              </w:rPr>
            </w:pPr>
          </w:p>
          <w:p w14:paraId="59AAE2CE" w14:textId="77777777" w:rsidR="00F1709D" w:rsidRDefault="00F1709D" w:rsidP="005A10E5">
            <w:pPr>
              <w:keepNext/>
              <w:rPr>
                <w:b/>
              </w:rPr>
            </w:pPr>
          </w:p>
          <w:p w14:paraId="290E7CC1" w14:textId="77777777" w:rsidR="00F1709D" w:rsidRDefault="00F1709D" w:rsidP="005A10E5">
            <w:pPr>
              <w:keepNext/>
              <w:rPr>
                <w:b/>
              </w:rPr>
            </w:pPr>
          </w:p>
          <w:p w14:paraId="16B74323" w14:textId="77777777" w:rsidR="00F1709D" w:rsidRDefault="00F1709D" w:rsidP="005A10E5">
            <w:pPr>
              <w:keepNext/>
              <w:rPr>
                <w:b/>
              </w:rPr>
            </w:pPr>
          </w:p>
          <w:p w14:paraId="694B2127" w14:textId="4C10D5CA" w:rsidR="00160D5E" w:rsidRPr="00444A71" w:rsidRDefault="00160D5E" w:rsidP="00160D5E">
            <w:pPr>
              <w:tabs>
                <w:tab w:val="clear" w:pos="567"/>
              </w:tabs>
              <w:rPr>
                <w:rFonts w:eastAsia="Calibri" w:cs="Arial"/>
                <w:b/>
                <w:bCs/>
              </w:rPr>
            </w:pPr>
            <w:r w:rsidRPr="00766ADE">
              <w:rPr>
                <w:noProof/>
                <w:lang w:val="pl-PL" w:eastAsia="pl-PL"/>
              </w:rPr>
              <mc:AlternateContent>
                <mc:Choice Requires="wps">
                  <w:drawing>
                    <wp:anchor distT="45720" distB="45720" distL="114300" distR="114300" simplePos="0" relativeHeight="251658271" behindDoc="0" locked="0" layoutInCell="1" allowOverlap="1" wp14:anchorId="4F4ABDC3" wp14:editId="6B2AE12B">
                      <wp:simplePos x="0" y="0"/>
                      <wp:positionH relativeFrom="column">
                        <wp:posOffset>1292860</wp:posOffset>
                      </wp:positionH>
                      <wp:positionV relativeFrom="page">
                        <wp:posOffset>1455420</wp:posOffset>
                      </wp:positionV>
                      <wp:extent cx="1011555" cy="168910"/>
                      <wp:effectExtent l="0" t="0" r="0" b="1905"/>
                      <wp:wrapSquare wrapText="bothSides"/>
                      <wp:docPr id="1422770292" name="Text Box 1422770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8910"/>
                              </a:xfrm>
                              <a:prstGeom prst="rect">
                                <a:avLst/>
                              </a:prstGeom>
                              <a:noFill/>
                              <a:ln w="9525">
                                <a:noFill/>
                                <a:miter lim="800000"/>
                                <a:headEnd/>
                                <a:tailEnd/>
                              </a:ln>
                            </wps:spPr>
                            <wps:txbx>
                              <w:txbxContent>
                                <w:p w14:paraId="0BCDAFA4" w14:textId="024E0D11" w:rsidR="00E606C5" w:rsidRPr="00175354" w:rsidRDefault="00160D5E" w:rsidP="00E606C5">
                                  <w:pPr>
                                    <w:rPr>
                                      <w:b/>
                                      <w:bCs/>
                                      <w:lang w:val="en-US"/>
                                    </w:rPr>
                                  </w:pPr>
                                  <w:r>
                                    <w:rPr>
                                      <w:b/>
                                      <w:bCs/>
                                      <w:lang w:val="en-US"/>
                                    </w:rPr>
                                    <w:t xml:space="preserve">    Kviður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4ABDC3" id="Text Box 1422770292" o:spid="_x0000_s1037" type="#_x0000_t202" style="position:absolute;margin-left:101.8pt;margin-top:114.6pt;width:79.65pt;height:13.3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" filled="f" stroked="f">
                      <v:textbox style="mso-fit-shape-to-text:t" inset="0,0,0,0">
                        <w:txbxContent>
                          <w:p w14:paraId="0BCDAFA4" w14:textId="024E0D11" w:rsidR="00E606C5" w:rsidRPr="00175354" w:rsidRDefault="00160D5E" w:rsidP="00E606C5">
                            <w:pPr>
                              <w:rPr>
                                <w:b/>
                                <w:bCs/>
                                <w:lang w:val="en-US"/>
                              </w:rPr>
                            </w:pPr>
                            <w:r>
                              <w:rPr>
                                <w:b/>
                                <w:bCs/>
                                <w:lang w:val="en-US"/>
                              </w:rPr>
                              <w:t xml:space="preserve">    </w:t>
                            </w:r>
                            <w:proofErr w:type="spellStart"/>
                            <w:r>
                              <w:rPr>
                                <w:b/>
                                <w:bCs/>
                                <w:lang w:val="en-US"/>
                              </w:rPr>
                              <w:t>Kviður</w:t>
                            </w:r>
                            <w:proofErr w:type="spellEnd"/>
                          </w:p>
                        </w:txbxContent>
                      </v:textbox>
                      <w10:wrap type="square" anchory="page"/>
                    </v:shape>
                  </w:pict>
                </mc:Fallback>
              </mc:AlternateContent>
            </w:r>
          </w:p>
          <w:p w14:paraId="7DE3D68F" w14:textId="7CA11C76" w:rsidR="00160D5E" w:rsidRPr="00444A71" w:rsidRDefault="00160D5E" w:rsidP="00160D5E">
            <w:pPr>
              <w:tabs>
                <w:tab w:val="clear" w:pos="567"/>
              </w:tabs>
              <w:rPr>
                <w:rFonts w:eastAsia="Calibri" w:cs="Arial"/>
                <w:b/>
                <w:bCs/>
              </w:rPr>
            </w:pPr>
          </w:p>
          <w:p w14:paraId="3936161B" w14:textId="4F86634C" w:rsidR="00F1709D" w:rsidRDefault="00F1709D" w:rsidP="005A10E5">
            <w:pPr>
              <w:keepNext/>
              <w:rPr>
                <w:b/>
              </w:rPr>
            </w:pPr>
          </w:p>
          <w:p w14:paraId="321C7598" w14:textId="1E23C1A9" w:rsidR="00F1709D" w:rsidRDefault="00160D5E" w:rsidP="005A10E5">
            <w:pPr>
              <w:keepNext/>
              <w:rPr>
                <w:b/>
              </w:rPr>
            </w:pPr>
            <w:r w:rsidRPr="00766ADE">
              <w:rPr>
                <w:noProof/>
                <w:lang w:val="pl-PL" w:eastAsia="pl-PL"/>
              </w:rPr>
              <mc:AlternateContent>
                <mc:Choice Requires="wps">
                  <w:drawing>
                    <wp:anchor distT="45720" distB="45720" distL="114300" distR="114300" simplePos="0" relativeHeight="251658272" behindDoc="0" locked="0" layoutInCell="1" allowOverlap="1" wp14:anchorId="4CCE6B6C" wp14:editId="3324CA78">
                      <wp:simplePos x="0" y="0"/>
                      <wp:positionH relativeFrom="column">
                        <wp:posOffset>897890</wp:posOffset>
                      </wp:positionH>
                      <wp:positionV relativeFrom="page">
                        <wp:posOffset>2093595</wp:posOffset>
                      </wp:positionV>
                      <wp:extent cx="1011555" cy="168910"/>
                      <wp:effectExtent l="0" t="0" r="0" b="1905"/>
                      <wp:wrapSquare wrapText="bothSides"/>
                      <wp:docPr id="356512057" name="Text Box 356512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68910"/>
                              </a:xfrm>
                              <a:prstGeom prst="rect">
                                <a:avLst/>
                              </a:prstGeom>
                              <a:noFill/>
                              <a:ln w="9525">
                                <a:noFill/>
                                <a:miter lim="800000"/>
                                <a:headEnd/>
                                <a:tailEnd/>
                              </a:ln>
                            </wps:spPr>
                            <wps:txbx>
                              <w:txbxContent>
                                <w:p w14:paraId="3B3C88F3" w14:textId="74C70F6D" w:rsidR="00160D5E" w:rsidRPr="00175354" w:rsidRDefault="00160D5E" w:rsidP="00160D5E">
                                  <w:pPr>
                                    <w:rPr>
                                      <w:b/>
                                      <w:bCs/>
                                      <w:lang w:val="en-US"/>
                                    </w:rPr>
                                  </w:pPr>
                                  <w:r>
                                    <w:rPr>
                                      <w:b/>
                                      <w:bCs/>
                                      <w:lang w:val="en-US"/>
                                    </w:rPr>
                                    <w:t>Ofanvert læri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CCE6B6C" id="Text Box 356512057" o:spid="_x0000_s1038" type="#_x0000_t202" style="position:absolute;margin-left:70.7pt;margin-top:164.85pt;width:79.65pt;height:13.3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" filled="f" stroked="f">
                      <v:textbox style="mso-fit-shape-to-text:t" inset="0,0,0,0">
                        <w:txbxContent>
                          <w:p w14:paraId="3B3C88F3" w14:textId="74C70F6D" w:rsidR="00160D5E" w:rsidRPr="00175354" w:rsidRDefault="00160D5E" w:rsidP="00160D5E">
                            <w:pPr>
                              <w:rPr>
                                <w:b/>
                                <w:bCs/>
                                <w:lang w:val="en-US"/>
                              </w:rPr>
                            </w:pPr>
                            <w:proofErr w:type="spellStart"/>
                            <w:r>
                              <w:rPr>
                                <w:b/>
                                <w:bCs/>
                                <w:lang w:val="en-US"/>
                              </w:rPr>
                              <w:t>Ofanvert</w:t>
                            </w:r>
                            <w:proofErr w:type="spellEnd"/>
                            <w:r>
                              <w:rPr>
                                <w:b/>
                                <w:bCs/>
                                <w:lang w:val="en-US"/>
                              </w:rPr>
                              <w:t xml:space="preserve"> </w:t>
                            </w:r>
                            <w:proofErr w:type="spellStart"/>
                            <w:r>
                              <w:rPr>
                                <w:b/>
                                <w:bCs/>
                                <w:lang w:val="en-US"/>
                              </w:rPr>
                              <w:t>læri</w:t>
                            </w:r>
                            <w:proofErr w:type="spellEnd"/>
                          </w:p>
                        </w:txbxContent>
                      </v:textbox>
                      <w10:wrap type="square" anchory="page"/>
                    </v:shape>
                  </w:pict>
                </mc:Fallback>
              </mc:AlternateContent>
            </w:r>
            <w:r w:rsidR="00F1709D">
              <w:rPr>
                <w:b/>
              </w:rPr>
              <w:br/>
            </w:r>
            <w:r w:rsidR="00F1709D">
              <w:rPr>
                <w:b/>
              </w:rPr>
              <w:br/>
            </w:r>
            <w:r w:rsidR="00F1709D">
              <w:rPr>
                <w:b/>
              </w:rPr>
              <w:br/>
            </w:r>
          </w:p>
          <w:p w14:paraId="4A83EF99" w14:textId="77777777" w:rsidR="00F1709D" w:rsidRDefault="00F1709D" w:rsidP="005A10E5">
            <w:pPr>
              <w:keepNext/>
              <w:rPr>
                <w:b/>
              </w:rPr>
            </w:pPr>
          </w:p>
          <w:p w14:paraId="7FA77ECD" w14:textId="5B22CD21" w:rsidR="00F1709D" w:rsidRDefault="00F1709D" w:rsidP="005A10E5">
            <w:pPr>
              <w:keepNext/>
              <w:rPr>
                <w:b/>
              </w:rPr>
            </w:pPr>
          </w:p>
          <w:p w14:paraId="48EF997D" w14:textId="77777777" w:rsidR="00F1709D" w:rsidRDefault="00F1709D" w:rsidP="005A10E5">
            <w:pPr>
              <w:keepNext/>
              <w:rPr>
                <w:b/>
              </w:rPr>
            </w:pPr>
          </w:p>
          <w:p w14:paraId="7309DEB5" w14:textId="77777777" w:rsidR="00F1709D" w:rsidRDefault="00F1709D" w:rsidP="005A10E5">
            <w:pPr>
              <w:keepNext/>
              <w:rPr>
                <w:b/>
              </w:rPr>
            </w:pPr>
          </w:p>
          <w:p w14:paraId="60C6D657" w14:textId="50FB7456" w:rsidR="00951F81" w:rsidRPr="00FF28F7" w:rsidRDefault="00951F81" w:rsidP="005A10E5">
            <w:pPr>
              <w:keepNext/>
              <w:rPr>
                <w:b/>
                <w:bCs/>
              </w:rPr>
            </w:pPr>
            <w:r>
              <w:rPr>
                <w:b/>
              </w:rPr>
              <w:t>Mögulegir stungustaðir:</w:t>
            </w:r>
          </w:p>
        </w:tc>
        <w:tc>
          <w:tcPr>
            <w:tcW w:w="1739" w:type="pct"/>
            <w:vMerge w:val="restart"/>
            <w:tcBorders>
              <w:left w:val="nil"/>
              <w:bottom w:val="nil"/>
              <w:right w:val="nil"/>
            </w:tcBorders>
            <w:tcMar>
              <w:top w:w="28" w:type="dxa"/>
              <w:left w:w="57" w:type="dxa"/>
              <w:bottom w:w="28" w:type="dxa"/>
              <w:right w:w="57" w:type="dxa"/>
            </w:tcMar>
          </w:tcPr>
          <w:p w14:paraId="4719B646" w14:textId="2702790B" w:rsidR="00951F81" w:rsidRPr="00FF28F7" w:rsidRDefault="00F1709D" w:rsidP="005A10E5">
            <w:pPr>
              <w:keepNext/>
            </w:pPr>
            <w:r w:rsidRPr="00530692">
              <w:rPr>
                <w:b/>
                <w:noProof/>
                <w:lang w:val="pl-PL" w:eastAsia="pl-PL"/>
              </w:rPr>
              <w:drawing>
                <wp:anchor distT="0" distB="0" distL="114300" distR="114300" simplePos="0" relativeHeight="251658268" behindDoc="1" locked="0" layoutInCell="1" allowOverlap="1" wp14:anchorId="5845E5FA" wp14:editId="356422ED">
                  <wp:simplePos x="0" y="0"/>
                  <wp:positionH relativeFrom="margin">
                    <wp:posOffset>-896206</wp:posOffset>
                  </wp:positionH>
                  <wp:positionV relativeFrom="paragraph">
                    <wp:posOffset>82080</wp:posOffset>
                  </wp:positionV>
                  <wp:extent cx="3059430" cy="2919095"/>
                  <wp:effectExtent l="0" t="0" r="7620" b="0"/>
                  <wp:wrapNone/>
                  <wp:docPr id="819210143" name="Picture 819210143" descr="A cartoon of a person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artoon of a person sitting&#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3059430" cy="2919095"/>
                          </a:xfrm>
                          <a:prstGeom prst="rect">
                            <a:avLst/>
                          </a:prstGeom>
                          <a:ln>
                            <a:noFill/>
                          </a:ln>
                        </pic:spPr>
                      </pic:pic>
                    </a:graphicData>
                  </a:graphic>
                  <wp14:sizeRelH relativeFrom="margin">
                    <wp14:pctWidth>0</wp14:pctWidth>
                  </wp14:sizeRelH>
                  <wp14:sizeRelV relativeFrom="margin">
                    <wp14:pctHeight>0</wp14:pctHeight>
                  </wp14:sizeRelV>
                </wp:anchor>
              </w:drawing>
            </w:r>
          </w:p>
        </w:tc>
        <w:tc>
          <w:tcPr>
            <w:tcW w:w="1487" w:type="pct"/>
            <w:gridSpan w:val="2"/>
            <w:tcBorders>
              <w:left w:val="nil"/>
              <w:bottom w:val="nil"/>
            </w:tcBorders>
            <w:tcMar>
              <w:top w:w="28" w:type="dxa"/>
              <w:left w:w="57" w:type="dxa"/>
              <w:bottom w:w="28" w:type="dxa"/>
              <w:right w:w="57" w:type="dxa"/>
            </w:tcMar>
            <w:vAlign w:val="bottom"/>
          </w:tcPr>
          <w:p w14:paraId="40728022" w14:textId="5F0F70A5"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51431751" w14:textId="77777777" w:rsidTr="00293EFC">
        <w:tblPrEx>
          <w:tblCellMar>
            <w:left w:w="108" w:type="dxa"/>
          </w:tblCellMar>
        </w:tblPrEx>
        <w:trPr>
          <w:gridBefore w:val="1"/>
          <w:wBefore w:w="21" w:type="pct"/>
          <w:cantSplit/>
          <w:trHeight w:val="376"/>
        </w:trPr>
        <w:tc>
          <w:tcPr>
            <w:tcW w:w="1753" w:type="pct"/>
            <w:gridSpan w:val="4"/>
            <w:vMerge/>
            <w:tcBorders>
              <w:top w:val="nil"/>
              <w:bottom w:val="nil"/>
              <w:right w:val="nil"/>
            </w:tcBorders>
            <w:tcMar>
              <w:top w:w="28" w:type="dxa"/>
              <w:left w:w="57" w:type="dxa"/>
              <w:bottom w:w="28" w:type="dxa"/>
              <w:right w:w="57" w:type="dxa"/>
            </w:tcMar>
            <w:vAlign w:val="bottom"/>
          </w:tcPr>
          <w:p w14:paraId="3DA38B32" w14:textId="77777777" w:rsidR="00951F81" w:rsidRPr="00FF28F7" w:rsidRDefault="00951F81" w:rsidP="005A10E5">
            <w:pPr>
              <w:keepNext/>
              <w:suppressAutoHyphens/>
              <w:autoSpaceDE w:val="0"/>
              <w:autoSpaceDN w:val="0"/>
              <w:adjustRightInd w:val="0"/>
              <w:textAlignment w:val="center"/>
              <w:rPr>
                <w:b/>
                <w:bCs/>
              </w:rPr>
            </w:pPr>
          </w:p>
        </w:tc>
        <w:tc>
          <w:tcPr>
            <w:tcW w:w="1739" w:type="pct"/>
            <w:vMerge/>
            <w:tcBorders>
              <w:top w:val="nil"/>
              <w:left w:val="nil"/>
              <w:bottom w:val="nil"/>
              <w:right w:val="nil"/>
            </w:tcBorders>
            <w:tcMar>
              <w:top w:w="28" w:type="dxa"/>
              <w:left w:w="57" w:type="dxa"/>
              <w:bottom w:w="28" w:type="dxa"/>
              <w:right w:w="57" w:type="dxa"/>
            </w:tcMar>
          </w:tcPr>
          <w:p w14:paraId="461FDB59" w14:textId="77777777"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87" w:type="pct"/>
            <w:gridSpan w:val="2"/>
            <w:tcBorders>
              <w:top w:val="nil"/>
              <w:left w:val="nil"/>
              <w:bottom w:val="nil"/>
            </w:tcBorders>
            <w:tcMar>
              <w:top w:w="28" w:type="dxa"/>
              <w:left w:w="57" w:type="dxa"/>
              <w:bottom w:w="28" w:type="dxa"/>
              <w:right w:w="57" w:type="dxa"/>
            </w:tcMar>
          </w:tcPr>
          <w:p w14:paraId="4F2ECB89" w14:textId="77777777"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lang w:val="en-GB"/>
              </w:rPr>
            </w:pPr>
          </w:p>
        </w:tc>
      </w:tr>
      <w:tr w:rsidR="00951F81" w14:paraId="45D8604D" w14:textId="77777777" w:rsidTr="00293EFC">
        <w:tblPrEx>
          <w:tblCellMar>
            <w:left w:w="108" w:type="dxa"/>
          </w:tblCellMar>
        </w:tblPrEx>
        <w:trPr>
          <w:gridBefore w:val="1"/>
          <w:wBefore w:w="21" w:type="pct"/>
          <w:cantSplit/>
          <w:trHeight w:val="1172"/>
        </w:trPr>
        <w:tc>
          <w:tcPr>
            <w:tcW w:w="1753" w:type="pct"/>
            <w:gridSpan w:val="4"/>
            <w:vMerge/>
            <w:tcBorders>
              <w:top w:val="nil"/>
              <w:bottom w:val="nil"/>
              <w:right w:val="nil"/>
            </w:tcBorders>
            <w:tcMar>
              <w:top w:w="28" w:type="dxa"/>
              <w:left w:w="57" w:type="dxa"/>
              <w:bottom w:w="28" w:type="dxa"/>
              <w:right w:w="57" w:type="dxa"/>
            </w:tcMar>
            <w:vAlign w:val="bottom"/>
          </w:tcPr>
          <w:p w14:paraId="15E26262" w14:textId="77777777" w:rsidR="00951F81" w:rsidRPr="00FF28F7" w:rsidRDefault="00951F81" w:rsidP="005A10E5">
            <w:pPr>
              <w:keepNext/>
              <w:suppressAutoHyphens/>
              <w:autoSpaceDE w:val="0"/>
              <w:autoSpaceDN w:val="0"/>
              <w:adjustRightInd w:val="0"/>
              <w:textAlignment w:val="center"/>
              <w:rPr>
                <w:b/>
                <w:bCs/>
              </w:rPr>
            </w:pPr>
          </w:p>
        </w:tc>
        <w:tc>
          <w:tcPr>
            <w:tcW w:w="1739" w:type="pct"/>
            <w:vMerge/>
            <w:tcBorders>
              <w:top w:val="nil"/>
              <w:left w:val="nil"/>
              <w:bottom w:val="nil"/>
              <w:right w:val="nil"/>
            </w:tcBorders>
            <w:tcMar>
              <w:top w:w="28" w:type="dxa"/>
              <w:left w:w="57" w:type="dxa"/>
              <w:bottom w:w="28" w:type="dxa"/>
              <w:right w:w="57" w:type="dxa"/>
            </w:tcMar>
          </w:tcPr>
          <w:p w14:paraId="28E508EB" w14:textId="77777777"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87" w:type="pct"/>
            <w:gridSpan w:val="2"/>
            <w:tcBorders>
              <w:top w:val="nil"/>
              <w:left w:val="nil"/>
              <w:bottom w:val="nil"/>
            </w:tcBorders>
            <w:tcMar>
              <w:top w:w="28" w:type="dxa"/>
              <w:left w:w="57" w:type="dxa"/>
              <w:bottom w:w="28" w:type="dxa"/>
              <w:right w:w="57" w:type="dxa"/>
            </w:tcMar>
          </w:tcPr>
          <w:p w14:paraId="7593E580" w14:textId="0F68D89D"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1D4EE7CF" w14:textId="77777777" w:rsidTr="00EA2F39">
        <w:tblPrEx>
          <w:tblCellMar>
            <w:left w:w="108" w:type="dxa"/>
          </w:tblCellMar>
        </w:tblPrEx>
        <w:trPr>
          <w:gridBefore w:val="1"/>
          <w:wBefore w:w="21" w:type="pct"/>
          <w:cantSplit/>
          <w:trHeight w:val="57"/>
        </w:trPr>
        <w:tc>
          <w:tcPr>
            <w:tcW w:w="1753" w:type="pct"/>
            <w:gridSpan w:val="4"/>
            <w:vMerge/>
            <w:tcBorders>
              <w:top w:val="nil"/>
              <w:bottom w:val="nil"/>
              <w:right w:val="nil"/>
            </w:tcBorders>
            <w:tcMar>
              <w:top w:w="28" w:type="dxa"/>
              <w:left w:w="57" w:type="dxa"/>
              <w:bottom w:w="28" w:type="dxa"/>
              <w:right w:w="57" w:type="dxa"/>
            </w:tcMar>
            <w:vAlign w:val="bottom"/>
          </w:tcPr>
          <w:p w14:paraId="18F34D1B" w14:textId="77777777" w:rsidR="00951F81" w:rsidRPr="00FF28F7" w:rsidRDefault="00951F81" w:rsidP="005A10E5">
            <w:pPr>
              <w:keepNext/>
              <w:suppressAutoHyphens/>
              <w:autoSpaceDE w:val="0"/>
              <w:autoSpaceDN w:val="0"/>
              <w:adjustRightInd w:val="0"/>
              <w:textAlignment w:val="center"/>
              <w:rPr>
                <w:b/>
                <w:bCs/>
              </w:rPr>
            </w:pPr>
          </w:p>
        </w:tc>
        <w:tc>
          <w:tcPr>
            <w:tcW w:w="1739" w:type="pct"/>
            <w:vMerge/>
            <w:tcBorders>
              <w:top w:val="nil"/>
              <w:left w:val="nil"/>
              <w:bottom w:val="nil"/>
              <w:right w:val="nil"/>
            </w:tcBorders>
            <w:tcMar>
              <w:top w:w="28" w:type="dxa"/>
              <w:left w:w="57" w:type="dxa"/>
              <w:bottom w:w="28" w:type="dxa"/>
              <w:right w:w="57" w:type="dxa"/>
            </w:tcMar>
          </w:tcPr>
          <w:p w14:paraId="48E1C433" w14:textId="77777777"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87" w:type="pct"/>
            <w:gridSpan w:val="2"/>
            <w:tcBorders>
              <w:top w:val="nil"/>
              <w:left w:val="nil"/>
              <w:bottom w:val="nil"/>
            </w:tcBorders>
            <w:tcMar>
              <w:top w:w="28" w:type="dxa"/>
              <w:left w:w="57" w:type="dxa"/>
              <w:bottom w:w="28" w:type="dxa"/>
              <w:right w:w="57" w:type="dxa"/>
            </w:tcMar>
          </w:tcPr>
          <w:p w14:paraId="1830A5A2" w14:textId="444AC2FF"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0B6F6FAE" w14:textId="77777777" w:rsidTr="00EA2F39">
        <w:tblPrEx>
          <w:tblCellMar>
            <w:left w:w="108" w:type="dxa"/>
          </w:tblCellMar>
        </w:tblPrEx>
        <w:trPr>
          <w:gridBefore w:val="1"/>
          <w:wBefore w:w="21" w:type="pct"/>
          <w:cantSplit/>
          <w:trHeight w:val="57"/>
        </w:trPr>
        <w:tc>
          <w:tcPr>
            <w:tcW w:w="4979" w:type="pct"/>
            <w:gridSpan w:val="7"/>
            <w:tcBorders>
              <w:top w:val="nil"/>
              <w:bottom w:val="single" w:sz="4" w:space="0" w:color="auto"/>
            </w:tcBorders>
            <w:tcMar>
              <w:top w:w="28" w:type="dxa"/>
              <w:left w:w="57" w:type="dxa"/>
              <w:bottom w:w="28" w:type="dxa"/>
              <w:right w:w="57" w:type="dxa"/>
            </w:tcMar>
          </w:tcPr>
          <w:p w14:paraId="771FAD43" w14:textId="77777777" w:rsidR="00951F81" w:rsidRPr="00FF28F7" w:rsidRDefault="00951F81" w:rsidP="005A10E5">
            <w:pPr>
              <w:keepNext/>
              <w:numPr>
                <w:ilvl w:val="0"/>
                <w:numId w:val="54"/>
              </w:numPr>
              <w:tabs>
                <w:tab w:val="clear" w:pos="567"/>
              </w:tabs>
              <w:ind w:left="567" w:hanging="567"/>
            </w:pPr>
            <w:r>
              <w:t>Ofanvert læri.</w:t>
            </w:r>
          </w:p>
          <w:p w14:paraId="1546E4F8" w14:textId="77777777" w:rsidR="00951F81" w:rsidRPr="00FF28F7" w:rsidRDefault="00951F81" w:rsidP="005A10E5">
            <w:pPr>
              <w:keepNext/>
              <w:numPr>
                <w:ilvl w:val="0"/>
                <w:numId w:val="54"/>
              </w:numPr>
              <w:tabs>
                <w:tab w:val="clear" w:pos="567"/>
              </w:tabs>
              <w:ind w:left="567" w:hanging="567"/>
            </w:pPr>
            <w:r>
              <w:t>Kviður, fyrir utan 5 cm svæði í kringum naflann.</w:t>
            </w:r>
          </w:p>
          <w:p w14:paraId="2F6E7794" w14:textId="77777777" w:rsidR="00951F81" w:rsidRDefault="00951F81" w:rsidP="005A10E5">
            <w:pPr>
              <w:keepNext/>
              <w:numPr>
                <w:ilvl w:val="0"/>
                <w:numId w:val="54"/>
              </w:numPr>
              <w:tabs>
                <w:tab w:val="clear" w:pos="567"/>
              </w:tabs>
              <w:ind w:left="567" w:hanging="567"/>
            </w:pPr>
            <w:r>
              <w:t>Utanverður upphandleggur (eingöngu ef einhver annar gefur inndælinguna).</w:t>
            </w:r>
          </w:p>
          <w:p w14:paraId="5BCABADC" w14:textId="77777777" w:rsidR="00EA2F39" w:rsidRPr="00FF28F7" w:rsidRDefault="00EA2F39" w:rsidP="00EA2F39">
            <w:pPr>
              <w:keepNext/>
              <w:tabs>
                <w:tab w:val="clear" w:pos="567"/>
              </w:tabs>
              <w:ind w:left="567"/>
            </w:pPr>
          </w:p>
        </w:tc>
      </w:tr>
      <w:tr w:rsidR="00951F81" w14:paraId="48299C98" w14:textId="77777777" w:rsidTr="00EA2F39">
        <w:tblPrEx>
          <w:tblCellMar>
            <w:left w:w="108" w:type="dxa"/>
          </w:tblCellMar>
        </w:tblPrEx>
        <w:trPr>
          <w:gridBefore w:val="1"/>
          <w:wBefore w:w="21" w:type="pct"/>
          <w:cantSplit/>
          <w:trHeight w:val="57"/>
        </w:trPr>
        <w:tc>
          <w:tcPr>
            <w:tcW w:w="4979" w:type="pct"/>
            <w:gridSpan w:val="7"/>
            <w:tcBorders>
              <w:top w:val="single" w:sz="4" w:space="0" w:color="auto"/>
              <w:bottom w:val="nil"/>
            </w:tcBorders>
            <w:tcMar>
              <w:top w:w="28" w:type="dxa"/>
              <w:left w:w="57" w:type="dxa"/>
              <w:bottom w:w="28" w:type="dxa"/>
              <w:right w:w="57" w:type="dxa"/>
            </w:tcMar>
          </w:tcPr>
          <w:p w14:paraId="4D1C0CF3" w14:textId="77777777" w:rsidR="00951F81" w:rsidRPr="00FF28F7" w:rsidRDefault="00951F81" w:rsidP="005A10E5">
            <w:pPr>
              <w:keepNext/>
            </w:pPr>
            <w:r>
              <w:t>Hreinsið stungustaðinn með sprittþurrku. Leyfið húðinni að þorna.</w:t>
            </w:r>
          </w:p>
        </w:tc>
      </w:tr>
      <w:tr w:rsidR="00951F81" w14:paraId="09CC12CF" w14:textId="77777777" w:rsidTr="00293EFC">
        <w:tblPrEx>
          <w:tblCellMar>
            <w:left w:w="108" w:type="dxa"/>
          </w:tblCellMar>
        </w:tblPrEx>
        <w:trPr>
          <w:gridBefore w:val="1"/>
          <w:wBefore w:w="21" w:type="pct"/>
          <w:cantSplit/>
          <w:trHeight w:val="57"/>
        </w:trPr>
        <w:tc>
          <w:tcPr>
            <w:tcW w:w="330" w:type="pct"/>
            <w:gridSpan w:val="2"/>
            <w:tcBorders>
              <w:top w:val="nil"/>
              <w:bottom w:val="nil"/>
              <w:right w:val="nil"/>
            </w:tcBorders>
            <w:tcMar>
              <w:top w:w="28" w:type="dxa"/>
              <w:left w:w="57" w:type="dxa"/>
              <w:bottom w:w="28" w:type="dxa"/>
              <w:right w:w="57" w:type="dxa"/>
            </w:tcMar>
          </w:tcPr>
          <w:p w14:paraId="7F6956A5" w14:textId="3A99304E" w:rsidR="00951F81" w:rsidRPr="00FF28F7" w:rsidRDefault="00E6603C"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46" behindDoc="0" locked="0" layoutInCell="1" allowOverlap="1" wp14:anchorId="7F2EE80F" wp14:editId="130B7BCD">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9" w:type="pct"/>
            <w:gridSpan w:val="5"/>
            <w:tcBorders>
              <w:top w:val="nil"/>
              <w:left w:val="nil"/>
              <w:bottom w:val="nil"/>
            </w:tcBorders>
            <w:tcMar>
              <w:left w:w="0" w:type="dxa"/>
            </w:tcMar>
          </w:tcPr>
          <w:p w14:paraId="072DF992" w14:textId="0BCC8DCE" w:rsidR="00951F81" w:rsidRPr="00FF28F7" w:rsidRDefault="00951F81" w:rsidP="005A10E5">
            <w:pPr>
              <w:keepNext/>
              <w:ind w:left="107"/>
            </w:pPr>
            <w:r>
              <w:rPr>
                <w:b/>
              </w:rPr>
              <w:t xml:space="preserve">Ekki </w:t>
            </w:r>
            <w:r>
              <w:t>snerta stungustaðinn fyrir inndælingu.</w:t>
            </w:r>
          </w:p>
        </w:tc>
      </w:tr>
      <w:tr w:rsidR="00951F81" w14:paraId="0F5B6466" w14:textId="77777777" w:rsidTr="00293EFC">
        <w:tblPrEx>
          <w:tblCellMar>
            <w:left w:w="108" w:type="dxa"/>
          </w:tblCellMar>
        </w:tblPrEx>
        <w:trPr>
          <w:gridBefore w:val="1"/>
          <w:wBefore w:w="21" w:type="pct"/>
          <w:cantSplit/>
          <w:trHeight w:val="57"/>
        </w:trPr>
        <w:tc>
          <w:tcPr>
            <w:tcW w:w="330" w:type="pct"/>
            <w:gridSpan w:val="2"/>
            <w:tcBorders>
              <w:top w:val="nil"/>
              <w:bottom w:val="single" w:sz="4" w:space="0" w:color="auto"/>
              <w:right w:val="nil"/>
            </w:tcBorders>
            <w:tcMar>
              <w:top w:w="28" w:type="dxa"/>
              <w:left w:w="57" w:type="dxa"/>
              <w:bottom w:w="28" w:type="dxa"/>
              <w:right w:w="57" w:type="dxa"/>
            </w:tcMar>
          </w:tcPr>
          <w:p w14:paraId="74FA4E96" w14:textId="07EA1AC7" w:rsidR="00951F81" w:rsidRPr="00FF28F7" w:rsidRDefault="00E6603C"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24EBDF81">
                  <wp:extent cx="271780" cy="27178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tc>
        <w:tc>
          <w:tcPr>
            <w:tcW w:w="4649" w:type="pct"/>
            <w:gridSpan w:val="5"/>
            <w:tcBorders>
              <w:top w:val="nil"/>
              <w:left w:val="nil"/>
              <w:bottom w:val="single" w:sz="4" w:space="0" w:color="auto"/>
            </w:tcBorders>
          </w:tcPr>
          <w:p w14:paraId="41A5C3F5" w14:textId="77777777" w:rsidR="00951F81" w:rsidRPr="00FF28F7" w:rsidRDefault="00951F81" w:rsidP="005A10E5">
            <w:pPr>
              <w:keepNext/>
            </w:pPr>
            <w:r>
              <w:rPr>
                <w:b/>
              </w:rPr>
              <w:t xml:space="preserve">Ekki </w:t>
            </w:r>
            <w:r>
              <w:t>gefa inndælingu á húðsvæði sem eru viðkvæm, marin, rauð eða hörð. Forðist inndælingu á svæði með örum eða húðsliti.</w:t>
            </w:r>
          </w:p>
        </w:tc>
      </w:tr>
    </w:tbl>
    <w:p w14:paraId="40276117" w14:textId="77777777" w:rsidR="00951F81" w:rsidRPr="00FF28F7" w:rsidRDefault="00951F81" w:rsidP="00951F81"/>
    <w:tbl>
      <w:tblPr>
        <w:tblW w:w="48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195"/>
      </w:tblGrid>
      <w:tr w:rsidR="00951F81" w14:paraId="66D54B11" w14:textId="77777777" w:rsidTr="00FF0CA6">
        <w:trPr>
          <w:cantSplit/>
          <w:trHeight w:val="57"/>
        </w:trPr>
        <w:tc>
          <w:tcPr>
            <w:tcW w:w="338" w:type="pct"/>
            <w:tcMar>
              <w:top w:w="28" w:type="dxa"/>
              <w:left w:w="57" w:type="dxa"/>
              <w:bottom w:w="28" w:type="dxa"/>
              <w:right w:w="57" w:type="dxa"/>
            </w:tcMar>
          </w:tcPr>
          <w:p w14:paraId="41C4867F" w14:textId="77777777" w:rsidR="00951F81" w:rsidRPr="00FF28F7" w:rsidRDefault="00951F81" w:rsidP="006172AE">
            <w:pPr>
              <w:keepNext/>
            </w:pPr>
            <w:r>
              <w:t>B</w:t>
            </w:r>
          </w:p>
        </w:tc>
        <w:tc>
          <w:tcPr>
            <w:tcW w:w="4662" w:type="pct"/>
            <w:tcMar>
              <w:left w:w="57" w:type="dxa"/>
              <w:right w:w="57" w:type="dxa"/>
            </w:tcMar>
          </w:tcPr>
          <w:p w14:paraId="2B68997E" w14:textId="4ACA2C04" w:rsidR="00951F81" w:rsidRPr="00FF28F7" w:rsidRDefault="00951F81" w:rsidP="006172AE">
            <w:pPr>
              <w:keepNext/>
            </w:pPr>
            <w:r>
              <w:t>Dragið gráu nálarhettuna gætilega beint af</w:t>
            </w:r>
            <w:r w:rsidR="004C274A">
              <w:t>,</w:t>
            </w:r>
            <w:r>
              <w:t xml:space="preserve"> frá líkamanum.</w:t>
            </w:r>
          </w:p>
        </w:tc>
      </w:tr>
      <w:tr w:rsidR="00951F81" w14:paraId="659D253B" w14:textId="77777777" w:rsidTr="00FF0CA6">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7C7A5C66" w:rsidR="00951F81" w:rsidRPr="00FF28F7" w:rsidRDefault="00F02F4C" w:rsidP="006172AE">
            <w:pPr>
              <w:pStyle w:val="BULLETED"/>
              <w:keepNext/>
              <w:widowControl/>
              <w:numPr>
                <w:ilvl w:val="0"/>
                <w:numId w:val="0"/>
              </w:numPr>
              <w:tabs>
                <w:tab w:val="clear" w:pos="810"/>
              </w:tabs>
              <w:spacing w:before="0" w:line="240" w:lineRule="auto"/>
              <w:rPr>
                <w:color w:val="auto"/>
                <w:sz w:val="22"/>
                <w:szCs w:val="22"/>
              </w:rPr>
            </w:pPr>
            <w:r w:rsidRPr="00F02F4C">
              <w:rPr>
                <w:rFonts w:eastAsia="Calibri"/>
                <w:noProof/>
                <w:color w:val="auto"/>
                <w:sz w:val="22"/>
                <w:szCs w:val="22"/>
                <w:lang w:val="pl-PL" w:eastAsia="pl-PL"/>
              </w:rPr>
              <w:drawing>
                <wp:anchor distT="0" distB="0" distL="114300" distR="114300" simplePos="0" relativeHeight="251658273" behindDoc="0" locked="0" layoutInCell="1" allowOverlap="1" wp14:anchorId="7D37B3D4" wp14:editId="680F84F4">
                  <wp:simplePos x="0" y="0"/>
                  <wp:positionH relativeFrom="margin">
                    <wp:posOffset>1064895</wp:posOffset>
                  </wp:positionH>
                  <wp:positionV relativeFrom="page">
                    <wp:posOffset>52208</wp:posOffset>
                  </wp:positionV>
                  <wp:extent cx="3059430" cy="2905125"/>
                  <wp:effectExtent l="0" t="0" r="7620" b="952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905125"/>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FF28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FF28F7" w:rsidRDefault="00951F81" w:rsidP="005A10E5">
            <w:pPr>
              <w:keepNext/>
            </w:pPr>
            <w:r>
              <w:t>C</w:t>
            </w:r>
          </w:p>
        </w:tc>
        <w:tc>
          <w:tcPr>
            <w:tcW w:w="4669" w:type="pct"/>
            <w:tcMar>
              <w:left w:w="57" w:type="dxa"/>
              <w:right w:w="57" w:type="dxa"/>
            </w:tcMar>
          </w:tcPr>
          <w:p w14:paraId="72318B46" w14:textId="77777777" w:rsidR="00951F81" w:rsidRPr="00FF28F7" w:rsidRDefault="00951F81" w:rsidP="005A10E5">
            <w:pPr>
              <w:keepNext/>
            </w:pPr>
            <w:r>
              <w:t>Klípið í stungustaðinn til að búa til þétt yfirborð.</w:t>
            </w:r>
          </w:p>
        </w:tc>
      </w:tr>
      <w:tr w:rsidR="00951F81"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45A99FDA" w:rsidR="00951F81" w:rsidRPr="00FF28F7" w:rsidRDefault="009266FB"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4" behindDoc="0" locked="0" layoutInCell="1" allowOverlap="1" wp14:anchorId="17663D06" wp14:editId="38204E43">
                  <wp:simplePos x="0" y="0"/>
                  <wp:positionH relativeFrom="margin">
                    <wp:posOffset>1149985</wp:posOffset>
                  </wp:positionH>
                  <wp:positionV relativeFrom="paragraph">
                    <wp:posOffset>86830</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34274590" w:rsidR="00951F81" w:rsidRPr="00FF28F7" w:rsidRDefault="00E6603C"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20030E98">
                  <wp:extent cx="198783" cy="198783"/>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281" cy="199281"/>
                          </a:xfrm>
                          <a:prstGeom prst="rect">
                            <a:avLst/>
                          </a:prstGeom>
                          <a:noFill/>
                          <a:ln>
                            <a:noFill/>
                          </a:ln>
                        </pic:spPr>
                      </pic:pic>
                    </a:graphicData>
                  </a:graphic>
                </wp:inline>
              </w:drawing>
            </w:r>
          </w:p>
        </w:tc>
        <w:tc>
          <w:tcPr>
            <w:tcW w:w="4669" w:type="pct"/>
            <w:tcBorders>
              <w:top w:val="nil"/>
              <w:left w:val="nil"/>
            </w:tcBorders>
            <w:vAlign w:val="center"/>
          </w:tcPr>
          <w:p w14:paraId="3E595581" w14:textId="77777777" w:rsidR="00951F81" w:rsidRDefault="00951F81" w:rsidP="005A10E5">
            <w:pPr>
              <w:keepNext/>
            </w:pPr>
            <w:r>
              <w:t>Mikilvægt er að halda húðinni klemmdri meðan inndælingin fer fram.</w:t>
            </w:r>
          </w:p>
          <w:p w14:paraId="3A9961DF" w14:textId="77777777" w:rsidR="004C274A" w:rsidRPr="00FF28F7" w:rsidRDefault="004C274A" w:rsidP="005A10E5">
            <w:pPr>
              <w:keepNext/>
            </w:pPr>
          </w:p>
        </w:tc>
      </w:tr>
    </w:tbl>
    <w:p w14:paraId="75862C3A" w14:textId="77777777" w:rsidR="00951F81" w:rsidRPr="00FF28F7"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FF28F7" w:rsidRDefault="00951F81" w:rsidP="005A10E5">
            <w:pPr>
              <w:keepNext/>
              <w:jc w:val="center"/>
            </w:pPr>
            <w:r>
              <w:t xml:space="preserve">Skref 3: </w:t>
            </w:r>
            <w:r>
              <w:rPr>
                <w:b/>
              </w:rPr>
              <w:t>Inndæling</w:t>
            </w:r>
          </w:p>
        </w:tc>
      </w:tr>
      <w:tr w:rsidR="00951F81"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FF28F7"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Pr="00FF28F7" w:rsidRDefault="00951F81" w:rsidP="005A10E5">
            <w:pPr>
              <w:keepNext/>
            </w:pPr>
            <w:r>
              <w:t>Haldið húðinni klemmdri. STINGIÐ nálinni í húðina.</w:t>
            </w:r>
          </w:p>
        </w:tc>
      </w:tr>
      <w:tr w:rsidR="00951F81"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1EE8C9E4" w:rsidR="00951F81" w:rsidRPr="00FF28F7" w:rsidRDefault="004D6116"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5" behindDoc="0" locked="0" layoutInCell="1" allowOverlap="1" wp14:anchorId="63960432" wp14:editId="01C2ED7C">
                  <wp:simplePos x="0" y="0"/>
                  <wp:positionH relativeFrom="margin">
                    <wp:posOffset>1150399</wp:posOffset>
                  </wp:positionH>
                  <wp:positionV relativeFrom="paragraph">
                    <wp:posOffset>106901</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7839B472" w:rsidR="00951F81" w:rsidRPr="00FF28F7" w:rsidRDefault="00E6603C"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47" behindDoc="0" locked="0" layoutInCell="1" allowOverlap="1" wp14:anchorId="4589894D" wp14:editId="41B92E80">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1C16E432" w14:textId="7DF53155" w:rsidR="00951F81" w:rsidRDefault="00951F81" w:rsidP="005A10E5">
            <w:pPr>
              <w:keepNext/>
            </w:pPr>
            <w:r>
              <w:rPr>
                <w:b/>
              </w:rPr>
              <w:t xml:space="preserve">Ekki </w:t>
            </w:r>
            <w:r>
              <w:t>snerta hreinsaða húðsvæðið.</w:t>
            </w:r>
          </w:p>
          <w:p w14:paraId="684AC94D" w14:textId="71A19094" w:rsidR="009266FB" w:rsidRPr="00FF28F7" w:rsidRDefault="009266FB" w:rsidP="005A10E5">
            <w:pPr>
              <w:keepNext/>
            </w:pPr>
          </w:p>
        </w:tc>
      </w:tr>
    </w:tbl>
    <w:p w14:paraId="2301B7C9"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81"/>
      </w:tblGrid>
      <w:tr w:rsidR="00951F81" w14:paraId="39960EE3" w14:textId="77777777" w:rsidTr="006172AE">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FF28F7" w:rsidRDefault="00951F81" w:rsidP="005A10E5">
            <w:pPr>
              <w:keepNext/>
            </w:pPr>
            <w:r>
              <w:t>B</w:t>
            </w:r>
          </w:p>
        </w:tc>
        <w:tc>
          <w:tcPr>
            <w:tcW w:w="4653" w:type="pct"/>
            <w:gridSpan w:val="2"/>
            <w:tcBorders>
              <w:bottom w:val="single" w:sz="4" w:space="0" w:color="auto"/>
            </w:tcBorders>
            <w:tcMar>
              <w:left w:w="57" w:type="dxa"/>
              <w:right w:w="57" w:type="dxa"/>
            </w:tcMar>
          </w:tcPr>
          <w:p w14:paraId="22FF5CC1" w14:textId="70D6D9BB" w:rsidR="00951F81" w:rsidRPr="00FF28F7" w:rsidRDefault="00951F81" w:rsidP="005A10E5">
            <w:pPr>
              <w:keepNext/>
            </w:pPr>
            <w:r>
              <w:t>ÝTIÐ stimplinum með hægum og jöfnum þrýstingi</w:t>
            </w:r>
            <w:r w:rsidR="00EE20E5">
              <w:t xml:space="preserve">, þrýstið </w:t>
            </w:r>
            <w:r w:rsidR="006B21CC">
              <w:t xml:space="preserve">á stimpilinn þangað til hann er kominn alla leið niður. </w:t>
            </w:r>
          </w:p>
        </w:tc>
      </w:tr>
      <w:tr w:rsidR="00951F81" w14:paraId="77A9AD0A" w14:textId="77777777" w:rsidTr="006172AE">
        <w:trPr>
          <w:cantSplit/>
          <w:trHeight w:val="57"/>
        </w:trPr>
        <w:tc>
          <w:tcPr>
            <w:tcW w:w="5000" w:type="pct"/>
            <w:gridSpan w:val="3"/>
            <w:tcBorders>
              <w:bottom w:val="nil"/>
            </w:tcBorders>
            <w:tcMar>
              <w:top w:w="28" w:type="dxa"/>
              <w:left w:w="57" w:type="dxa"/>
              <w:bottom w:w="28" w:type="dxa"/>
            </w:tcMar>
          </w:tcPr>
          <w:p w14:paraId="5CC7CA53" w14:textId="76456710" w:rsidR="00951F81" w:rsidRPr="00444A71" w:rsidRDefault="002E635F" w:rsidP="005A10E5">
            <w:pPr>
              <w:pStyle w:val="BULLETED"/>
              <w:keepNext/>
              <w:widowControl/>
              <w:numPr>
                <w:ilvl w:val="0"/>
                <w:numId w:val="0"/>
              </w:numPr>
              <w:tabs>
                <w:tab w:val="clear" w:pos="810"/>
              </w:tabs>
              <w:spacing w:before="60" w:line="240" w:lineRule="auto"/>
              <w:rPr>
                <w:color w:val="auto"/>
                <w:sz w:val="22"/>
                <w:szCs w:val="22"/>
              </w:rPr>
            </w:pPr>
            <w:r w:rsidRPr="00304F28">
              <w:rPr>
                <w:noProof/>
                <w:lang w:val="pl-PL" w:eastAsia="pl-PL"/>
              </w:rPr>
              <w:drawing>
                <wp:anchor distT="0" distB="0" distL="114300" distR="114300" simplePos="0" relativeHeight="251658276" behindDoc="0" locked="0" layoutInCell="1" allowOverlap="1" wp14:anchorId="5F8FCC38" wp14:editId="4D43DAF4">
                  <wp:simplePos x="0" y="0"/>
                  <wp:positionH relativeFrom="margin">
                    <wp:posOffset>1190156</wp:posOffset>
                  </wp:positionH>
                  <wp:positionV relativeFrom="paragraph">
                    <wp:posOffset>140859</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3626A67" w14:textId="77777777" w:rsidTr="006172AE">
        <w:trPr>
          <w:cantSplit/>
          <w:trHeight w:val="57"/>
        </w:trPr>
        <w:tc>
          <w:tcPr>
            <w:tcW w:w="541" w:type="pct"/>
            <w:gridSpan w:val="2"/>
            <w:tcBorders>
              <w:top w:val="nil"/>
              <w:bottom w:val="single" w:sz="4" w:space="0" w:color="auto"/>
              <w:right w:val="nil"/>
            </w:tcBorders>
            <w:tcMar>
              <w:top w:w="28" w:type="dxa"/>
              <w:left w:w="57" w:type="dxa"/>
              <w:bottom w:w="28" w:type="dxa"/>
            </w:tcMar>
          </w:tcPr>
          <w:p w14:paraId="43603F23" w14:textId="200A16FA" w:rsidR="00951F81" w:rsidRPr="00FF28F7"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5E62E7C5" w14:textId="6F0B5007" w:rsidR="00951F81" w:rsidRPr="00FF28F7" w:rsidRDefault="00951F81" w:rsidP="005A10E5">
            <w:pPr>
              <w:keepNext/>
            </w:pPr>
          </w:p>
        </w:tc>
      </w:tr>
    </w:tbl>
    <w:p w14:paraId="4198B23B"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FF28F7" w:rsidRDefault="00951F81" w:rsidP="005A10E5">
            <w:pPr>
              <w:keepNext/>
            </w:pPr>
            <w:r>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FF28F7" w:rsidRDefault="00951F81" w:rsidP="005A10E5">
            <w:pPr>
              <w:keepNext/>
            </w:pPr>
            <w:r>
              <w:t>SLEPPIÐ þumlinum. LYFTIÐ síðan sprautunni af húðinni.</w:t>
            </w:r>
          </w:p>
        </w:tc>
      </w:tr>
      <w:tr w:rsidR="00951F81"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5329F8A5" w:rsidR="00951F81" w:rsidRPr="00FF28F7" w:rsidRDefault="00321010"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658277" behindDoc="0" locked="0" layoutInCell="1" allowOverlap="1" wp14:anchorId="0C34B826" wp14:editId="13BBD628">
                  <wp:simplePos x="0" y="0"/>
                  <wp:positionH relativeFrom="margin">
                    <wp:posOffset>1190156</wp:posOffset>
                  </wp:positionH>
                  <wp:positionV relativeFrom="paragraph">
                    <wp:posOffset>118358</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51BCE1A" w14:textId="77777777" w:rsidR="00951F81" w:rsidRPr="00FF28F7" w:rsidRDefault="00951F81" w:rsidP="005A10E5">
            <w:pPr>
              <w:keepNext/>
            </w:pPr>
            <w:r>
              <w:t>Þegar stimplinum hefur verið sleppt mun öryggishlíf áfylltu sprautunnar hylja nálina á öruggan hátt.</w:t>
            </w:r>
          </w:p>
        </w:tc>
      </w:tr>
      <w:tr w:rsidR="00951F81"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167997EE" w:rsidR="00951F81" w:rsidRPr="00FF28F7" w:rsidRDefault="00E6603C"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48" behindDoc="0" locked="0" layoutInCell="1" allowOverlap="1" wp14:anchorId="7D51A836" wp14:editId="48D46027">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6FB6FEA1" w:rsidR="00D205B3" w:rsidRPr="00FF28F7" w:rsidRDefault="00951F81" w:rsidP="005A10E5">
            <w:pPr>
              <w:keepNext/>
            </w:pPr>
            <w:r>
              <w:rPr>
                <w:b/>
              </w:rPr>
              <w:t>Ekki</w:t>
            </w:r>
            <w:r>
              <w:t xml:space="preserve"> setja gráu nálarhettuna aftur á notaða áfyllta sprautu.</w:t>
            </w:r>
          </w:p>
        </w:tc>
      </w:tr>
    </w:tbl>
    <w:p w14:paraId="3BC261EC"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FF28F7" w:rsidRDefault="00951F81" w:rsidP="005A10E5">
            <w:pPr>
              <w:keepNext/>
              <w:jc w:val="center"/>
            </w:pPr>
            <w:r>
              <w:t xml:space="preserve">Skref 4: </w:t>
            </w:r>
            <w:r>
              <w:rPr>
                <w:b/>
              </w:rPr>
              <w:t>Að lokum</w:t>
            </w:r>
          </w:p>
        </w:tc>
      </w:tr>
      <w:tr w:rsidR="00951F81"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FF28F7" w:rsidRDefault="00951F81" w:rsidP="005A10E5">
            <w:pPr>
              <w:keepNext/>
            </w:pPr>
            <w:r>
              <w:t>A</w:t>
            </w:r>
          </w:p>
        </w:tc>
        <w:tc>
          <w:tcPr>
            <w:tcW w:w="4706" w:type="pct"/>
            <w:tcBorders>
              <w:bottom w:val="single" w:sz="4" w:space="0" w:color="auto"/>
            </w:tcBorders>
            <w:tcMar>
              <w:left w:w="57" w:type="dxa"/>
              <w:right w:w="57" w:type="dxa"/>
            </w:tcMar>
          </w:tcPr>
          <w:p w14:paraId="3D5BC0A1" w14:textId="60F56875" w:rsidR="00951F81" w:rsidRPr="00FF28F7" w:rsidRDefault="00951F81" w:rsidP="005A10E5">
            <w:pPr>
              <w:keepNext/>
            </w:pPr>
            <w:r>
              <w:t>Fleygið notaðri sprautunni og öðrum búnaði í nálabox.</w:t>
            </w:r>
          </w:p>
        </w:tc>
      </w:tr>
      <w:tr w:rsidR="00951F81"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360B77F1" w:rsidR="00951F81" w:rsidRPr="00FF28F7" w:rsidRDefault="000A0796" w:rsidP="005A10E5">
            <w:pPr>
              <w:pStyle w:val="BULLETED"/>
              <w:keepNext/>
              <w:widowControl/>
              <w:numPr>
                <w:ilvl w:val="0"/>
                <w:numId w:val="0"/>
              </w:numPr>
              <w:spacing w:before="0" w:line="240" w:lineRule="auto"/>
              <w:jc w:val="center"/>
              <w:rPr>
                <w:color w:val="auto"/>
                <w:sz w:val="22"/>
                <w:szCs w:val="22"/>
              </w:rPr>
            </w:pPr>
            <w:r w:rsidRPr="000A0796">
              <w:rPr>
                <w:rFonts w:eastAsia="Calibri"/>
                <w:noProof/>
                <w:color w:val="auto"/>
                <w:sz w:val="22"/>
                <w:szCs w:val="22"/>
                <w:lang w:val="pl-PL" w:eastAsia="pl-PL"/>
              </w:rPr>
              <w:drawing>
                <wp:anchor distT="0" distB="0" distL="114300" distR="114300" simplePos="0" relativeHeight="251658278" behindDoc="0" locked="0" layoutInCell="1" allowOverlap="1" wp14:anchorId="71052D84" wp14:editId="6CA13193">
                  <wp:simplePos x="0" y="0"/>
                  <wp:positionH relativeFrom="margin">
                    <wp:posOffset>1173977</wp:posOffset>
                  </wp:positionH>
                  <wp:positionV relativeFrom="paragraph">
                    <wp:posOffset>83185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2">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951F81"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Pr="00FF28F7" w:rsidRDefault="00951F81" w:rsidP="005A10E5">
            <w:pPr>
              <w:keepNext/>
            </w:pPr>
            <w:r>
              <w:t>Lyfjum skal fargað í samræmi við gildandi reglur. Leitið ráða hjá lyfjafræðingi um hvernig heppilegast er að farga lyfjum sem ekki þarf að nota lengur. Markmiðið er að vernda umhverfið.</w:t>
            </w:r>
          </w:p>
          <w:p w14:paraId="6FAB7BF6" w14:textId="77777777" w:rsidR="00951F81" w:rsidRPr="00FF28F7" w:rsidRDefault="00951F81" w:rsidP="005A10E5">
            <w:pPr>
              <w:keepNext/>
            </w:pPr>
          </w:p>
          <w:p w14:paraId="20BF8527" w14:textId="77777777" w:rsidR="00951F81" w:rsidRPr="00FF28F7" w:rsidRDefault="00951F81" w:rsidP="005A10E5">
            <w:pPr>
              <w:keepNext/>
            </w:pPr>
            <w:r>
              <w:t>Geymið sprautuna og nálabox þar sem börn hvorki ná til né sjá.</w:t>
            </w:r>
          </w:p>
        </w:tc>
      </w:tr>
      <w:tr w:rsidR="00951F81"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52EAC111" w:rsidR="00951F81" w:rsidRPr="00FF28F7" w:rsidRDefault="00E6603C"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49" behindDoc="0" locked="0" layoutInCell="1" allowOverlap="1" wp14:anchorId="40AF115C" wp14:editId="3E3D5B77">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FF28F7" w:rsidRDefault="00951F81" w:rsidP="005A10E5">
            <w:pPr>
              <w:keepNext/>
            </w:pPr>
            <w:r>
              <w:rPr>
                <w:b/>
              </w:rPr>
              <w:t xml:space="preserve">Ekki </w:t>
            </w:r>
            <w:r>
              <w:t>endurnýta áfyllta sprautu.</w:t>
            </w:r>
          </w:p>
        </w:tc>
      </w:tr>
      <w:tr w:rsidR="00951F81"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3DE36AB2" w:rsidR="00951F81" w:rsidRPr="00FF28F7" w:rsidRDefault="00E6603C"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50" behindDoc="0" locked="0" layoutInCell="1" allowOverlap="1" wp14:anchorId="1739C613" wp14:editId="39A9B076">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22B9451D" w14:textId="77777777" w:rsidR="00951F81" w:rsidRDefault="00951F81" w:rsidP="005A10E5">
            <w:pPr>
              <w:keepNext/>
            </w:pPr>
            <w:r>
              <w:rPr>
                <w:b/>
              </w:rPr>
              <w:t>Ekki</w:t>
            </w:r>
            <w:r>
              <w:t xml:space="preserve"> endurvinna áfylltar sprautur eða fleygja þeim með heimilissorpi.</w:t>
            </w:r>
          </w:p>
          <w:p w14:paraId="4E2AB39E" w14:textId="77777777" w:rsidR="00225050" w:rsidRPr="00FF28F7" w:rsidRDefault="00225050" w:rsidP="005A10E5">
            <w:pPr>
              <w:keepNext/>
            </w:pPr>
          </w:p>
        </w:tc>
      </w:tr>
    </w:tbl>
    <w:p w14:paraId="56BF0412"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FF28F7" w:rsidRDefault="00951F81" w:rsidP="005A10E5">
            <w:pPr>
              <w:keepNext/>
            </w:pPr>
            <w:r>
              <w:t>B</w:t>
            </w:r>
          </w:p>
        </w:tc>
        <w:tc>
          <w:tcPr>
            <w:tcW w:w="4706" w:type="pct"/>
            <w:tcMar>
              <w:left w:w="57" w:type="dxa"/>
              <w:right w:w="57" w:type="dxa"/>
            </w:tcMar>
          </w:tcPr>
          <w:p w14:paraId="5F9676F5" w14:textId="77777777" w:rsidR="00951F81" w:rsidRPr="00FF28F7" w:rsidRDefault="00951F81" w:rsidP="005A10E5">
            <w:pPr>
              <w:keepNext/>
            </w:pPr>
            <w:r>
              <w:t>Kannið stungustaðinn.</w:t>
            </w:r>
          </w:p>
        </w:tc>
      </w:tr>
      <w:tr w:rsidR="00951F81" w14:paraId="4E918578" w14:textId="77777777" w:rsidTr="006172AE">
        <w:trPr>
          <w:cantSplit/>
          <w:trHeight w:val="57"/>
        </w:trPr>
        <w:tc>
          <w:tcPr>
            <w:tcW w:w="5000" w:type="pct"/>
            <w:gridSpan w:val="2"/>
            <w:tcMar>
              <w:top w:w="28" w:type="dxa"/>
              <w:left w:w="57" w:type="dxa"/>
              <w:bottom w:w="28" w:type="dxa"/>
              <w:right w:w="57" w:type="dxa"/>
            </w:tcMar>
          </w:tcPr>
          <w:p w14:paraId="4CA5C553" w14:textId="77777777" w:rsidR="00951F81" w:rsidRDefault="00951F81" w:rsidP="005A10E5">
            <w:pPr>
              <w:keepNext/>
            </w:pPr>
            <w:r>
              <w:t xml:space="preserve">Ef það blæðir, skal þrýsta bómullarhnoðra eða grisju á stungustaðinn. </w:t>
            </w:r>
            <w:r>
              <w:rPr>
                <w:b/>
              </w:rPr>
              <w:t>Ekki</w:t>
            </w:r>
            <w:r>
              <w:t xml:space="preserve"> nudda stungustaðinn. Setjið plástur á stungustaðinn ef þess þarf.</w:t>
            </w:r>
          </w:p>
          <w:p w14:paraId="04871DDE" w14:textId="77777777" w:rsidR="00D205B3" w:rsidRPr="00FF28F7" w:rsidRDefault="00D205B3" w:rsidP="005A10E5">
            <w:pPr>
              <w:keepNext/>
            </w:pPr>
          </w:p>
        </w:tc>
      </w:tr>
    </w:tbl>
    <w:p w14:paraId="3FBA32CC" w14:textId="77777777" w:rsidR="00951F81" w:rsidRPr="00FF28F7" w:rsidRDefault="00951F81" w:rsidP="00951F81"/>
    <w:p w14:paraId="653B8CA8" w14:textId="77777777" w:rsidR="00951F81" w:rsidRPr="00FF28F7" w:rsidRDefault="00951F81" w:rsidP="00951F81"/>
    <w:p w14:paraId="23B46E07" w14:textId="19BA6674" w:rsidR="00796DEC" w:rsidRPr="00951F81" w:rsidRDefault="00796DEC" w:rsidP="00951F81"/>
    <w:sectPr w:rsidR="00796DEC" w:rsidRPr="00951F81" w:rsidSect="005C3FEA">
      <w:footerReference w:type="default" r:id="rId33"/>
      <w:footerReference w:type="first" r:id="rId3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AB0A" w14:textId="77777777" w:rsidR="00F07889" w:rsidRDefault="00F07889">
      <w:r>
        <w:separator/>
      </w:r>
    </w:p>
  </w:endnote>
  <w:endnote w:type="continuationSeparator" w:id="0">
    <w:p w14:paraId="071AC8CA" w14:textId="77777777" w:rsidR="00F07889" w:rsidRDefault="00F07889">
      <w:r>
        <w:continuationSeparator/>
      </w:r>
    </w:p>
  </w:endnote>
  <w:endnote w:type="continuationNotice" w:id="1">
    <w:p w14:paraId="6A21196A" w14:textId="77777777" w:rsidR="00F07889" w:rsidRDefault="00F07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B92" w14:textId="77777777" w:rsidR="00F07889" w:rsidRDefault="00F07889">
      <w:r>
        <w:separator/>
      </w:r>
    </w:p>
  </w:footnote>
  <w:footnote w:type="continuationSeparator" w:id="0">
    <w:p w14:paraId="4D660AFA" w14:textId="77777777" w:rsidR="00F07889" w:rsidRDefault="00F07889">
      <w:r>
        <w:continuationSeparator/>
      </w:r>
    </w:p>
  </w:footnote>
  <w:footnote w:type="continuationNotice" w:id="1">
    <w:p w14:paraId="055CC89B" w14:textId="77777777" w:rsidR="00F07889" w:rsidRDefault="00F07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3.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4B14A9"/>
    <w:multiLevelType w:val="hybridMultilevel"/>
    <w:tmpl w:val="8BB2C8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A2480D"/>
    <w:multiLevelType w:val="hybridMultilevel"/>
    <w:tmpl w:val="A2B68A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6"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30532133">
    <w:abstractNumId w:val="49"/>
  </w:num>
  <w:num w:numId="2" w16cid:durableId="921333077">
    <w:abstractNumId w:val="33"/>
  </w:num>
  <w:num w:numId="3" w16cid:durableId="68887210">
    <w:abstractNumId w:val="20"/>
  </w:num>
  <w:num w:numId="4" w16cid:durableId="496849323">
    <w:abstractNumId w:val="19"/>
  </w:num>
  <w:num w:numId="5" w16cid:durableId="864248086">
    <w:abstractNumId w:val="13"/>
  </w:num>
  <w:num w:numId="6" w16cid:durableId="811673859">
    <w:abstractNumId w:val="57"/>
  </w:num>
  <w:num w:numId="7" w16cid:durableId="338237799">
    <w:abstractNumId w:val="17"/>
  </w:num>
  <w:num w:numId="8" w16cid:durableId="1713576977">
    <w:abstractNumId w:val="47"/>
  </w:num>
  <w:num w:numId="9" w16cid:durableId="1502354924">
    <w:abstractNumId w:val="25"/>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5"/>
  </w:num>
  <w:num w:numId="13" w16cid:durableId="1654067556">
    <w:abstractNumId w:val="29"/>
  </w:num>
  <w:num w:numId="14" w16cid:durableId="2135784883">
    <w:abstractNumId w:val="53"/>
  </w:num>
  <w:num w:numId="15" w16cid:durableId="663246906">
    <w:abstractNumId w:val="14"/>
  </w:num>
  <w:num w:numId="16" w16cid:durableId="1081487886">
    <w:abstractNumId w:val="51"/>
  </w:num>
  <w:num w:numId="17" w16cid:durableId="1450198500">
    <w:abstractNumId w:val="38"/>
  </w:num>
  <w:num w:numId="18" w16cid:durableId="1541360744">
    <w:abstractNumId w:val="16"/>
  </w:num>
  <w:num w:numId="19" w16cid:durableId="1393696662">
    <w:abstractNumId w:val="27"/>
  </w:num>
  <w:num w:numId="20" w16cid:durableId="1827432290">
    <w:abstractNumId w:val="3"/>
  </w:num>
  <w:num w:numId="21" w16cid:durableId="546917420">
    <w:abstractNumId w:val="46"/>
  </w:num>
  <w:num w:numId="22" w16cid:durableId="596063425">
    <w:abstractNumId w:val="22"/>
  </w:num>
  <w:num w:numId="23" w16cid:durableId="2099863900">
    <w:abstractNumId w:val="23"/>
  </w:num>
  <w:num w:numId="24" w16cid:durableId="299967142">
    <w:abstractNumId w:val="50"/>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39"/>
  </w:num>
  <w:num w:numId="29" w16cid:durableId="1727025477">
    <w:abstractNumId w:val="11"/>
  </w:num>
  <w:num w:numId="30" w16cid:durableId="1592735535">
    <w:abstractNumId w:val="52"/>
  </w:num>
  <w:num w:numId="31" w16cid:durableId="1869678063">
    <w:abstractNumId w:val="9"/>
  </w:num>
  <w:num w:numId="32" w16cid:durableId="1599022517">
    <w:abstractNumId w:val="26"/>
  </w:num>
  <w:num w:numId="33" w16cid:durableId="827667544">
    <w:abstractNumId w:val="44"/>
  </w:num>
  <w:num w:numId="34" w16cid:durableId="825241201">
    <w:abstractNumId w:val="4"/>
  </w:num>
  <w:num w:numId="35" w16cid:durableId="1565026687">
    <w:abstractNumId w:val="10"/>
  </w:num>
  <w:num w:numId="36" w16cid:durableId="1572155949">
    <w:abstractNumId w:val="34"/>
  </w:num>
  <w:num w:numId="37" w16cid:durableId="1305770230">
    <w:abstractNumId w:val="37"/>
  </w:num>
  <w:num w:numId="38" w16cid:durableId="1968854344">
    <w:abstractNumId w:val="48"/>
  </w:num>
  <w:num w:numId="39" w16cid:durableId="2019044628">
    <w:abstractNumId w:val="15"/>
  </w:num>
  <w:num w:numId="40" w16cid:durableId="1294605049">
    <w:abstractNumId w:val="31"/>
  </w:num>
  <w:num w:numId="41" w16cid:durableId="2101750568">
    <w:abstractNumId w:val="21"/>
  </w:num>
  <w:num w:numId="42" w16cid:durableId="1883396771">
    <w:abstractNumId w:val="6"/>
  </w:num>
  <w:num w:numId="43" w16cid:durableId="614868358">
    <w:abstractNumId w:val="56"/>
  </w:num>
  <w:num w:numId="44" w16cid:durableId="68120740">
    <w:abstractNumId w:val="2"/>
  </w:num>
  <w:num w:numId="45" w16cid:durableId="1669016719">
    <w:abstractNumId w:val="36"/>
  </w:num>
  <w:num w:numId="46" w16cid:durableId="1317877584">
    <w:abstractNumId w:val="5"/>
  </w:num>
  <w:num w:numId="47" w16cid:durableId="130903491">
    <w:abstractNumId w:val="40"/>
  </w:num>
  <w:num w:numId="48" w16cid:durableId="1950357357">
    <w:abstractNumId w:val="18"/>
  </w:num>
  <w:num w:numId="49" w16cid:durableId="513998994">
    <w:abstractNumId w:val="55"/>
  </w:num>
  <w:num w:numId="50" w16cid:durableId="71511180">
    <w:abstractNumId w:val="54"/>
  </w:num>
  <w:num w:numId="51" w16cid:durableId="396393528">
    <w:abstractNumId w:val="41"/>
  </w:num>
  <w:num w:numId="52" w16cid:durableId="1215044790">
    <w:abstractNumId w:val="12"/>
  </w:num>
  <w:num w:numId="53" w16cid:durableId="1918243750">
    <w:abstractNumId w:val="30"/>
  </w:num>
  <w:num w:numId="54" w16cid:durableId="1193613249">
    <w:abstractNumId w:val="28"/>
  </w:num>
  <w:num w:numId="55" w16cid:durableId="1636645198">
    <w:abstractNumId w:val="24"/>
  </w:num>
  <w:num w:numId="56" w16cid:durableId="1903369485">
    <w:abstractNumId w:val="42"/>
  </w:num>
  <w:num w:numId="57" w16cid:durableId="1773428077">
    <w:abstractNumId w:val="43"/>
  </w:num>
  <w:num w:numId="58" w16cid:durableId="1770737710">
    <w:abstractNumId w:val="35"/>
  </w:num>
  <w:num w:numId="59" w16cid:durableId="966355672">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1582"/>
    <w:rsid w:val="00002311"/>
    <w:rsid w:val="0000272B"/>
    <w:rsid w:val="000034E1"/>
    <w:rsid w:val="00005800"/>
    <w:rsid w:val="00005938"/>
    <w:rsid w:val="00005A1A"/>
    <w:rsid w:val="00006119"/>
    <w:rsid w:val="00010746"/>
    <w:rsid w:val="000139CB"/>
    <w:rsid w:val="00014F4A"/>
    <w:rsid w:val="00016C89"/>
    <w:rsid w:val="0001794F"/>
    <w:rsid w:val="00017D88"/>
    <w:rsid w:val="00020257"/>
    <w:rsid w:val="0002185E"/>
    <w:rsid w:val="00022507"/>
    <w:rsid w:val="00022A78"/>
    <w:rsid w:val="00022F7A"/>
    <w:rsid w:val="000239F8"/>
    <w:rsid w:val="00023BE0"/>
    <w:rsid w:val="00024B36"/>
    <w:rsid w:val="000267A0"/>
    <w:rsid w:val="00027E6B"/>
    <w:rsid w:val="000304BA"/>
    <w:rsid w:val="00030536"/>
    <w:rsid w:val="000308F1"/>
    <w:rsid w:val="00030FC6"/>
    <w:rsid w:val="0003165E"/>
    <w:rsid w:val="00031987"/>
    <w:rsid w:val="000331D8"/>
    <w:rsid w:val="00033F55"/>
    <w:rsid w:val="0003591B"/>
    <w:rsid w:val="000404DD"/>
    <w:rsid w:val="00042245"/>
    <w:rsid w:val="00042C47"/>
    <w:rsid w:val="0004321A"/>
    <w:rsid w:val="00043BA2"/>
    <w:rsid w:val="000451A6"/>
    <w:rsid w:val="00046171"/>
    <w:rsid w:val="000471F1"/>
    <w:rsid w:val="00047748"/>
    <w:rsid w:val="000520C8"/>
    <w:rsid w:val="00053150"/>
    <w:rsid w:val="00053CE5"/>
    <w:rsid w:val="00055488"/>
    <w:rsid w:val="0005683F"/>
    <w:rsid w:val="000636A8"/>
    <w:rsid w:val="0006474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2C74"/>
    <w:rsid w:val="0009329A"/>
    <w:rsid w:val="00096097"/>
    <w:rsid w:val="00096860"/>
    <w:rsid w:val="000A0796"/>
    <w:rsid w:val="000A1C5A"/>
    <w:rsid w:val="000A6641"/>
    <w:rsid w:val="000A7A9A"/>
    <w:rsid w:val="000A7D42"/>
    <w:rsid w:val="000B1429"/>
    <w:rsid w:val="000B7C9E"/>
    <w:rsid w:val="000C454F"/>
    <w:rsid w:val="000C6317"/>
    <w:rsid w:val="000C6AB1"/>
    <w:rsid w:val="000D121E"/>
    <w:rsid w:val="000D19AA"/>
    <w:rsid w:val="000D29E9"/>
    <w:rsid w:val="000D3F93"/>
    <w:rsid w:val="000D5B3E"/>
    <w:rsid w:val="000D5C39"/>
    <w:rsid w:val="000D5E26"/>
    <w:rsid w:val="000D6C0B"/>
    <w:rsid w:val="000E0610"/>
    <w:rsid w:val="000E129B"/>
    <w:rsid w:val="000E1563"/>
    <w:rsid w:val="000E3DC2"/>
    <w:rsid w:val="000E4004"/>
    <w:rsid w:val="000E4C92"/>
    <w:rsid w:val="000E53BA"/>
    <w:rsid w:val="000E57A6"/>
    <w:rsid w:val="000E680A"/>
    <w:rsid w:val="000F0F39"/>
    <w:rsid w:val="000F2042"/>
    <w:rsid w:val="000F3A5B"/>
    <w:rsid w:val="000F3E57"/>
    <w:rsid w:val="000F7567"/>
    <w:rsid w:val="001009AE"/>
    <w:rsid w:val="001019D8"/>
    <w:rsid w:val="00101E2E"/>
    <w:rsid w:val="00102DE0"/>
    <w:rsid w:val="00104562"/>
    <w:rsid w:val="00105FE9"/>
    <w:rsid w:val="00106C0F"/>
    <w:rsid w:val="00110044"/>
    <w:rsid w:val="0011117C"/>
    <w:rsid w:val="0011220E"/>
    <w:rsid w:val="001124A6"/>
    <w:rsid w:val="001144A5"/>
    <w:rsid w:val="0011694A"/>
    <w:rsid w:val="001176A6"/>
    <w:rsid w:val="00117D56"/>
    <w:rsid w:val="00120834"/>
    <w:rsid w:val="001218D8"/>
    <w:rsid w:val="00121DEE"/>
    <w:rsid w:val="00123F5B"/>
    <w:rsid w:val="0012465F"/>
    <w:rsid w:val="00130DA4"/>
    <w:rsid w:val="00130E73"/>
    <w:rsid w:val="00131255"/>
    <w:rsid w:val="0013214E"/>
    <w:rsid w:val="00132CCE"/>
    <w:rsid w:val="001335EB"/>
    <w:rsid w:val="00134C91"/>
    <w:rsid w:val="001362BA"/>
    <w:rsid w:val="00140BD1"/>
    <w:rsid w:val="00142605"/>
    <w:rsid w:val="00143368"/>
    <w:rsid w:val="001434DB"/>
    <w:rsid w:val="001444F9"/>
    <w:rsid w:val="00145F0F"/>
    <w:rsid w:val="00145F24"/>
    <w:rsid w:val="00146B38"/>
    <w:rsid w:val="0015061D"/>
    <w:rsid w:val="00151538"/>
    <w:rsid w:val="00151B64"/>
    <w:rsid w:val="00153917"/>
    <w:rsid w:val="001541F7"/>
    <w:rsid w:val="001544C1"/>
    <w:rsid w:val="00154ABB"/>
    <w:rsid w:val="001550AA"/>
    <w:rsid w:val="00155A9E"/>
    <w:rsid w:val="00156408"/>
    <w:rsid w:val="001571D5"/>
    <w:rsid w:val="00157DA9"/>
    <w:rsid w:val="00160D5E"/>
    <w:rsid w:val="00161EEB"/>
    <w:rsid w:val="00164B93"/>
    <w:rsid w:val="00164DF9"/>
    <w:rsid w:val="0016698F"/>
    <w:rsid w:val="001704E7"/>
    <w:rsid w:val="00170558"/>
    <w:rsid w:val="001712A0"/>
    <w:rsid w:val="0017147C"/>
    <w:rsid w:val="00171B00"/>
    <w:rsid w:val="00172B06"/>
    <w:rsid w:val="001735EA"/>
    <w:rsid w:val="001746CE"/>
    <w:rsid w:val="00174ABF"/>
    <w:rsid w:val="00176C6B"/>
    <w:rsid w:val="00176FD0"/>
    <w:rsid w:val="001773B9"/>
    <w:rsid w:val="001778E4"/>
    <w:rsid w:val="00177EBD"/>
    <w:rsid w:val="0018177D"/>
    <w:rsid w:val="00181C4E"/>
    <w:rsid w:val="001828BA"/>
    <w:rsid w:val="00183526"/>
    <w:rsid w:val="00183F7E"/>
    <w:rsid w:val="0018450B"/>
    <w:rsid w:val="0018530D"/>
    <w:rsid w:val="0018683C"/>
    <w:rsid w:val="00190E15"/>
    <w:rsid w:val="0019129C"/>
    <w:rsid w:val="00192094"/>
    <w:rsid w:val="00192516"/>
    <w:rsid w:val="0019272C"/>
    <w:rsid w:val="001A06C8"/>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4221"/>
    <w:rsid w:val="001C6D37"/>
    <w:rsid w:val="001C704C"/>
    <w:rsid w:val="001D03FE"/>
    <w:rsid w:val="001D053D"/>
    <w:rsid w:val="001D13A5"/>
    <w:rsid w:val="001D16D5"/>
    <w:rsid w:val="001D1E25"/>
    <w:rsid w:val="001D2430"/>
    <w:rsid w:val="001D26E4"/>
    <w:rsid w:val="001D272E"/>
    <w:rsid w:val="001D47FC"/>
    <w:rsid w:val="001D4C84"/>
    <w:rsid w:val="001D5DBA"/>
    <w:rsid w:val="001D7336"/>
    <w:rsid w:val="001D7EBF"/>
    <w:rsid w:val="001E1124"/>
    <w:rsid w:val="001E1D64"/>
    <w:rsid w:val="001E2C7C"/>
    <w:rsid w:val="001E30D5"/>
    <w:rsid w:val="001E5F45"/>
    <w:rsid w:val="001E7E98"/>
    <w:rsid w:val="001F01DB"/>
    <w:rsid w:val="001F1CE4"/>
    <w:rsid w:val="001F24BD"/>
    <w:rsid w:val="001F27C0"/>
    <w:rsid w:val="0020066B"/>
    <w:rsid w:val="00200E31"/>
    <w:rsid w:val="00202DF8"/>
    <w:rsid w:val="00203018"/>
    <w:rsid w:val="00203DEF"/>
    <w:rsid w:val="00204A64"/>
    <w:rsid w:val="00204C6C"/>
    <w:rsid w:val="00205470"/>
    <w:rsid w:val="002058F7"/>
    <w:rsid w:val="00206B52"/>
    <w:rsid w:val="0021038D"/>
    <w:rsid w:val="00210844"/>
    <w:rsid w:val="00216211"/>
    <w:rsid w:val="00216A2F"/>
    <w:rsid w:val="002176A4"/>
    <w:rsid w:val="002205F7"/>
    <w:rsid w:val="00220C70"/>
    <w:rsid w:val="00222B2B"/>
    <w:rsid w:val="00223986"/>
    <w:rsid w:val="00223EC8"/>
    <w:rsid w:val="00224831"/>
    <w:rsid w:val="00225050"/>
    <w:rsid w:val="00225894"/>
    <w:rsid w:val="00226058"/>
    <w:rsid w:val="00227A8E"/>
    <w:rsid w:val="002321CA"/>
    <w:rsid w:val="00233FFD"/>
    <w:rsid w:val="00237B97"/>
    <w:rsid w:val="002409B1"/>
    <w:rsid w:val="00240EDC"/>
    <w:rsid w:val="00241175"/>
    <w:rsid w:val="002412E5"/>
    <w:rsid w:val="00241EEB"/>
    <w:rsid w:val="0024391D"/>
    <w:rsid w:val="00243D11"/>
    <w:rsid w:val="00244A4C"/>
    <w:rsid w:val="002476C3"/>
    <w:rsid w:val="002479B4"/>
    <w:rsid w:val="00250AC1"/>
    <w:rsid w:val="00252372"/>
    <w:rsid w:val="0025247B"/>
    <w:rsid w:val="002534FB"/>
    <w:rsid w:val="00253972"/>
    <w:rsid w:val="00254B43"/>
    <w:rsid w:val="00254C6E"/>
    <w:rsid w:val="00254CFD"/>
    <w:rsid w:val="0025669A"/>
    <w:rsid w:val="00256C1E"/>
    <w:rsid w:val="00256D12"/>
    <w:rsid w:val="002578B0"/>
    <w:rsid w:val="00260CC3"/>
    <w:rsid w:val="0026164B"/>
    <w:rsid w:val="00261835"/>
    <w:rsid w:val="00262479"/>
    <w:rsid w:val="00262FEC"/>
    <w:rsid w:val="00263E8A"/>
    <w:rsid w:val="0026400B"/>
    <w:rsid w:val="002650BD"/>
    <w:rsid w:val="0026611A"/>
    <w:rsid w:val="00266662"/>
    <w:rsid w:val="00267FAC"/>
    <w:rsid w:val="0027072E"/>
    <w:rsid w:val="0027135A"/>
    <w:rsid w:val="00271BA8"/>
    <w:rsid w:val="00271ECF"/>
    <w:rsid w:val="002723A8"/>
    <w:rsid w:val="00272E90"/>
    <w:rsid w:val="002730D9"/>
    <w:rsid w:val="00274F79"/>
    <w:rsid w:val="00276DB5"/>
    <w:rsid w:val="00280155"/>
    <w:rsid w:val="00280219"/>
    <w:rsid w:val="00282101"/>
    <w:rsid w:val="002839B3"/>
    <w:rsid w:val="00283B8E"/>
    <w:rsid w:val="00284602"/>
    <w:rsid w:val="00284A41"/>
    <w:rsid w:val="00284FBB"/>
    <w:rsid w:val="002851D7"/>
    <w:rsid w:val="00285ECC"/>
    <w:rsid w:val="00286D15"/>
    <w:rsid w:val="00286F93"/>
    <w:rsid w:val="002872B0"/>
    <w:rsid w:val="002908C3"/>
    <w:rsid w:val="00290A80"/>
    <w:rsid w:val="0029176B"/>
    <w:rsid w:val="002926C0"/>
    <w:rsid w:val="0029370D"/>
    <w:rsid w:val="00293EFC"/>
    <w:rsid w:val="0029617F"/>
    <w:rsid w:val="002966DF"/>
    <w:rsid w:val="0029674B"/>
    <w:rsid w:val="002A385F"/>
    <w:rsid w:val="002A40AD"/>
    <w:rsid w:val="002A5F7F"/>
    <w:rsid w:val="002A6143"/>
    <w:rsid w:val="002B1529"/>
    <w:rsid w:val="002B1704"/>
    <w:rsid w:val="002B1D4E"/>
    <w:rsid w:val="002B2FCA"/>
    <w:rsid w:val="002B315E"/>
    <w:rsid w:val="002B48BB"/>
    <w:rsid w:val="002B4B55"/>
    <w:rsid w:val="002B525F"/>
    <w:rsid w:val="002B7455"/>
    <w:rsid w:val="002C03E4"/>
    <w:rsid w:val="002C07EC"/>
    <w:rsid w:val="002C150D"/>
    <w:rsid w:val="002C1D27"/>
    <w:rsid w:val="002C23AB"/>
    <w:rsid w:val="002C2616"/>
    <w:rsid w:val="002C2643"/>
    <w:rsid w:val="002C2E09"/>
    <w:rsid w:val="002C455F"/>
    <w:rsid w:val="002C69E5"/>
    <w:rsid w:val="002C7BCD"/>
    <w:rsid w:val="002D003E"/>
    <w:rsid w:val="002D1296"/>
    <w:rsid w:val="002D12A8"/>
    <w:rsid w:val="002D1FE1"/>
    <w:rsid w:val="002D27AA"/>
    <w:rsid w:val="002D45C7"/>
    <w:rsid w:val="002D5916"/>
    <w:rsid w:val="002D65C2"/>
    <w:rsid w:val="002D682E"/>
    <w:rsid w:val="002E1AF1"/>
    <w:rsid w:val="002E1C81"/>
    <w:rsid w:val="002E2281"/>
    <w:rsid w:val="002E3196"/>
    <w:rsid w:val="002E540C"/>
    <w:rsid w:val="002E5861"/>
    <w:rsid w:val="002E596D"/>
    <w:rsid w:val="002E5C1E"/>
    <w:rsid w:val="002E5DBA"/>
    <w:rsid w:val="002E62F3"/>
    <w:rsid w:val="002E635F"/>
    <w:rsid w:val="002E7CDB"/>
    <w:rsid w:val="002F1576"/>
    <w:rsid w:val="002F357A"/>
    <w:rsid w:val="002F463A"/>
    <w:rsid w:val="002F5859"/>
    <w:rsid w:val="002F6032"/>
    <w:rsid w:val="002F61D8"/>
    <w:rsid w:val="002F6B21"/>
    <w:rsid w:val="00300F45"/>
    <w:rsid w:val="00301C6B"/>
    <w:rsid w:val="003024F9"/>
    <w:rsid w:val="00303011"/>
    <w:rsid w:val="003035C9"/>
    <w:rsid w:val="003050CD"/>
    <w:rsid w:val="00306FD3"/>
    <w:rsid w:val="00307BCD"/>
    <w:rsid w:val="00311824"/>
    <w:rsid w:val="00311899"/>
    <w:rsid w:val="003123D9"/>
    <w:rsid w:val="0031467B"/>
    <w:rsid w:val="003179DC"/>
    <w:rsid w:val="00321010"/>
    <w:rsid w:val="00323A98"/>
    <w:rsid w:val="00325458"/>
    <w:rsid w:val="00325BC2"/>
    <w:rsid w:val="00326113"/>
    <w:rsid w:val="00330331"/>
    <w:rsid w:val="00330F50"/>
    <w:rsid w:val="00333488"/>
    <w:rsid w:val="003343C1"/>
    <w:rsid w:val="00334F3C"/>
    <w:rsid w:val="0033590D"/>
    <w:rsid w:val="00336B20"/>
    <w:rsid w:val="00341752"/>
    <w:rsid w:val="003420D3"/>
    <w:rsid w:val="00342138"/>
    <w:rsid w:val="0034359F"/>
    <w:rsid w:val="003445BC"/>
    <w:rsid w:val="0034537A"/>
    <w:rsid w:val="00346342"/>
    <w:rsid w:val="0034742F"/>
    <w:rsid w:val="0034753A"/>
    <w:rsid w:val="00347980"/>
    <w:rsid w:val="00347E9A"/>
    <w:rsid w:val="00356435"/>
    <w:rsid w:val="00356AD0"/>
    <w:rsid w:val="00357068"/>
    <w:rsid w:val="0035770A"/>
    <w:rsid w:val="00364BFF"/>
    <w:rsid w:val="00364CC0"/>
    <w:rsid w:val="00364F04"/>
    <w:rsid w:val="00365253"/>
    <w:rsid w:val="00365A14"/>
    <w:rsid w:val="003661F1"/>
    <w:rsid w:val="0037058C"/>
    <w:rsid w:val="00370D00"/>
    <w:rsid w:val="00370F37"/>
    <w:rsid w:val="003737E8"/>
    <w:rsid w:val="00375F72"/>
    <w:rsid w:val="00375FAA"/>
    <w:rsid w:val="00376812"/>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379"/>
    <w:rsid w:val="003A0EB1"/>
    <w:rsid w:val="003A5A09"/>
    <w:rsid w:val="003A7B69"/>
    <w:rsid w:val="003B0291"/>
    <w:rsid w:val="003B1662"/>
    <w:rsid w:val="003B271B"/>
    <w:rsid w:val="003B39F4"/>
    <w:rsid w:val="003B4B70"/>
    <w:rsid w:val="003B4DE8"/>
    <w:rsid w:val="003B7343"/>
    <w:rsid w:val="003B781C"/>
    <w:rsid w:val="003B7A5C"/>
    <w:rsid w:val="003C0814"/>
    <w:rsid w:val="003C0DAF"/>
    <w:rsid w:val="003C3630"/>
    <w:rsid w:val="003C410D"/>
    <w:rsid w:val="003C508C"/>
    <w:rsid w:val="003C6810"/>
    <w:rsid w:val="003C6A27"/>
    <w:rsid w:val="003C6C78"/>
    <w:rsid w:val="003C7EFB"/>
    <w:rsid w:val="003D00E6"/>
    <w:rsid w:val="003D0970"/>
    <w:rsid w:val="003D0FA7"/>
    <w:rsid w:val="003D5E2C"/>
    <w:rsid w:val="003D5F37"/>
    <w:rsid w:val="003D68F9"/>
    <w:rsid w:val="003D744A"/>
    <w:rsid w:val="003E0906"/>
    <w:rsid w:val="003E0A60"/>
    <w:rsid w:val="003E0FE7"/>
    <w:rsid w:val="003E24B7"/>
    <w:rsid w:val="003E2C78"/>
    <w:rsid w:val="003E3338"/>
    <w:rsid w:val="003E3A13"/>
    <w:rsid w:val="003E3A3B"/>
    <w:rsid w:val="003E3F45"/>
    <w:rsid w:val="003E6568"/>
    <w:rsid w:val="003F0642"/>
    <w:rsid w:val="003F0A34"/>
    <w:rsid w:val="003F26F6"/>
    <w:rsid w:val="003F2741"/>
    <w:rsid w:val="003F2DE4"/>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16A95"/>
    <w:rsid w:val="00417E52"/>
    <w:rsid w:val="004207B8"/>
    <w:rsid w:val="00420A4A"/>
    <w:rsid w:val="00420B9A"/>
    <w:rsid w:val="00423D1F"/>
    <w:rsid w:val="004252E4"/>
    <w:rsid w:val="00426451"/>
    <w:rsid w:val="00426EEB"/>
    <w:rsid w:val="00427567"/>
    <w:rsid w:val="00427F72"/>
    <w:rsid w:val="00430602"/>
    <w:rsid w:val="00431758"/>
    <w:rsid w:val="00434AA6"/>
    <w:rsid w:val="00434EFF"/>
    <w:rsid w:val="00435442"/>
    <w:rsid w:val="004374A8"/>
    <w:rsid w:val="0043765E"/>
    <w:rsid w:val="0044133D"/>
    <w:rsid w:val="004439BF"/>
    <w:rsid w:val="00443D59"/>
    <w:rsid w:val="004444D9"/>
    <w:rsid w:val="00444A71"/>
    <w:rsid w:val="004466EA"/>
    <w:rsid w:val="004469C3"/>
    <w:rsid w:val="00447E6B"/>
    <w:rsid w:val="00451097"/>
    <w:rsid w:val="0045537A"/>
    <w:rsid w:val="00455EE8"/>
    <w:rsid w:val="0045645D"/>
    <w:rsid w:val="00456592"/>
    <w:rsid w:val="004609FB"/>
    <w:rsid w:val="00460A0C"/>
    <w:rsid w:val="0046107E"/>
    <w:rsid w:val="0046214E"/>
    <w:rsid w:val="00463A1B"/>
    <w:rsid w:val="0046500A"/>
    <w:rsid w:val="00467221"/>
    <w:rsid w:val="00470191"/>
    <w:rsid w:val="0047019C"/>
    <w:rsid w:val="00470735"/>
    <w:rsid w:val="00470C8B"/>
    <w:rsid w:val="00471F81"/>
    <w:rsid w:val="00475092"/>
    <w:rsid w:val="0047673E"/>
    <w:rsid w:val="00480F37"/>
    <w:rsid w:val="00482FB2"/>
    <w:rsid w:val="004832CE"/>
    <w:rsid w:val="00486138"/>
    <w:rsid w:val="00486695"/>
    <w:rsid w:val="004917C4"/>
    <w:rsid w:val="00492B8B"/>
    <w:rsid w:val="0049304B"/>
    <w:rsid w:val="0049304D"/>
    <w:rsid w:val="00494A5A"/>
    <w:rsid w:val="00496A2F"/>
    <w:rsid w:val="004971CF"/>
    <w:rsid w:val="004A1202"/>
    <w:rsid w:val="004A1496"/>
    <w:rsid w:val="004A1EC5"/>
    <w:rsid w:val="004A23FC"/>
    <w:rsid w:val="004A2B77"/>
    <w:rsid w:val="004A318C"/>
    <w:rsid w:val="004A31C2"/>
    <w:rsid w:val="004A3B08"/>
    <w:rsid w:val="004A4658"/>
    <w:rsid w:val="004A5CC6"/>
    <w:rsid w:val="004A61B9"/>
    <w:rsid w:val="004A70D0"/>
    <w:rsid w:val="004B015E"/>
    <w:rsid w:val="004B09C5"/>
    <w:rsid w:val="004B1EBD"/>
    <w:rsid w:val="004B2367"/>
    <w:rsid w:val="004B39BB"/>
    <w:rsid w:val="004B5455"/>
    <w:rsid w:val="004B7A56"/>
    <w:rsid w:val="004C046F"/>
    <w:rsid w:val="004C1DEE"/>
    <w:rsid w:val="004C2642"/>
    <w:rsid w:val="004C274A"/>
    <w:rsid w:val="004C37A6"/>
    <w:rsid w:val="004C4930"/>
    <w:rsid w:val="004C7DBA"/>
    <w:rsid w:val="004D05A3"/>
    <w:rsid w:val="004D1912"/>
    <w:rsid w:val="004D21C4"/>
    <w:rsid w:val="004D4AE0"/>
    <w:rsid w:val="004D6116"/>
    <w:rsid w:val="004D79BF"/>
    <w:rsid w:val="004D7E06"/>
    <w:rsid w:val="004E0B94"/>
    <w:rsid w:val="004E0DE6"/>
    <w:rsid w:val="004E11D8"/>
    <w:rsid w:val="004E2181"/>
    <w:rsid w:val="004E300A"/>
    <w:rsid w:val="004E3BD3"/>
    <w:rsid w:val="004E4D49"/>
    <w:rsid w:val="004E6103"/>
    <w:rsid w:val="004E7E55"/>
    <w:rsid w:val="004F1E02"/>
    <w:rsid w:val="004F3BB5"/>
    <w:rsid w:val="004F7580"/>
    <w:rsid w:val="00502193"/>
    <w:rsid w:val="00502346"/>
    <w:rsid w:val="00502A61"/>
    <w:rsid w:val="00503EAF"/>
    <w:rsid w:val="0050412D"/>
    <w:rsid w:val="00505324"/>
    <w:rsid w:val="0050626B"/>
    <w:rsid w:val="0050635E"/>
    <w:rsid w:val="00506539"/>
    <w:rsid w:val="0050782D"/>
    <w:rsid w:val="00507C7D"/>
    <w:rsid w:val="00511EFE"/>
    <w:rsid w:val="0051227B"/>
    <w:rsid w:val="00512B71"/>
    <w:rsid w:val="00513A66"/>
    <w:rsid w:val="00513AC0"/>
    <w:rsid w:val="00513D77"/>
    <w:rsid w:val="00513F9D"/>
    <w:rsid w:val="00514772"/>
    <w:rsid w:val="00515D72"/>
    <w:rsid w:val="005163F3"/>
    <w:rsid w:val="00520133"/>
    <w:rsid w:val="005207CE"/>
    <w:rsid w:val="0052167B"/>
    <w:rsid w:val="00521E30"/>
    <w:rsid w:val="00523406"/>
    <w:rsid w:val="005239E8"/>
    <w:rsid w:val="00526F47"/>
    <w:rsid w:val="0052746F"/>
    <w:rsid w:val="005300A6"/>
    <w:rsid w:val="00531950"/>
    <w:rsid w:val="00531E6E"/>
    <w:rsid w:val="00531FCD"/>
    <w:rsid w:val="00532614"/>
    <w:rsid w:val="0053262B"/>
    <w:rsid w:val="0053394E"/>
    <w:rsid w:val="00534818"/>
    <w:rsid w:val="00537D4D"/>
    <w:rsid w:val="00540270"/>
    <w:rsid w:val="00540CC2"/>
    <w:rsid w:val="00541617"/>
    <w:rsid w:val="00541997"/>
    <w:rsid w:val="00542618"/>
    <w:rsid w:val="00543A49"/>
    <w:rsid w:val="0054401F"/>
    <w:rsid w:val="00545E71"/>
    <w:rsid w:val="00546236"/>
    <w:rsid w:val="0054637A"/>
    <w:rsid w:val="00546B5A"/>
    <w:rsid w:val="0055112C"/>
    <w:rsid w:val="0055215B"/>
    <w:rsid w:val="005527CB"/>
    <w:rsid w:val="00553E59"/>
    <w:rsid w:val="00553ECF"/>
    <w:rsid w:val="005542A6"/>
    <w:rsid w:val="00555733"/>
    <w:rsid w:val="005564EF"/>
    <w:rsid w:val="00556CD9"/>
    <w:rsid w:val="00556EDC"/>
    <w:rsid w:val="00557EB8"/>
    <w:rsid w:val="005608C1"/>
    <w:rsid w:val="0056344B"/>
    <w:rsid w:val="00565075"/>
    <w:rsid w:val="005660AA"/>
    <w:rsid w:val="0056789D"/>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84CF2"/>
    <w:rsid w:val="0058668E"/>
    <w:rsid w:val="00590205"/>
    <w:rsid w:val="0059029C"/>
    <w:rsid w:val="005912A2"/>
    <w:rsid w:val="005943F9"/>
    <w:rsid w:val="00595BBB"/>
    <w:rsid w:val="00597CB3"/>
    <w:rsid w:val="005A07F5"/>
    <w:rsid w:val="005A10E5"/>
    <w:rsid w:val="005A4886"/>
    <w:rsid w:val="005A4963"/>
    <w:rsid w:val="005A78C9"/>
    <w:rsid w:val="005B3367"/>
    <w:rsid w:val="005B3534"/>
    <w:rsid w:val="005B3BA7"/>
    <w:rsid w:val="005B4397"/>
    <w:rsid w:val="005B4B0A"/>
    <w:rsid w:val="005B5976"/>
    <w:rsid w:val="005B6E10"/>
    <w:rsid w:val="005B768D"/>
    <w:rsid w:val="005B7A51"/>
    <w:rsid w:val="005B7D63"/>
    <w:rsid w:val="005C041F"/>
    <w:rsid w:val="005C080A"/>
    <w:rsid w:val="005C0B45"/>
    <w:rsid w:val="005C1B0B"/>
    <w:rsid w:val="005C2D22"/>
    <w:rsid w:val="005C305E"/>
    <w:rsid w:val="005C3FEA"/>
    <w:rsid w:val="005C41B7"/>
    <w:rsid w:val="005C47A5"/>
    <w:rsid w:val="005D2CF9"/>
    <w:rsid w:val="005D370F"/>
    <w:rsid w:val="005D6FE6"/>
    <w:rsid w:val="005D7ABD"/>
    <w:rsid w:val="005E5A84"/>
    <w:rsid w:val="005F6942"/>
    <w:rsid w:val="005F6B3F"/>
    <w:rsid w:val="005F719A"/>
    <w:rsid w:val="005F7D81"/>
    <w:rsid w:val="00600C45"/>
    <w:rsid w:val="00601A36"/>
    <w:rsid w:val="00603171"/>
    <w:rsid w:val="0060439F"/>
    <w:rsid w:val="00605B82"/>
    <w:rsid w:val="006079AB"/>
    <w:rsid w:val="00607A0C"/>
    <w:rsid w:val="00607C10"/>
    <w:rsid w:val="00610748"/>
    <w:rsid w:val="006119B3"/>
    <w:rsid w:val="006126B7"/>
    <w:rsid w:val="006138A2"/>
    <w:rsid w:val="0061474B"/>
    <w:rsid w:val="006167DC"/>
    <w:rsid w:val="00617973"/>
    <w:rsid w:val="00617D01"/>
    <w:rsid w:val="00620328"/>
    <w:rsid w:val="00620EB8"/>
    <w:rsid w:val="00621A05"/>
    <w:rsid w:val="00630A19"/>
    <w:rsid w:val="00630E37"/>
    <w:rsid w:val="006312C3"/>
    <w:rsid w:val="00631948"/>
    <w:rsid w:val="00632169"/>
    <w:rsid w:val="006344CB"/>
    <w:rsid w:val="0063487B"/>
    <w:rsid w:val="00635CB3"/>
    <w:rsid w:val="00635E3F"/>
    <w:rsid w:val="006369FF"/>
    <w:rsid w:val="00637AAB"/>
    <w:rsid w:val="006401D2"/>
    <w:rsid w:val="0064233D"/>
    <w:rsid w:val="0064292F"/>
    <w:rsid w:val="00644B40"/>
    <w:rsid w:val="00645A91"/>
    <w:rsid w:val="00650335"/>
    <w:rsid w:val="00654166"/>
    <w:rsid w:val="00654AC8"/>
    <w:rsid w:val="006553D0"/>
    <w:rsid w:val="006606E8"/>
    <w:rsid w:val="00660D79"/>
    <w:rsid w:val="0066191A"/>
    <w:rsid w:val="00662C55"/>
    <w:rsid w:val="00663B5E"/>
    <w:rsid w:val="006658CD"/>
    <w:rsid w:val="00666C7C"/>
    <w:rsid w:val="00666F4D"/>
    <w:rsid w:val="00667DFA"/>
    <w:rsid w:val="0067031D"/>
    <w:rsid w:val="00670FB0"/>
    <w:rsid w:val="00673029"/>
    <w:rsid w:val="0067495F"/>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071A"/>
    <w:rsid w:val="0069074C"/>
    <w:rsid w:val="0069202F"/>
    <w:rsid w:val="00692E63"/>
    <w:rsid w:val="0069335B"/>
    <w:rsid w:val="00693423"/>
    <w:rsid w:val="00696486"/>
    <w:rsid w:val="00696653"/>
    <w:rsid w:val="00696B41"/>
    <w:rsid w:val="0069755A"/>
    <w:rsid w:val="00697999"/>
    <w:rsid w:val="00697D1B"/>
    <w:rsid w:val="006A0B02"/>
    <w:rsid w:val="006A0CEE"/>
    <w:rsid w:val="006A12AB"/>
    <w:rsid w:val="006A17D4"/>
    <w:rsid w:val="006A1E6E"/>
    <w:rsid w:val="006A21CD"/>
    <w:rsid w:val="006A3142"/>
    <w:rsid w:val="006A3C2F"/>
    <w:rsid w:val="006A5C2E"/>
    <w:rsid w:val="006A6CB0"/>
    <w:rsid w:val="006B0507"/>
    <w:rsid w:val="006B0934"/>
    <w:rsid w:val="006B21CC"/>
    <w:rsid w:val="006B4119"/>
    <w:rsid w:val="006B4203"/>
    <w:rsid w:val="006B4933"/>
    <w:rsid w:val="006B592F"/>
    <w:rsid w:val="006B70C1"/>
    <w:rsid w:val="006B79BF"/>
    <w:rsid w:val="006C15EE"/>
    <w:rsid w:val="006C4A6F"/>
    <w:rsid w:val="006C5D21"/>
    <w:rsid w:val="006C6ECE"/>
    <w:rsid w:val="006C6FD9"/>
    <w:rsid w:val="006D023A"/>
    <w:rsid w:val="006D0BEA"/>
    <w:rsid w:val="006D19EB"/>
    <w:rsid w:val="006D3004"/>
    <w:rsid w:val="006D6245"/>
    <w:rsid w:val="006D7371"/>
    <w:rsid w:val="006D7C1B"/>
    <w:rsid w:val="006E0369"/>
    <w:rsid w:val="006E2DD1"/>
    <w:rsid w:val="006E30D3"/>
    <w:rsid w:val="006E32CF"/>
    <w:rsid w:val="006E6621"/>
    <w:rsid w:val="006E69E2"/>
    <w:rsid w:val="006F14FC"/>
    <w:rsid w:val="006F199F"/>
    <w:rsid w:val="006F5C0A"/>
    <w:rsid w:val="006F6052"/>
    <w:rsid w:val="006F60B2"/>
    <w:rsid w:val="006F6ACA"/>
    <w:rsid w:val="006F777D"/>
    <w:rsid w:val="00701B19"/>
    <w:rsid w:val="00702A4F"/>
    <w:rsid w:val="007039B1"/>
    <w:rsid w:val="00705215"/>
    <w:rsid w:val="007064D1"/>
    <w:rsid w:val="007067D5"/>
    <w:rsid w:val="00707432"/>
    <w:rsid w:val="00707F19"/>
    <w:rsid w:val="00710638"/>
    <w:rsid w:val="00715473"/>
    <w:rsid w:val="007212E3"/>
    <w:rsid w:val="00725A2D"/>
    <w:rsid w:val="007274D8"/>
    <w:rsid w:val="00727B7A"/>
    <w:rsid w:val="007315C9"/>
    <w:rsid w:val="007340B6"/>
    <w:rsid w:val="0073453F"/>
    <w:rsid w:val="00736455"/>
    <w:rsid w:val="007375B9"/>
    <w:rsid w:val="00737D3E"/>
    <w:rsid w:val="00741A7D"/>
    <w:rsid w:val="007429AD"/>
    <w:rsid w:val="00742A25"/>
    <w:rsid w:val="00742E8A"/>
    <w:rsid w:val="00743184"/>
    <w:rsid w:val="0074341B"/>
    <w:rsid w:val="007441E2"/>
    <w:rsid w:val="0074576A"/>
    <w:rsid w:val="0074665A"/>
    <w:rsid w:val="00750787"/>
    <w:rsid w:val="00751313"/>
    <w:rsid w:val="00753546"/>
    <w:rsid w:val="00753EA5"/>
    <w:rsid w:val="00754990"/>
    <w:rsid w:val="0076008C"/>
    <w:rsid w:val="00763C4E"/>
    <w:rsid w:val="00764AFE"/>
    <w:rsid w:val="00764DAF"/>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4766"/>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1640"/>
    <w:rsid w:val="007A255F"/>
    <w:rsid w:val="007A5B45"/>
    <w:rsid w:val="007A6528"/>
    <w:rsid w:val="007A7CED"/>
    <w:rsid w:val="007B2137"/>
    <w:rsid w:val="007B21F7"/>
    <w:rsid w:val="007B2A55"/>
    <w:rsid w:val="007B2D4E"/>
    <w:rsid w:val="007B31F2"/>
    <w:rsid w:val="007B456B"/>
    <w:rsid w:val="007B5715"/>
    <w:rsid w:val="007B5D4C"/>
    <w:rsid w:val="007B6756"/>
    <w:rsid w:val="007B7D22"/>
    <w:rsid w:val="007C1B45"/>
    <w:rsid w:val="007C4974"/>
    <w:rsid w:val="007C4F37"/>
    <w:rsid w:val="007D177A"/>
    <w:rsid w:val="007D230E"/>
    <w:rsid w:val="007D2F3D"/>
    <w:rsid w:val="007D3938"/>
    <w:rsid w:val="007D3CC0"/>
    <w:rsid w:val="007D7AF6"/>
    <w:rsid w:val="007E1C60"/>
    <w:rsid w:val="007E2131"/>
    <w:rsid w:val="007E35DB"/>
    <w:rsid w:val="007E3A1A"/>
    <w:rsid w:val="007E53D0"/>
    <w:rsid w:val="007E5A93"/>
    <w:rsid w:val="007E747F"/>
    <w:rsid w:val="007F18D8"/>
    <w:rsid w:val="007F332D"/>
    <w:rsid w:val="007F4444"/>
    <w:rsid w:val="007F49ED"/>
    <w:rsid w:val="007F4A78"/>
    <w:rsid w:val="007F615E"/>
    <w:rsid w:val="007F6CA6"/>
    <w:rsid w:val="007F7749"/>
    <w:rsid w:val="0080087F"/>
    <w:rsid w:val="008011D6"/>
    <w:rsid w:val="00801635"/>
    <w:rsid w:val="008038D4"/>
    <w:rsid w:val="00804983"/>
    <w:rsid w:val="0081033D"/>
    <w:rsid w:val="008111A8"/>
    <w:rsid w:val="008132C0"/>
    <w:rsid w:val="008141AE"/>
    <w:rsid w:val="00814BDE"/>
    <w:rsid w:val="0081632F"/>
    <w:rsid w:val="00816FE9"/>
    <w:rsid w:val="0082029B"/>
    <w:rsid w:val="008203F7"/>
    <w:rsid w:val="00821A88"/>
    <w:rsid w:val="00822173"/>
    <w:rsid w:val="0082295E"/>
    <w:rsid w:val="0082430B"/>
    <w:rsid w:val="00825B2E"/>
    <w:rsid w:val="00826C65"/>
    <w:rsid w:val="0082749E"/>
    <w:rsid w:val="008320CE"/>
    <w:rsid w:val="008332E9"/>
    <w:rsid w:val="00834859"/>
    <w:rsid w:val="00834B99"/>
    <w:rsid w:val="0083571E"/>
    <w:rsid w:val="00835B2F"/>
    <w:rsid w:val="00835F12"/>
    <w:rsid w:val="00836604"/>
    <w:rsid w:val="00841712"/>
    <w:rsid w:val="0084221F"/>
    <w:rsid w:val="00842C98"/>
    <w:rsid w:val="00842F0F"/>
    <w:rsid w:val="00843F71"/>
    <w:rsid w:val="00844BC4"/>
    <w:rsid w:val="00845B88"/>
    <w:rsid w:val="00845C42"/>
    <w:rsid w:val="00846E74"/>
    <w:rsid w:val="00847B2B"/>
    <w:rsid w:val="008506B2"/>
    <w:rsid w:val="00851FA9"/>
    <w:rsid w:val="00854732"/>
    <w:rsid w:val="00856217"/>
    <w:rsid w:val="008571D4"/>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296C"/>
    <w:rsid w:val="00892EFF"/>
    <w:rsid w:val="00894085"/>
    <w:rsid w:val="00896B0E"/>
    <w:rsid w:val="00897E79"/>
    <w:rsid w:val="008A109B"/>
    <w:rsid w:val="008A3961"/>
    <w:rsid w:val="008A5448"/>
    <w:rsid w:val="008B02A8"/>
    <w:rsid w:val="008B1819"/>
    <w:rsid w:val="008B4ED7"/>
    <w:rsid w:val="008B6872"/>
    <w:rsid w:val="008B68D7"/>
    <w:rsid w:val="008B6BBF"/>
    <w:rsid w:val="008C3202"/>
    <w:rsid w:val="008C399E"/>
    <w:rsid w:val="008C4B32"/>
    <w:rsid w:val="008C5ACD"/>
    <w:rsid w:val="008C61C9"/>
    <w:rsid w:val="008C6FD9"/>
    <w:rsid w:val="008C7B21"/>
    <w:rsid w:val="008D2947"/>
    <w:rsid w:val="008D2CB3"/>
    <w:rsid w:val="008D2D4C"/>
    <w:rsid w:val="008D5181"/>
    <w:rsid w:val="008D72D9"/>
    <w:rsid w:val="008D7BC4"/>
    <w:rsid w:val="008E10F7"/>
    <w:rsid w:val="008E112C"/>
    <w:rsid w:val="008E1368"/>
    <w:rsid w:val="008E1F67"/>
    <w:rsid w:val="008E2B9C"/>
    <w:rsid w:val="008E33B4"/>
    <w:rsid w:val="008E395C"/>
    <w:rsid w:val="008E53B7"/>
    <w:rsid w:val="008E600C"/>
    <w:rsid w:val="008E601B"/>
    <w:rsid w:val="008E637C"/>
    <w:rsid w:val="008F001D"/>
    <w:rsid w:val="008F13A8"/>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0"/>
    <w:rsid w:val="00915A41"/>
    <w:rsid w:val="00915A56"/>
    <w:rsid w:val="00920C0C"/>
    <w:rsid w:val="009214A2"/>
    <w:rsid w:val="00922880"/>
    <w:rsid w:val="009247D4"/>
    <w:rsid w:val="00924846"/>
    <w:rsid w:val="00925343"/>
    <w:rsid w:val="00925DE6"/>
    <w:rsid w:val="009266FB"/>
    <w:rsid w:val="00926A1A"/>
    <w:rsid w:val="00926B2A"/>
    <w:rsid w:val="0092748E"/>
    <w:rsid w:val="00927DFC"/>
    <w:rsid w:val="0093094E"/>
    <w:rsid w:val="0093516D"/>
    <w:rsid w:val="00935D11"/>
    <w:rsid w:val="00940216"/>
    <w:rsid w:val="00941359"/>
    <w:rsid w:val="00941571"/>
    <w:rsid w:val="00942BF7"/>
    <w:rsid w:val="009436C7"/>
    <w:rsid w:val="00943A8E"/>
    <w:rsid w:val="00943FDA"/>
    <w:rsid w:val="00946139"/>
    <w:rsid w:val="00946823"/>
    <w:rsid w:val="009468B3"/>
    <w:rsid w:val="00946B73"/>
    <w:rsid w:val="009476CB"/>
    <w:rsid w:val="00947CF3"/>
    <w:rsid w:val="00951F81"/>
    <w:rsid w:val="00952113"/>
    <w:rsid w:val="00952BCE"/>
    <w:rsid w:val="009530D5"/>
    <w:rsid w:val="00955A02"/>
    <w:rsid w:val="00960173"/>
    <w:rsid w:val="0096019B"/>
    <w:rsid w:val="009608FC"/>
    <w:rsid w:val="00962743"/>
    <w:rsid w:val="00966B6C"/>
    <w:rsid w:val="00966F47"/>
    <w:rsid w:val="00971888"/>
    <w:rsid w:val="0097208F"/>
    <w:rsid w:val="00972A53"/>
    <w:rsid w:val="009732F7"/>
    <w:rsid w:val="00973357"/>
    <w:rsid w:val="00983B38"/>
    <w:rsid w:val="00985DD9"/>
    <w:rsid w:val="009872DC"/>
    <w:rsid w:val="009921A0"/>
    <w:rsid w:val="009921F2"/>
    <w:rsid w:val="00992811"/>
    <w:rsid w:val="00992A6A"/>
    <w:rsid w:val="00997081"/>
    <w:rsid w:val="009970B7"/>
    <w:rsid w:val="009A1AD8"/>
    <w:rsid w:val="009A2075"/>
    <w:rsid w:val="009A3971"/>
    <w:rsid w:val="009A3D9B"/>
    <w:rsid w:val="009A482A"/>
    <w:rsid w:val="009A54EA"/>
    <w:rsid w:val="009A6014"/>
    <w:rsid w:val="009A6895"/>
    <w:rsid w:val="009A72A7"/>
    <w:rsid w:val="009B0D43"/>
    <w:rsid w:val="009B4759"/>
    <w:rsid w:val="009B727C"/>
    <w:rsid w:val="009C1C4D"/>
    <w:rsid w:val="009C2622"/>
    <w:rsid w:val="009C46BE"/>
    <w:rsid w:val="009C651A"/>
    <w:rsid w:val="009C6C95"/>
    <w:rsid w:val="009D2A31"/>
    <w:rsid w:val="009D2BE6"/>
    <w:rsid w:val="009D2C70"/>
    <w:rsid w:val="009D2E14"/>
    <w:rsid w:val="009D3B7C"/>
    <w:rsid w:val="009D4537"/>
    <w:rsid w:val="009D45F1"/>
    <w:rsid w:val="009D6805"/>
    <w:rsid w:val="009D6983"/>
    <w:rsid w:val="009E151E"/>
    <w:rsid w:val="009E53AD"/>
    <w:rsid w:val="009F00A4"/>
    <w:rsid w:val="009F1093"/>
    <w:rsid w:val="009F3EB0"/>
    <w:rsid w:val="009F617D"/>
    <w:rsid w:val="009F6344"/>
    <w:rsid w:val="009F71BA"/>
    <w:rsid w:val="009F7BC4"/>
    <w:rsid w:val="00A00D43"/>
    <w:rsid w:val="00A0183F"/>
    <w:rsid w:val="00A02FB5"/>
    <w:rsid w:val="00A0539D"/>
    <w:rsid w:val="00A058A4"/>
    <w:rsid w:val="00A0700F"/>
    <w:rsid w:val="00A076AD"/>
    <w:rsid w:val="00A115D1"/>
    <w:rsid w:val="00A117AB"/>
    <w:rsid w:val="00A1208F"/>
    <w:rsid w:val="00A127BE"/>
    <w:rsid w:val="00A13BD6"/>
    <w:rsid w:val="00A147EB"/>
    <w:rsid w:val="00A14BC4"/>
    <w:rsid w:val="00A15C0A"/>
    <w:rsid w:val="00A17190"/>
    <w:rsid w:val="00A25636"/>
    <w:rsid w:val="00A3163F"/>
    <w:rsid w:val="00A31D4E"/>
    <w:rsid w:val="00A32A9A"/>
    <w:rsid w:val="00A32FA9"/>
    <w:rsid w:val="00A36F4E"/>
    <w:rsid w:val="00A37B08"/>
    <w:rsid w:val="00A42278"/>
    <w:rsid w:val="00A42F14"/>
    <w:rsid w:val="00A463D4"/>
    <w:rsid w:val="00A47120"/>
    <w:rsid w:val="00A47BFC"/>
    <w:rsid w:val="00A500E9"/>
    <w:rsid w:val="00A51062"/>
    <w:rsid w:val="00A517BF"/>
    <w:rsid w:val="00A51C83"/>
    <w:rsid w:val="00A523B2"/>
    <w:rsid w:val="00A53F30"/>
    <w:rsid w:val="00A54747"/>
    <w:rsid w:val="00A55898"/>
    <w:rsid w:val="00A56542"/>
    <w:rsid w:val="00A56E01"/>
    <w:rsid w:val="00A6016E"/>
    <w:rsid w:val="00A62AA7"/>
    <w:rsid w:val="00A62B0D"/>
    <w:rsid w:val="00A63AC4"/>
    <w:rsid w:val="00A6401A"/>
    <w:rsid w:val="00A65947"/>
    <w:rsid w:val="00A67918"/>
    <w:rsid w:val="00A7073B"/>
    <w:rsid w:val="00A7410C"/>
    <w:rsid w:val="00A7491A"/>
    <w:rsid w:val="00A765FB"/>
    <w:rsid w:val="00A77D74"/>
    <w:rsid w:val="00A8120C"/>
    <w:rsid w:val="00A8136B"/>
    <w:rsid w:val="00A8252F"/>
    <w:rsid w:val="00A833BC"/>
    <w:rsid w:val="00A83640"/>
    <w:rsid w:val="00A84AF1"/>
    <w:rsid w:val="00A85DC6"/>
    <w:rsid w:val="00A86FFE"/>
    <w:rsid w:val="00A93501"/>
    <w:rsid w:val="00A9367E"/>
    <w:rsid w:val="00A936C3"/>
    <w:rsid w:val="00A95DA0"/>
    <w:rsid w:val="00A96604"/>
    <w:rsid w:val="00A9674B"/>
    <w:rsid w:val="00A96A0B"/>
    <w:rsid w:val="00A96BB4"/>
    <w:rsid w:val="00A97342"/>
    <w:rsid w:val="00AA55B1"/>
    <w:rsid w:val="00AA55C7"/>
    <w:rsid w:val="00AA66A6"/>
    <w:rsid w:val="00AA6DD1"/>
    <w:rsid w:val="00AB1319"/>
    <w:rsid w:val="00AB22CF"/>
    <w:rsid w:val="00AB3641"/>
    <w:rsid w:val="00AB50C7"/>
    <w:rsid w:val="00AB5662"/>
    <w:rsid w:val="00AB712D"/>
    <w:rsid w:val="00AC0184"/>
    <w:rsid w:val="00AC24E6"/>
    <w:rsid w:val="00AC25E1"/>
    <w:rsid w:val="00AC40D3"/>
    <w:rsid w:val="00AC495F"/>
    <w:rsid w:val="00AD2606"/>
    <w:rsid w:val="00AE18D6"/>
    <w:rsid w:val="00AE2B7E"/>
    <w:rsid w:val="00AE5429"/>
    <w:rsid w:val="00AE6729"/>
    <w:rsid w:val="00AE68EF"/>
    <w:rsid w:val="00AE7794"/>
    <w:rsid w:val="00AF0488"/>
    <w:rsid w:val="00AF0909"/>
    <w:rsid w:val="00AF18CA"/>
    <w:rsid w:val="00AF2389"/>
    <w:rsid w:val="00AF2F8B"/>
    <w:rsid w:val="00AF3664"/>
    <w:rsid w:val="00AF46E4"/>
    <w:rsid w:val="00AF6E41"/>
    <w:rsid w:val="00B030BB"/>
    <w:rsid w:val="00B03311"/>
    <w:rsid w:val="00B10CAE"/>
    <w:rsid w:val="00B16069"/>
    <w:rsid w:val="00B1658B"/>
    <w:rsid w:val="00B17EA0"/>
    <w:rsid w:val="00B20AB2"/>
    <w:rsid w:val="00B227C6"/>
    <w:rsid w:val="00B22B6B"/>
    <w:rsid w:val="00B23959"/>
    <w:rsid w:val="00B23D47"/>
    <w:rsid w:val="00B26E3A"/>
    <w:rsid w:val="00B30AD1"/>
    <w:rsid w:val="00B34273"/>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935"/>
    <w:rsid w:val="00B57CCC"/>
    <w:rsid w:val="00B6014C"/>
    <w:rsid w:val="00B60469"/>
    <w:rsid w:val="00B60519"/>
    <w:rsid w:val="00B60617"/>
    <w:rsid w:val="00B61A24"/>
    <w:rsid w:val="00B62158"/>
    <w:rsid w:val="00B63DB1"/>
    <w:rsid w:val="00B63F39"/>
    <w:rsid w:val="00B66BD4"/>
    <w:rsid w:val="00B67848"/>
    <w:rsid w:val="00B730DD"/>
    <w:rsid w:val="00B738DE"/>
    <w:rsid w:val="00B73E17"/>
    <w:rsid w:val="00B751E6"/>
    <w:rsid w:val="00B75396"/>
    <w:rsid w:val="00B758FC"/>
    <w:rsid w:val="00B81A21"/>
    <w:rsid w:val="00B81A38"/>
    <w:rsid w:val="00B81F14"/>
    <w:rsid w:val="00B82A76"/>
    <w:rsid w:val="00B8403E"/>
    <w:rsid w:val="00B85D78"/>
    <w:rsid w:val="00B85EBE"/>
    <w:rsid w:val="00B90D5A"/>
    <w:rsid w:val="00B9145E"/>
    <w:rsid w:val="00B922CF"/>
    <w:rsid w:val="00B93C59"/>
    <w:rsid w:val="00B947F4"/>
    <w:rsid w:val="00B9660B"/>
    <w:rsid w:val="00B97978"/>
    <w:rsid w:val="00B97BCE"/>
    <w:rsid w:val="00BA1942"/>
    <w:rsid w:val="00BA1C6C"/>
    <w:rsid w:val="00BA249B"/>
    <w:rsid w:val="00BA347A"/>
    <w:rsid w:val="00BA4861"/>
    <w:rsid w:val="00BA5733"/>
    <w:rsid w:val="00BA71B6"/>
    <w:rsid w:val="00BB2B95"/>
    <w:rsid w:val="00BB35F7"/>
    <w:rsid w:val="00BB50DC"/>
    <w:rsid w:val="00BB527A"/>
    <w:rsid w:val="00BC29D2"/>
    <w:rsid w:val="00BC32B3"/>
    <w:rsid w:val="00BC617A"/>
    <w:rsid w:val="00BC6FC7"/>
    <w:rsid w:val="00BC7CF7"/>
    <w:rsid w:val="00BD493B"/>
    <w:rsid w:val="00BD5DEE"/>
    <w:rsid w:val="00BD6E48"/>
    <w:rsid w:val="00BD765D"/>
    <w:rsid w:val="00BD7EB3"/>
    <w:rsid w:val="00BE0489"/>
    <w:rsid w:val="00BE0FAD"/>
    <w:rsid w:val="00BE114A"/>
    <w:rsid w:val="00BE318D"/>
    <w:rsid w:val="00BE5A7E"/>
    <w:rsid w:val="00BE67EE"/>
    <w:rsid w:val="00BE776A"/>
    <w:rsid w:val="00BF0C34"/>
    <w:rsid w:val="00BF12AD"/>
    <w:rsid w:val="00BF1C5E"/>
    <w:rsid w:val="00BF2579"/>
    <w:rsid w:val="00BF4270"/>
    <w:rsid w:val="00BF5188"/>
    <w:rsid w:val="00BF7EB6"/>
    <w:rsid w:val="00C0019C"/>
    <w:rsid w:val="00C02775"/>
    <w:rsid w:val="00C038ED"/>
    <w:rsid w:val="00C03DF2"/>
    <w:rsid w:val="00C04E53"/>
    <w:rsid w:val="00C050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2E43"/>
    <w:rsid w:val="00C2322D"/>
    <w:rsid w:val="00C24067"/>
    <w:rsid w:val="00C244D9"/>
    <w:rsid w:val="00C24D93"/>
    <w:rsid w:val="00C2645C"/>
    <w:rsid w:val="00C27483"/>
    <w:rsid w:val="00C2759F"/>
    <w:rsid w:val="00C300D0"/>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10F3"/>
    <w:rsid w:val="00C725B0"/>
    <w:rsid w:val="00C7330E"/>
    <w:rsid w:val="00C73FE4"/>
    <w:rsid w:val="00C749CD"/>
    <w:rsid w:val="00C756E9"/>
    <w:rsid w:val="00C75B20"/>
    <w:rsid w:val="00C80FF7"/>
    <w:rsid w:val="00C825FE"/>
    <w:rsid w:val="00C82A54"/>
    <w:rsid w:val="00C84769"/>
    <w:rsid w:val="00C851DF"/>
    <w:rsid w:val="00C854C1"/>
    <w:rsid w:val="00C85791"/>
    <w:rsid w:val="00C87D2B"/>
    <w:rsid w:val="00C9342A"/>
    <w:rsid w:val="00C942BE"/>
    <w:rsid w:val="00C94696"/>
    <w:rsid w:val="00C96B58"/>
    <w:rsid w:val="00C97369"/>
    <w:rsid w:val="00C9738C"/>
    <w:rsid w:val="00C975BD"/>
    <w:rsid w:val="00CA080E"/>
    <w:rsid w:val="00CA4E22"/>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E7B69"/>
    <w:rsid w:val="00CF047C"/>
    <w:rsid w:val="00CF052D"/>
    <w:rsid w:val="00CF203D"/>
    <w:rsid w:val="00CF26EF"/>
    <w:rsid w:val="00CF358D"/>
    <w:rsid w:val="00CF470B"/>
    <w:rsid w:val="00CF692F"/>
    <w:rsid w:val="00D004A8"/>
    <w:rsid w:val="00D02CFC"/>
    <w:rsid w:val="00D02E77"/>
    <w:rsid w:val="00D03F93"/>
    <w:rsid w:val="00D04341"/>
    <w:rsid w:val="00D0743B"/>
    <w:rsid w:val="00D15096"/>
    <w:rsid w:val="00D1549F"/>
    <w:rsid w:val="00D16E20"/>
    <w:rsid w:val="00D17A14"/>
    <w:rsid w:val="00D201D4"/>
    <w:rsid w:val="00D205B3"/>
    <w:rsid w:val="00D20D4D"/>
    <w:rsid w:val="00D24EB2"/>
    <w:rsid w:val="00D2663C"/>
    <w:rsid w:val="00D27284"/>
    <w:rsid w:val="00D305B4"/>
    <w:rsid w:val="00D31070"/>
    <w:rsid w:val="00D3188E"/>
    <w:rsid w:val="00D32782"/>
    <w:rsid w:val="00D329A6"/>
    <w:rsid w:val="00D329DB"/>
    <w:rsid w:val="00D337AB"/>
    <w:rsid w:val="00D33E81"/>
    <w:rsid w:val="00D3521D"/>
    <w:rsid w:val="00D364A0"/>
    <w:rsid w:val="00D36FA8"/>
    <w:rsid w:val="00D45170"/>
    <w:rsid w:val="00D45237"/>
    <w:rsid w:val="00D45F11"/>
    <w:rsid w:val="00D475CF"/>
    <w:rsid w:val="00D501D7"/>
    <w:rsid w:val="00D50361"/>
    <w:rsid w:val="00D51225"/>
    <w:rsid w:val="00D51524"/>
    <w:rsid w:val="00D5172C"/>
    <w:rsid w:val="00D5523B"/>
    <w:rsid w:val="00D55BAB"/>
    <w:rsid w:val="00D55DAF"/>
    <w:rsid w:val="00D55E30"/>
    <w:rsid w:val="00D62F9F"/>
    <w:rsid w:val="00D650C6"/>
    <w:rsid w:val="00D65C15"/>
    <w:rsid w:val="00D65D1E"/>
    <w:rsid w:val="00D66BC5"/>
    <w:rsid w:val="00D67183"/>
    <w:rsid w:val="00D67D34"/>
    <w:rsid w:val="00D700AF"/>
    <w:rsid w:val="00D711D8"/>
    <w:rsid w:val="00D77D63"/>
    <w:rsid w:val="00D80954"/>
    <w:rsid w:val="00D821C6"/>
    <w:rsid w:val="00D85058"/>
    <w:rsid w:val="00D87845"/>
    <w:rsid w:val="00D95AF9"/>
    <w:rsid w:val="00D95E57"/>
    <w:rsid w:val="00D962A4"/>
    <w:rsid w:val="00D96505"/>
    <w:rsid w:val="00DA0DFA"/>
    <w:rsid w:val="00DA5DEC"/>
    <w:rsid w:val="00DA6115"/>
    <w:rsid w:val="00DA6977"/>
    <w:rsid w:val="00DB05D8"/>
    <w:rsid w:val="00DB223B"/>
    <w:rsid w:val="00DB3BE5"/>
    <w:rsid w:val="00DB780B"/>
    <w:rsid w:val="00DC117E"/>
    <w:rsid w:val="00DC16E0"/>
    <w:rsid w:val="00DC2499"/>
    <w:rsid w:val="00DC31C9"/>
    <w:rsid w:val="00DC4B5B"/>
    <w:rsid w:val="00DC5842"/>
    <w:rsid w:val="00DC64FB"/>
    <w:rsid w:val="00DC68AC"/>
    <w:rsid w:val="00DC68CE"/>
    <w:rsid w:val="00DD092B"/>
    <w:rsid w:val="00DD1080"/>
    <w:rsid w:val="00DD1675"/>
    <w:rsid w:val="00DD1B9B"/>
    <w:rsid w:val="00DD63D9"/>
    <w:rsid w:val="00DD644A"/>
    <w:rsid w:val="00DD7ECC"/>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07620"/>
    <w:rsid w:val="00E10E42"/>
    <w:rsid w:val="00E113CC"/>
    <w:rsid w:val="00E12724"/>
    <w:rsid w:val="00E127C0"/>
    <w:rsid w:val="00E12EE0"/>
    <w:rsid w:val="00E155B8"/>
    <w:rsid w:val="00E166B3"/>
    <w:rsid w:val="00E169E3"/>
    <w:rsid w:val="00E16AD0"/>
    <w:rsid w:val="00E1755B"/>
    <w:rsid w:val="00E226DF"/>
    <w:rsid w:val="00E22803"/>
    <w:rsid w:val="00E22884"/>
    <w:rsid w:val="00E23394"/>
    <w:rsid w:val="00E23C7E"/>
    <w:rsid w:val="00E246FC"/>
    <w:rsid w:val="00E24BBD"/>
    <w:rsid w:val="00E25E20"/>
    <w:rsid w:val="00E265B0"/>
    <w:rsid w:val="00E26AA3"/>
    <w:rsid w:val="00E27684"/>
    <w:rsid w:val="00E27EC3"/>
    <w:rsid w:val="00E30130"/>
    <w:rsid w:val="00E30845"/>
    <w:rsid w:val="00E30E15"/>
    <w:rsid w:val="00E317CF"/>
    <w:rsid w:val="00E3514F"/>
    <w:rsid w:val="00E35252"/>
    <w:rsid w:val="00E35DF6"/>
    <w:rsid w:val="00E37371"/>
    <w:rsid w:val="00E4039C"/>
    <w:rsid w:val="00E40BA3"/>
    <w:rsid w:val="00E41528"/>
    <w:rsid w:val="00E41DB2"/>
    <w:rsid w:val="00E4220C"/>
    <w:rsid w:val="00E44DC1"/>
    <w:rsid w:val="00E46943"/>
    <w:rsid w:val="00E47B85"/>
    <w:rsid w:val="00E50EED"/>
    <w:rsid w:val="00E51971"/>
    <w:rsid w:val="00E51D93"/>
    <w:rsid w:val="00E54693"/>
    <w:rsid w:val="00E55912"/>
    <w:rsid w:val="00E5671E"/>
    <w:rsid w:val="00E603A1"/>
    <w:rsid w:val="00E606C5"/>
    <w:rsid w:val="00E6603C"/>
    <w:rsid w:val="00E702D8"/>
    <w:rsid w:val="00E703DD"/>
    <w:rsid w:val="00E72251"/>
    <w:rsid w:val="00E731DC"/>
    <w:rsid w:val="00E74FC9"/>
    <w:rsid w:val="00E752B3"/>
    <w:rsid w:val="00E75EA6"/>
    <w:rsid w:val="00E7662C"/>
    <w:rsid w:val="00E76D1C"/>
    <w:rsid w:val="00E77AC7"/>
    <w:rsid w:val="00E80DE9"/>
    <w:rsid w:val="00E835AE"/>
    <w:rsid w:val="00E8497B"/>
    <w:rsid w:val="00E85628"/>
    <w:rsid w:val="00E87B41"/>
    <w:rsid w:val="00E9030C"/>
    <w:rsid w:val="00E93E2B"/>
    <w:rsid w:val="00E969ED"/>
    <w:rsid w:val="00E97749"/>
    <w:rsid w:val="00EA1DCD"/>
    <w:rsid w:val="00EA2F39"/>
    <w:rsid w:val="00EA3156"/>
    <w:rsid w:val="00EA3A95"/>
    <w:rsid w:val="00EA44AB"/>
    <w:rsid w:val="00EA44AD"/>
    <w:rsid w:val="00EA4EF2"/>
    <w:rsid w:val="00EA58CC"/>
    <w:rsid w:val="00EA742A"/>
    <w:rsid w:val="00EB0B79"/>
    <w:rsid w:val="00EB13A5"/>
    <w:rsid w:val="00EB1F77"/>
    <w:rsid w:val="00EB3260"/>
    <w:rsid w:val="00EB4602"/>
    <w:rsid w:val="00EB4EE8"/>
    <w:rsid w:val="00EB4F13"/>
    <w:rsid w:val="00EC032B"/>
    <w:rsid w:val="00EC0578"/>
    <w:rsid w:val="00EC118F"/>
    <w:rsid w:val="00EC7E05"/>
    <w:rsid w:val="00ED14D1"/>
    <w:rsid w:val="00ED391C"/>
    <w:rsid w:val="00ED7A0A"/>
    <w:rsid w:val="00EE1606"/>
    <w:rsid w:val="00EE20E5"/>
    <w:rsid w:val="00EE2C00"/>
    <w:rsid w:val="00EE3AB1"/>
    <w:rsid w:val="00EE3E2E"/>
    <w:rsid w:val="00EE695D"/>
    <w:rsid w:val="00EF0ABE"/>
    <w:rsid w:val="00EF16FD"/>
    <w:rsid w:val="00EF1728"/>
    <w:rsid w:val="00EF2D6C"/>
    <w:rsid w:val="00EF3DB7"/>
    <w:rsid w:val="00EF42C2"/>
    <w:rsid w:val="00EF4A9D"/>
    <w:rsid w:val="00EF5968"/>
    <w:rsid w:val="00EF7B26"/>
    <w:rsid w:val="00F00B70"/>
    <w:rsid w:val="00F024F0"/>
    <w:rsid w:val="00F02F4C"/>
    <w:rsid w:val="00F0590E"/>
    <w:rsid w:val="00F05BE6"/>
    <w:rsid w:val="00F05C25"/>
    <w:rsid w:val="00F07889"/>
    <w:rsid w:val="00F10921"/>
    <w:rsid w:val="00F10C30"/>
    <w:rsid w:val="00F1348C"/>
    <w:rsid w:val="00F16704"/>
    <w:rsid w:val="00F169FF"/>
    <w:rsid w:val="00F16AEC"/>
    <w:rsid w:val="00F16BEF"/>
    <w:rsid w:val="00F1709D"/>
    <w:rsid w:val="00F17AA3"/>
    <w:rsid w:val="00F20747"/>
    <w:rsid w:val="00F21E83"/>
    <w:rsid w:val="00F23292"/>
    <w:rsid w:val="00F2356D"/>
    <w:rsid w:val="00F24300"/>
    <w:rsid w:val="00F2679C"/>
    <w:rsid w:val="00F31B62"/>
    <w:rsid w:val="00F31D40"/>
    <w:rsid w:val="00F33051"/>
    <w:rsid w:val="00F3370F"/>
    <w:rsid w:val="00F33D07"/>
    <w:rsid w:val="00F347F7"/>
    <w:rsid w:val="00F36A30"/>
    <w:rsid w:val="00F37451"/>
    <w:rsid w:val="00F41B80"/>
    <w:rsid w:val="00F41C50"/>
    <w:rsid w:val="00F41DF9"/>
    <w:rsid w:val="00F42C74"/>
    <w:rsid w:val="00F42FC3"/>
    <w:rsid w:val="00F4340B"/>
    <w:rsid w:val="00F43642"/>
    <w:rsid w:val="00F43E41"/>
    <w:rsid w:val="00F4474B"/>
    <w:rsid w:val="00F51D48"/>
    <w:rsid w:val="00F51F01"/>
    <w:rsid w:val="00F51F12"/>
    <w:rsid w:val="00F526DD"/>
    <w:rsid w:val="00F5391C"/>
    <w:rsid w:val="00F548D5"/>
    <w:rsid w:val="00F54E93"/>
    <w:rsid w:val="00F54EEB"/>
    <w:rsid w:val="00F57D48"/>
    <w:rsid w:val="00F6279B"/>
    <w:rsid w:val="00F62824"/>
    <w:rsid w:val="00F6449E"/>
    <w:rsid w:val="00F6661F"/>
    <w:rsid w:val="00F66F1D"/>
    <w:rsid w:val="00F67825"/>
    <w:rsid w:val="00F71582"/>
    <w:rsid w:val="00F72305"/>
    <w:rsid w:val="00F740D4"/>
    <w:rsid w:val="00F759FC"/>
    <w:rsid w:val="00F81F44"/>
    <w:rsid w:val="00F823A9"/>
    <w:rsid w:val="00F825C3"/>
    <w:rsid w:val="00F82C7E"/>
    <w:rsid w:val="00F82CBC"/>
    <w:rsid w:val="00F86F7D"/>
    <w:rsid w:val="00F87D43"/>
    <w:rsid w:val="00F90D17"/>
    <w:rsid w:val="00F91032"/>
    <w:rsid w:val="00F915F4"/>
    <w:rsid w:val="00F940B8"/>
    <w:rsid w:val="00F96A86"/>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4831"/>
    <w:rsid w:val="00FD54C0"/>
    <w:rsid w:val="00FD682C"/>
    <w:rsid w:val="00FE032D"/>
    <w:rsid w:val="00FE060E"/>
    <w:rsid w:val="00FE1158"/>
    <w:rsid w:val="00FE2762"/>
    <w:rsid w:val="00FE2985"/>
    <w:rsid w:val="00FE29AF"/>
    <w:rsid w:val="00FE42B9"/>
    <w:rsid w:val="00FE4860"/>
    <w:rsid w:val="00FF0CA6"/>
    <w:rsid w:val="00FF0CBD"/>
    <w:rsid w:val="00FF0F3D"/>
    <w:rsid w:val="00FF2378"/>
    <w:rsid w:val="00FF28F7"/>
    <w:rsid w:val="00FF415C"/>
    <w:rsid w:val="00FF5B4C"/>
    <w:rsid w:val="00FF5C67"/>
    <w:rsid w:val="00FF63A5"/>
    <w:rsid w:val="00FF77AC"/>
    <w:rsid w:val="16221253"/>
    <w:rsid w:val="1D415F50"/>
    <w:rsid w:val="1FE93F6D"/>
    <w:rsid w:val="3216D19C"/>
    <w:rsid w:val="37770E0F"/>
    <w:rsid w:val="6D0A98E9"/>
    <w:rsid w:val="73A4D12B"/>
    <w:rsid w:val="79A66529"/>
    <w:rsid w:val="79C86AA4"/>
    <w:rsid w:val="7D69C8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is-IS"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is-IS"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is-IS"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is-IS" w:eastAsia="en-US"/>
    </w:rPr>
  </w:style>
  <w:style w:type="character" w:customStyle="1" w:styleId="SidhuvudChar1">
    <w:name w:val="Sidhuvud Char1"/>
    <w:rPr>
      <w:rFonts w:ascii="Helvetica" w:hAnsi="Helvetica"/>
      <w:lang w:val="is-IS"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is-IS"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is-IS"/>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is-IS"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is-IS"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is-IS" w:eastAsia="en-US"/>
    </w:rPr>
  </w:style>
  <w:style w:type="character" w:customStyle="1" w:styleId="z3988">
    <w:name w:val="z3988"/>
    <w:basedOn w:val="DefaultParagraphFont"/>
  </w:style>
  <w:style w:type="character" w:customStyle="1" w:styleId="SidhuvudChar2">
    <w:name w:val="Sidhuvud Char2"/>
    <w:rPr>
      <w:rFonts w:ascii="Helvetica" w:hAnsi="Helvetica"/>
      <w:lang w:val="is-IS"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is-IS"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is-IS"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is-IS"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is-IS"/>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is-IS" w:eastAsia="en-US"/>
    </w:rPr>
  </w:style>
  <w:style w:type="character" w:customStyle="1" w:styleId="Heading2Char">
    <w:name w:val="Heading 2 Char"/>
    <w:link w:val="Heading2"/>
    <w:rsid w:val="00951F81"/>
    <w:rPr>
      <w:rFonts w:ascii="Helvetica" w:eastAsia="PMingLiU" w:hAnsi="Helvetica"/>
      <w:b/>
      <w:i/>
      <w:sz w:val="24"/>
      <w:szCs w:val="22"/>
      <w:lang w:val="is-IS" w:eastAsia="en-US"/>
    </w:rPr>
  </w:style>
  <w:style w:type="character" w:customStyle="1" w:styleId="Heading3Char">
    <w:name w:val="Heading 3 Char"/>
    <w:link w:val="Heading3"/>
    <w:rsid w:val="00951F81"/>
    <w:rPr>
      <w:rFonts w:eastAsia="PMingLiU"/>
      <w:b/>
      <w:kern w:val="28"/>
      <w:sz w:val="24"/>
      <w:szCs w:val="22"/>
      <w:lang w:val="is-IS" w:eastAsia="en-US"/>
    </w:rPr>
  </w:style>
  <w:style w:type="character" w:customStyle="1" w:styleId="Heading4Char">
    <w:name w:val="Heading 4 Char"/>
    <w:link w:val="Heading4"/>
    <w:rsid w:val="00951F81"/>
    <w:rPr>
      <w:rFonts w:eastAsia="PMingLiU"/>
      <w:b/>
      <w:noProof/>
      <w:sz w:val="22"/>
      <w:szCs w:val="22"/>
      <w:lang w:val="is-IS" w:eastAsia="en-US"/>
    </w:rPr>
  </w:style>
  <w:style w:type="character" w:customStyle="1" w:styleId="Heading5Char">
    <w:name w:val="Heading 5 Char"/>
    <w:link w:val="Heading5"/>
    <w:rsid w:val="00951F81"/>
    <w:rPr>
      <w:rFonts w:eastAsia="PMingLiU"/>
      <w:noProof/>
      <w:sz w:val="22"/>
      <w:szCs w:val="22"/>
      <w:lang w:val="is-IS" w:eastAsia="en-US"/>
    </w:rPr>
  </w:style>
  <w:style w:type="character" w:customStyle="1" w:styleId="Heading6Char">
    <w:name w:val="Heading 6 Char"/>
    <w:link w:val="Heading6"/>
    <w:rsid w:val="00951F81"/>
    <w:rPr>
      <w:rFonts w:eastAsia="PMingLiU"/>
      <w:i/>
      <w:sz w:val="22"/>
      <w:szCs w:val="22"/>
      <w:lang w:val="is-IS" w:eastAsia="en-US"/>
    </w:rPr>
  </w:style>
  <w:style w:type="character" w:customStyle="1" w:styleId="Heading7Char">
    <w:name w:val="Heading 7 Char"/>
    <w:link w:val="Heading7"/>
    <w:rsid w:val="00951F81"/>
    <w:rPr>
      <w:rFonts w:eastAsia="PMingLiU"/>
      <w:i/>
      <w:sz w:val="22"/>
      <w:szCs w:val="22"/>
      <w:lang w:val="is-IS" w:eastAsia="en-US"/>
    </w:rPr>
  </w:style>
  <w:style w:type="character" w:customStyle="1" w:styleId="Heading8Char">
    <w:name w:val="Heading 8 Char"/>
    <w:link w:val="Heading8"/>
    <w:rsid w:val="00951F81"/>
    <w:rPr>
      <w:rFonts w:eastAsia="PMingLiU"/>
      <w:b/>
      <w:i/>
      <w:sz w:val="22"/>
      <w:szCs w:val="22"/>
      <w:lang w:val="is-IS" w:eastAsia="en-US"/>
    </w:rPr>
  </w:style>
  <w:style w:type="character" w:customStyle="1" w:styleId="Heading9Char">
    <w:name w:val="Heading 9 Char"/>
    <w:link w:val="Heading9"/>
    <w:rsid w:val="00951F81"/>
    <w:rPr>
      <w:rFonts w:eastAsia="PMingLiU"/>
      <w:b/>
      <w:i/>
      <w:sz w:val="22"/>
      <w:szCs w:val="22"/>
      <w:lang w:val="is-IS" w:eastAsia="en-US"/>
    </w:rPr>
  </w:style>
  <w:style w:type="character" w:customStyle="1" w:styleId="HeaderChar">
    <w:name w:val="Header Char"/>
    <w:link w:val="Header"/>
    <w:rsid w:val="00951F81"/>
    <w:rPr>
      <w:rFonts w:ascii="Helvetica" w:eastAsia="PMingLiU" w:hAnsi="Helvetica"/>
      <w:szCs w:val="22"/>
      <w:lang w:val="is-IS" w:eastAsia="en-US"/>
    </w:rPr>
  </w:style>
  <w:style w:type="character" w:customStyle="1" w:styleId="FooterChar">
    <w:name w:val="Footer Char"/>
    <w:link w:val="Footer"/>
    <w:rsid w:val="00951F81"/>
    <w:rPr>
      <w:rFonts w:eastAsia="PMingLiU"/>
      <w:sz w:val="22"/>
      <w:szCs w:val="22"/>
      <w:lang w:val="is-IS" w:eastAsia="en-US"/>
    </w:rPr>
  </w:style>
  <w:style w:type="character" w:customStyle="1" w:styleId="BodyTextIndentChar">
    <w:name w:val="Body Text Indent Char"/>
    <w:link w:val="BodyTextIndent"/>
    <w:rsid w:val="00951F81"/>
    <w:rPr>
      <w:rFonts w:eastAsia="PMingLiU"/>
      <w:sz w:val="22"/>
      <w:szCs w:val="22"/>
      <w:lang w:val="is-IS" w:eastAsia="en-GB"/>
    </w:rPr>
  </w:style>
  <w:style w:type="character" w:customStyle="1" w:styleId="BodyText3Char">
    <w:name w:val="Body Text 3 Char"/>
    <w:link w:val="BodyText3"/>
    <w:rsid w:val="00951F81"/>
    <w:rPr>
      <w:rFonts w:eastAsia="PMingLiU"/>
      <w:color w:val="0000FF"/>
      <w:sz w:val="22"/>
      <w:szCs w:val="22"/>
      <w:lang w:val="is-IS" w:eastAsia="en-GB"/>
    </w:rPr>
  </w:style>
  <w:style w:type="character" w:customStyle="1" w:styleId="BodyTextIndent2Char">
    <w:name w:val="Body Text Indent 2 Char"/>
    <w:link w:val="BodyTextIndent2"/>
    <w:rsid w:val="00951F81"/>
    <w:rPr>
      <w:rFonts w:eastAsia="PMingLiU"/>
      <w:b/>
      <w:bCs/>
      <w:color w:val="0000FF"/>
      <w:sz w:val="22"/>
      <w:szCs w:val="22"/>
      <w:lang w:val="is-IS" w:eastAsia="en-US"/>
    </w:rPr>
  </w:style>
  <w:style w:type="character" w:customStyle="1" w:styleId="BodyTextChar">
    <w:name w:val="Body Text Char"/>
    <w:link w:val="BodyText"/>
    <w:rsid w:val="00951F81"/>
    <w:rPr>
      <w:rFonts w:eastAsia="PMingLiU"/>
      <w:i/>
      <w:color w:val="008000"/>
      <w:sz w:val="22"/>
      <w:szCs w:val="22"/>
      <w:lang w:val="is-IS" w:eastAsia="en-US"/>
    </w:rPr>
  </w:style>
  <w:style w:type="character" w:customStyle="1" w:styleId="BodyText2Char">
    <w:name w:val="Body Text 2 Char"/>
    <w:link w:val="BodyText2"/>
    <w:rsid w:val="00951F81"/>
    <w:rPr>
      <w:rFonts w:eastAsia="PMingLiU"/>
      <w:b/>
      <w:bCs/>
      <w:color w:val="0000FF"/>
      <w:sz w:val="22"/>
      <w:szCs w:val="22"/>
      <w:u w:val="single"/>
      <w:lang w:val="is-IS"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is-IS" w:eastAsia="en-US"/>
    </w:rPr>
  </w:style>
  <w:style w:type="character" w:customStyle="1" w:styleId="BodyTextIndent3Char">
    <w:name w:val="Body Text Indent 3 Char"/>
    <w:link w:val="BodyTextIndent3"/>
    <w:rsid w:val="00951F81"/>
    <w:rPr>
      <w:rFonts w:eastAsia="PMingLiU"/>
      <w:sz w:val="22"/>
      <w:szCs w:val="21"/>
      <w:lang w:val="is-IS" w:eastAsia="en-US"/>
    </w:rPr>
  </w:style>
  <w:style w:type="character" w:customStyle="1" w:styleId="BalloonTextChar">
    <w:name w:val="Balloon Text Char"/>
    <w:link w:val="BalloonText"/>
    <w:semiHidden/>
    <w:rsid w:val="00951F81"/>
    <w:rPr>
      <w:rFonts w:ascii="Tahoma" w:eastAsia="PMingLiU" w:hAnsi="Tahoma" w:cs="Tahoma"/>
      <w:sz w:val="16"/>
      <w:szCs w:val="16"/>
      <w:lang w:val="is-IS"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is-IS" w:eastAsia="en-US"/>
    </w:rPr>
  </w:style>
  <w:style w:type="character" w:customStyle="1" w:styleId="CommentSubjectChar">
    <w:name w:val="Comment Subject Char"/>
    <w:link w:val="CommentSubject"/>
    <w:semiHidden/>
    <w:rsid w:val="00951F81"/>
    <w:rPr>
      <w:rFonts w:eastAsia="PMingLiU"/>
      <w:b/>
      <w:bCs/>
      <w:szCs w:val="22"/>
      <w:lang w:val="is-IS"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is-IS" w:eastAsia="en-US"/>
    </w:rPr>
  </w:style>
  <w:style w:type="character" w:styleId="UnresolvedMention">
    <w:name w:val="Unresolved Mention"/>
    <w:uiPriority w:val="99"/>
    <w:semiHidden/>
    <w:unhideWhenUsed/>
    <w:rsid w:val="00553E59"/>
    <w:rPr>
      <w:color w:val="605E5C"/>
      <w:shd w:val="clear" w:color="auto" w:fill="E1DFDD"/>
    </w:rPr>
  </w:style>
  <w:style w:type="table" w:customStyle="1" w:styleId="TableGrid0">
    <w:name w:val="TableGrid"/>
    <w:rsid w:val="00244A4C"/>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EMADOC-1700519818-2967115</_dlc_DocId>
    <_dlc_DocIdUrl xmlns="a034c160-bfb7-45f5-8632-2eb7e0508071">
      <Url>https://euema.sharepoint.com/sites/CRM/_layouts/15/DocIdRedir.aspx?ID=EMADOC-1700519818-2967115</Url>
      <Description>EMADOC-1700519818-2967115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3F378F-0386-42FF-A956-A3EB27BA3B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6A06D-86AC-4C5F-A34C-C1B1DB8ABB0A}">
  <ds:schemaRefs>
    <ds:schemaRef ds:uri="http://schemas.microsoft.com/sharepoint/v3/contenttype/forms"/>
  </ds:schemaRefs>
</ds:datastoreItem>
</file>

<file path=customXml/itemProps3.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90CFA2F-6CE8-4941-BCAE-62473200CCD4}"/>
</file>

<file path=customXml/itemProps6.xml><?xml version="1.0" encoding="utf-8"?>
<ds:datastoreItem xmlns:ds="http://schemas.openxmlformats.org/officeDocument/2006/customXml" ds:itemID="{CAB62F2B-8EBB-42BB-9FF4-780BB88F5E44}"/>
</file>

<file path=docProps/app.xml><?xml version="1.0" encoding="utf-8"?>
<Properties xmlns="http://schemas.openxmlformats.org/officeDocument/2006/extended-properties" xmlns:vt="http://schemas.openxmlformats.org/officeDocument/2006/docPropsVTypes">
  <Template>Normal.dotm</Template>
  <TotalTime>0</TotalTime>
  <Pages>3</Pages>
  <Words>10815</Words>
  <Characters>60783</Characters>
  <Application>Microsoft Office Word</Application>
  <DocSecurity>0</DocSecurity>
  <Lines>2026</Lines>
  <Paragraphs>917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docLang">
    <vt:lpwstr>is</vt:lpwstr>
  </property>
  <property fmtid="{D5CDD505-2E9C-101B-9397-08002B2CF9AE}" pid="5" name="_dlc_DocIdItemGuid">
    <vt:lpwstr>d255fca5-9234-4854-af87-74af8766f9d6</vt:lpwstr>
  </property>
</Properties>
</file>